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B36A" w14:textId="77777777" w:rsidR="007F08DA" w:rsidRPr="00A07E3F" w:rsidRDefault="007F08DA" w:rsidP="00E07668">
      <w:pPr>
        <w:jc w:val="center"/>
        <w:rPr>
          <w:iCs/>
          <w:sz w:val="22"/>
          <w:szCs w:val="22"/>
          <w:lang w:val="et-EE"/>
        </w:rPr>
      </w:pPr>
    </w:p>
    <w:p w14:paraId="75F9E1C4" w14:textId="77777777" w:rsidR="00CC0298" w:rsidRPr="00A07E3F" w:rsidRDefault="00CC0298" w:rsidP="00E07668">
      <w:pPr>
        <w:jc w:val="center"/>
        <w:rPr>
          <w:sz w:val="22"/>
          <w:szCs w:val="22"/>
          <w:lang w:val="et-EE"/>
        </w:rPr>
      </w:pPr>
    </w:p>
    <w:p w14:paraId="0E570A93" w14:textId="77777777" w:rsidR="00CC0298" w:rsidRPr="00A07E3F" w:rsidRDefault="00CC0298" w:rsidP="00E07668">
      <w:pPr>
        <w:jc w:val="center"/>
        <w:rPr>
          <w:sz w:val="22"/>
          <w:szCs w:val="22"/>
          <w:lang w:val="et-EE"/>
        </w:rPr>
      </w:pPr>
    </w:p>
    <w:p w14:paraId="3C3D724F" w14:textId="77777777" w:rsidR="00CC0298" w:rsidRPr="00A07E3F" w:rsidRDefault="00CC0298" w:rsidP="00E07668">
      <w:pPr>
        <w:jc w:val="center"/>
        <w:rPr>
          <w:sz w:val="22"/>
          <w:szCs w:val="22"/>
          <w:lang w:val="et-EE"/>
        </w:rPr>
      </w:pPr>
    </w:p>
    <w:p w14:paraId="1C57106D" w14:textId="77777777" w:rsidR="00CC0298" w:rsidRPr="00A07E3F" w:rsidRDefault="00CC0298" w:rsidP="00E07668">
      <w:pPr>
        <w:jc w:val="center"/>
        <w:rPr>
          <w:sz w:val="22"/>
          <w:szCs w:val="22"/>
          <w:lang w:val="et-EE"/>
        </w:rPr>
      </w:pPr>
    </w:p>
    <w:p w14:paraId="531DE343" w14:textId="77777777" w:rsidR="00CC0298" w:rsidRPr="00A07E3F" w:rsidRDefault="00CC0298" w:rsidP="00E07668">
      <w:pPr>
        <w:jc w:val="center"/>
        <w:rPr>
          <w:sz w:val="22"/>
          <w:szCs w:val="22"/>
          <w:lang w:val="et-EE"/>
        </w:rPr>
      </w:pPr>
    </w:p>
    <w:p w14:paraId="3CA46DFD" w14:textId="77777777" w:rsidR="00CC0298" w:rsidRPr="00A07E3F" w:rsidRDefault="00CC0298" w:rsidP="00E07668">
      <w:pPr>
        <w:jc w:val="center"/>
        <w:rPr>
          <w:sz w:val="22"/>
          <w:szCs w:val="22"/>
          <w:lang w:val="et-EE"/>
        </w:rPr>
      </w:pPr>
    </w:p>
    <w:p w14:paraId="0B1C44ED" w14:textId="77777777" w:rsidR="00CC0298" w:rsidRPr="00A07E3F" w:rsidRDefault="00CC0298" w:rsidP="00E07668">
      <w:pPr>
        <w:jc w:val="center"/>
        <w:rPr>
          <w:sz w:val="22"/>
          <w:szCs w:val="22"/>
          <w:lang w:val="et-EE"/>
        </w:rPr>
      </w:pPr>
    </w:p>
    <w:p w14:paraId="568CEC8C" w14:textId="77777777" w:rsidR="00CC0298" w:rsidRPr="00A07E3F" w:rsidRDefault="00CC0298" w:rsidP="00E07668">
      <w:pPr>
        <w:jc w:val="center"/>
        <w:rPr>
          <w:sz w:val="22"/>
          <w:szCs w:val="22"/>
          <w:lang w:val="et-EE"/>
        </w:rPr>
      </w:pPr>
    </w:p>
    <w:p w14:paraId="775B9664" w14:textId="77777777" w:rsidR="00CC0298" w:rsidRPr="00A07E3F" w:rsidRDefault="00CC0298" w:rsidP="00E07668">
      <w:pPr>
        <w:jc w:val="center"/>
        <w:rPr>
          <w:sz w:val="22"/>
          <w:szCs w:val="22"/>
          <w:lang w:val="et-EE"/>
        </w:rPr>
      </w:pPr>
    </w:p>
    <w:p w14:paraId="0FA56AE0" w14:textId="77777777" w:rsidR="00CC0298" w:rsidRPr="00A07E3F" w:rsidRDefault="00CC0298" w:rsidP="00E07668">
      <w:pPr>
        <w:jc w:val="center"/>
        <w:rPr>
          <w:sz w:val="22"/>
          <w:szCs w:val="22"/>
          <w:lang w:val="et-EE"/>
        </w:rPr>
      </w:pPr>
    </w:p>
    <w:p w14:paraId="5801C042" w14:textId="77777777" w:rsidR="00CC0298" w:rsidRPr="00A07E3F" w:rsidRDefault="00CC0298" w:rsidP="00E07668">
      <w:pPr>
        <w:jc w:val="center"/>
        <w:rPr>
          <w:sz w:val="22"/>
          <w:szCs w:val="22"/>
          <w:lang w:val="et-EE"/>
        </w:rPr>
      </w:pPr>
    </w:p>
    <w:p w14:paraId="5639763F" w14:textId="77777777" w:rsidR="00CC0298" w:rsidRPr="00A07E3F" w:rsidRDefault="00CC0298" w:rsidP="00E07668">
      <w:pPr>
        <w:jc w:val="center"/>
        <w:rPr>
          <w:sz w:val="22"/>
          <w:szCs w:val="22"/>
          <w:lang w:val="et-EE"/>
        </w:rPr>
      </w:pPr>
    </w:p>
    <w:p w14:paraId="757A39A8" w14:textId="77777777" w:rsidR="00CC0298" w:rsidRPr="00A07E3F" w:rsidRDefault="00CC0298" w:rsidP="00E07668">
      <w:pPr>
        <w:jc w:val="center"/>
        <w:rPr>
          <w:sz w:val="22"/>
          <w:szCs w:val="22"/>
          <w:lang w:val="et-EE"/>
        </w:rPr>
      </w:pPr>
    </w:p>
    <w:p w14:paraId="6D02DC03" w14:textId="77777777" w:rsidR="00CC0298" w:rsidRPr="00A07E3F" w:rsidRDefault="00CC0298" w:rsidP="00E07668">
      <w:pPr>
        <w:jc w:val="center"/>
        <w:rPr>
          <w:sz w:val="22"/>
          <w:szCs w:val="22"/>
          <w:lang w:val="et-EE"/>
        </w:rPr>
      </w:pPr>
    </w:p>
    <w:p w14:paraId="21BF5434" w14:textId="77777777" w:rsidR="00CC0298" w:rsidRPr="00A07E3F" w:rsidRDefault="00CC0298" w:rsidP="00E07668">
      <w:pPr>
        <w:jc w:val="center"/>
        <w:rPr>
          <w:sz w:val="22"/>
          <w:szCs w:val="22"/>
          <w:lang w:val="et-EE"/>
        </w:rPr>
      </w:pPr>
    </w:p>
    <w:p w14:paraId="440E2522" w14:textId="77777777" w:rsidR="00CC0298" w:rsidRPr="00A07E3F" w:rsidRDefault="00CC0298" w:rsidP="00E07668">
      <w:pPr>
        <w:jc w:val="center"/>
        <w:rPr>
          <w:sz w:val="22"/>
          <w:szCs w:val="22"/>
          <w:lang w:val="et-EE"/>
        </w:rPr>
      </w:pPr>
    </w:p>
    <w:p w14:paraId="6DB365D0" w14:textId="77777777" w:rsidR="00CC0298" w:rsidRPr="00A07E3F" w:rsidRDefault="00CC0298" w:rsidP="00E07668">
      <w:pPr>
        <w:jc w:val="center"/>
        <w:rPr>
          <w:sz w:val="22"/>
          <w:szCs w:val="22"/>
          <w:lang w:val="et-EE"/>
        </w:rPr>
      </w:pPr>
    </w:p>
    <w:p w14:paraId="1655BBF3" w14:textId="77777777" w:rsidR="00CC0298" w:rsidRPr="00A07E3F" w:rsidRDefault="00CC0298" w:rsidP="00E07668">
      <w:pPr>
        <w:jc w:val="center"/>
        <w:rPr>
          <w:sz w:val="22"/>
          <w:szCs w:val="22"/>
          <w:lang w:val="et-EE"/>
        </w:rPr>
      </w:pPr>
    </w:p>
    <w:p w14:paraId="72181598" w14:textId="77777777" w:rsidR="00CC0298" w:rsidRPr="00A07E3F" w:rsidRDefault="00CC0298" w:rsidP="00E07668">
      <w:pPr>
        <w:jc w:val="center"/>
        <w:rPr>
          <w:sz w:val="22"/>
          <w:szCs w:val="22"/>
          <w:lang w:val="et-EE"/>
        </w:rPr>
      </w:pPr>
    </w:p>
    <w:p w14:paraId="21014A87" w14:textId="77777777" w:rsidR="00CC0298" w:rsidRPr="00A07E3F" w:rsidRDefault="00CC0298" w:rsidP="00E07668">
      <w:pPr>
        <w:jc w:val="center"/>
        <w:rPr>
          <w:sz w:val="22"/>
          <w:szCs w:val="22"/>
          <w:lang w:val="et-EE"/>
        </w:rPr>
      </w:pPr>
    </w:p>
    <w:p w14:paraId="4994DC82" w14:textId="77777777" w:rsidR="00CC0298" w:rsidRPr="00A07E3F" w:rsidRDefault="00CC0298" w:rsidP="00E07668">
      <w:pPr>
        <w:jc w:val="center"/>
        <w:rPr>
          <w:sz w:val="22"/>
          <w:szCs w:val="22"/>
          <w:lang w:val="et-EE"/>
        </w:rPr>
      </w:pPr>
    </w:p>
    <w:p w14:paraId="6EDC3B4B" w14:textId="77777777" w:rsidR="00CC0298" w:rsidRPr="00A07E3F" w:rsidRDefault="00CC0298" w:rsidP="00E07668">
      <w:pPr>
        <w:jc w:val="center"/>
        <w:rPr>
          <w:sz w:val="22"/>
          <w:szCs w:val="22"/>
          <w:lang w:val="et-EE"/>
        </w:rPr>
      </w:pPr>
    </w:p>
    <w:p w14:paraId="11DBA4CF" w14:textId="77777777" w:rsidR="00CC0298" w:rsidRPr="00A07E3F" w:rsidRDefault="00D7034E">
      <w:pPr>
        <w:jc w:val="center"/>
        <w:rPr>
          <w:b/>
          <w:sz w:val="22"/>
          <w:szCs w:val="22"/>
          <w:lang w:val="et-EE"/>
        </w:rPr>
      </w:pPr>
      <w:r>
        <w:rPr>
          <w:b/>
          <w:sz w:val="22"/>
          <w:szCs w:val="22"/>
          <w:lang w:val="et-EE"/>
        </w:rPr>
        <w:t xml:space="preserve">I </w:t>
      </w:r>
      <w:r w:rsidR="00CC0298" w:rsidRPr="00A07E3F">
        <w:rPr>
          <w:b/>
          <w:sz w:val="22"/>
          <w:szCs w:val="22"/>
          <w:lang w:val="et-EE"/>
        </w:rPr>
        <w:t>LISA</w:t>
      </w:r>
    </w:p>
    <w:p w14:paraId="324E56B7" w14:textId="77777777" w:rsidR="00CC0298" w:rsidRPr="00A07E3F" w:rsidRDefault="00CC0298">
      <w:pPr>
        <w:jc w:val="center"/>
        <w:rPr>
          <w:b/>
          <w:sz w:val="22"/>
          <w:szCs w:val="22"/>
          <w:lang w:val="et-EE"/>
        </w:rPr>
      </w:pPr>
    </w:p>
    <w:p w14:paraId="02618932" w14:textId="77777777" w:rsidR="00CC0298" w:rsidRPr="00C31BE0" w:rsidRDefault="00CC0298" w:rsidP="00F424FB">
      <w:pPr>
        <w:pStyle w:val="TitleAET"/>
      </w:pPr>
      <w:r w:rsidRPr="00C31BE0">
        <w:t>RAVIMI OMADUSTE KOKKUVÕTE</w:t>
      </w:r>
    </w:p>
    <w:p w14:paraId="72D8E70D" w14:textId="77777777" w:rsidR="00CC0298" w:rsidRDefault="00CC0298">
      <w:pPr>
        <w:jc w:val="center"/>
        <w:rPr>
          <w:sz w:val="22"/>
          <w:szCs w:val="22"/>
          <w:lang w:val="et-EE"/>
        </w:rPr>
      </w:pPr>
    </w:p>
    <w:p w14:paraId="0624DE28" w14:textId="77777777" w:rsidR="00320789" w:rsidRPr="00A07E3F" w:rsidRDefault="00320789">
      <w:pPr>
        <w:jc w:val="center"/>
        <w:rPr>
          <w:sz w:val="22"/>
          <w:szCs w:val="22"/>
          <w:lang w:val="et-EE"/>
        </w:rPr>
      </w:pPr>
    </w:p>
    <w:p w14:paraId="4F6B5575" w14:textId="77777777" w:rsidR="00CC0298" w:rsidRPr="00A07E3F" w:rsidRDefault="00CC0298">
      <w:pPr>
        <w:ind w:left="567" w:hanging="567"/>
        <w:rPr>
          <w:sz w:val="22"/>
          <w:szCs w:val="22"/>
          <w:lang w:val="et-EE"/>
        </w:rPr>
      </w:pPr>
      <w:r w:rsidRPr="00A07E3F">
        <w:rPr>
          <w:b/>
          <w:sz w:val="22"/>
          <w:szCs w:val="22"/>
          <w:lang w:val="et-EE"/>
        </w:rPr>
        <w:br w:type="page"/>
      </w:r>
      <w:r w:rsidRPr="00A07E3F">
        <w:rPr>
          <w:b/>
          <w:sz w:val="22"/>
          <w:szCs w:val="22"/>
          <w:lang w:val="et-EE"/>
        </w:rPr>
        <w:lastRenderedPageBreak/>
        <w:t>1.</w:t>
      </w:r>
      <w:r w:rsidRPr="00A07E3F">
        <w:rPr>
          <w:b/>
          <w:sz w:val="22"/>
          <w:szCs w:val="22"/>
          <w:lang w:val="et-EE"/>
        </w:rPr>
        <w:tab/>
        <w:t>RAVIMPREPARAADI NIMETUS</w:t>
      </w:r>
    </w:p>
    <w:p w14:paraId="63BA5ACB" w14:textId="77777777" w:rsidR="00CC0298" w:rsidRPr="00A07E3F" w:rsidRDefault="00CC0298">
      <w:pPr>
        <w:rPr>
          <w:sz w:val="22"/>
          <w:szCs w:val="22"/>
          <w:lang w:val="et-EE"/>
        </w:rPr>
      </w:pPr>
    </w:p>
    <w:p w14:paraId="7F3A1028" w14:textId="77777777" w:rsidR="00CC0298" w:rsidRPr="00A07E3F" w:rsidRDefault="00CC0298">
      <w:pPr>
        <w:pStyle w:val="EndnoteText"/>
        <w:rPr>
          <w:szCs w:val="22"/>
          <w:lang w:val="et-EE"/>
        </w:rPr>
      </w:pPr>
      <w:proofErr w:type="spellStart"/>
      <w:r w:rsidRPr="00A07E3F">
        <w:rPr>
          <w:szCs w:val="22"/>
          <w:lang w:val="et-EE"/>
        </w:rPr>
        <w:t>Protopic</w:t>
      </w:r>
      <w:proofErr w:type="spellEnd"/>
      <w:r w:rsidRPr="00A07E3F">
        <w:rPr>
          <w:szCs w:val="22"/>
          <w:lang w:val="et-EE"/>
        </w:rPr>
        <w:t xml:space="preserve"> 0,03% salv</w:t>
      </w:r>
    </w:p>
    <w:p w14:paraId="718ADCBE" w14:textId="77777777" w:rsidR="00CC0298" w:rsidRPr="00A07E3F" w:rsidRDefault="00CC0298">
      <w:pPr>
        <w:rPr>
          <w:sz w:val="22"/>
          <w:szCs w:val="22"/>
          <w:lang w:val="et-EE"/>
        </w:rPr>
      </w:pPr>
    </w:p>
    <w:p w14:paraId="77435BEE" w14:textId="77777777" w:rsidR="00CC0298" w:rsidRPr="00A07E3F" w:rsidRDefault="00CC0298">
      <w:pPr>
        <w:rPr>
          <w:sz w:val="22"/>
          <w:szCs w:val="22"/>
          <w:lang w:val="et-EE"/>
        </w:rPr>
      </w:pPr>
    </w:p>
    <w:p w14:paraId="6E2AC3DA" w14:textId="77777777" w:rsidR="00CC0298" w:rsidRPr="00A07E3F" w:rsidRDefault="00CC0298">
      <w:pPr>
        <w:ind w:left="567" w:hanging="567"/>
        <w:rPr>
          <w:sz w:val="22"/>
          <w:szCs w:val="22"/>
          <w:lang w:val="et-EE"/>
        </w:rPr>
      </w:pPr>
      <w:r w:rsidRPr="00A07E3F">
        <w:rPr>
          <w:b/>
          <w:sz w:val="22"/>
          <w:szCs w:val="22"/>
          <w:lang w:val="et-EE"/>
        </w:rPr>
        <w:t>2.</w:t>
      </w:r>
      <w:r w:rsidRPr="00A07E3F">
        <w:rPr>
          <w:b/>
          <w:sz w:val="22"/>
          <w:szCs w:val="22"/>
          <w:lang w:val="et-EE"/>
        </w:rPr>
        <w:tab/>
        <w:t>KVALITATIIVNE JA KVANTITATIIVNE KOOSTIS</w:t>
      </w:r>
    </w:p>
    <w:p w14:paraId="79A86EEA" w14:textId="77777777" w:rsidR="00CC0298" w:rsidRPr="00A07E3F" w:rsidRDefault="00CC0298">
      <w:pPr>
        <w:rPr>
          <w:i/>
          <w:sz w:val="22"/>
          <w:szCs w:val="22"/>
          <w:lang w:val="et-EE"/>
        </w:rPr>
      </w:pPr>
    </w:p>
    <w:p w14:paraId="4DB3F66D" w14:textId="77777777" w:rsidR="00CC0298" w:rsidRPr="00A07E3F" w:rsidRDefault="00CC0298">
      <w:pPr>
        <w:rPr>
          <w:sz w:val="22"/>
          <w:szCs w:val="22"/>
          <w:lang w:val="et-EE"/>
        </w:rPr>
      </w:pPr>
      <w:r w:rsidRPr="00A07E3F">
        <w:rPr>
          <w:sz w:val="22"/>
          <w:szCs w:val="22"/>
          <w:lang w:val="et-EE"/>
        </w:rPr>
        <w:t>1</w:t>
      </w:r>
      <w:r w:rsidR="00C72DCE">
        <w:rPr>
          <w:sz w:val="22"/>
          <w:szCs w:val="22"/>
          <w:lang w:val="et-EE"/>
        </w:rPr>
        <w:t> </w:t>
      </w:r>
      <w:r w:rsidRPr="00A07E3F">
        <w:rPr>
          <w:sz w:val="22"/>
          <w:szCs w:val="22"/>
          <w:lang w:val="et-EE"/>
        </w:rPr>
        <w:t xml:space="preserve">g </w:t>
      </w:r>
      <w:proofErr w:type="spellStart"/>
      <w:r w:rsidRPr="00A07E3F">
        <w:rPr>
          <w:sz w:val="22"/>
          <w:szCs w:val="22"/>
          <w:lang w:val="et-EE"/>
        </w:rPr>
        <w:t>Protopic</w:t>
      </w:r>
      <w:proofErr w:type="spellEnd"/>
      <w:r w:rsidRPr="00A07E3F">
        <w:rPr>
          <w:sz w:val="22"/>
          <w:szCs w:val="22"/>
          <w:lang w:val="et-EE"/>
        </w:rPr>
        <w:t xml:space="preserve"> 0,03% salvi sisaldab 0,3</w:t>
      </w:r>
      <w:r w:rsidR="0007065F" w:rsidRPr="00A07E3F">
        <w:rPr>
          <w:sz w:val="22"/>
          <w:szCs w:val="22"/>
          <w:lang w:val="et-EE"/>
        </w:rPr>
        <w:t> </w:t>
      </w:r>
      <w:r w:rsidRPr="00A07E3F">
        <w:rPr>
          <w:sz w:val="22"/>
          <w:szCs w:val="22"/>
          <w:lang w:val="et-EE"/>
        </w:rPr>
        <w:t xml:space="preserve">mg </w:t>
      </w:r>
      <w:proofErr w:type="spellStart"/>
      <w:r w:rsidRPr="00A07E3F">
        <w:rPr>
          <w:sz w:val="22"/>
          <w:szCs w:val="22"/>
          <w:lang w:val="et-EE"/>
        </w:rPr>
        <w:t>takroliimust</w:t>
      </w:r>
      <w:proofErr w:type="spellEnd"/>
      <w:r w:rsidRPr="00A07E3F">
        <w:rPr>
          <w:sz w:val="22"/>
          <w:szCs w:val="22"/>
          <w:lang w:val="et-EE"/>
        </w:rPr>
        <w:t xml:space="preserve"> </w:t>
      </w:r>
      <w:proofErr w:type="spellStart"/>
      <w:r w:rsidRPr="00A07E3F">
        <w:rPr>
          <w:sz w:val="22"/>
          <w:szCs w:val="22"/>
          <w:lang w:val="et-EE"/>
        </w:rPr>
        <w:t>takroliimusmonohüdraadina</w:t>
      </w:r>
      <w:proofErr w:type="spellEnd"/>
      <w:r w:rsidRPr="00A07E3F">
        <w:rPr>
          <w:sz w:val="22"/>
          <w:szCs w:val="22"/>
          <w:lang w:val="et-EE"/>
        </w:rPr>
        <w:t xml:space="preserve"> </w:t>
      </w:r>
      <w:r w:rsidR="00CA60E1" w:rsidRPr="00E02C9C">
        <w:rPr>
          <w:noProof/>
          <w:sz w:val="22"/>
          <w:szCs w:val="22"/>
          <w:lang w:val="et-EE"/>
        </w:rPr>
        <w:t>(</w:t>
      </w:r>
      <w:proofErr w:type="spellStart"/>
      <w:r w:rsidR="00CC61DB" w:rsidRPr="00CC61DB">
        <w:rPr>
          <w:i/>
          <w:sz w:val="22"/>
          <w:szCs w:val="22"/>
          <w:lang w:val="lt-LT"/>
        </w:rPr>
        <w:t>Tacrolimusum</w:t>
      </w:r>
      <w:proofErr w:type="spellEnd"/>
      <w:r w:rsidR="00CC61DB" w:rsidRPr="00CC61DB">
        <w:rPr>
          <w:i/>
          <w:sz w:val="22"/>
          <w:szCs w:val="22"/>
          <w:lang w:val="lt-LT"/>
        </w:rPr>
        <w:t xml:space="preserve"> </w:t>
      </w:r>
      <w:proofErr w:type="spellStart"/>
      <w:r w:rsidR="00CC61DB" w:rsidRPr="00CC61DB">
        <w:rPr>
          <w:i/>
          <w:sz w:val="22"/>
          <w:szCs w:val="22"/>
          <w:lang w:val="lt-LT"/>
        </w:rPr>
        <w:t>monohydricum</w:t>
      </w:r>
      <w:proofErr w:type="spellEnd"/>
      <w:r w:rsidR="00CA60E1" w:rsidRPr="00E02C9C">
        <w:rPr>
          <w:noProof/>
          <w:sz w:val="22"/>
          <w:szCs w:val="22"/>
          <w:lang w:val="et-EE"/>
        </w:rPr>
        <w:t>)</w:t>
      </w:r>
      <w:r w:rsidR="00CA60E1" w:rsidRPr="00A07E3F">
        <w:rPr>
          <w:sz w:val="22"/>
          <w:szCs w:val="22"/>
          <w:lang w:val="et-EE"/>
        </w:rPr>
        <w:t xml:space="preserve"> </w:t>
      </w:r>
      <w:r w:rsidRPr="00A07E3F">
        <w:rPr>
          <w:sz w:val="22"/>
          <w:szCs w:val="22"/>
          <w:lang w:val="et-EE"/>
        </w:rPr>
        <w:t>(0,03%).</w:t>
      </w:r>
    </w:p>
    <w:p w14:paraId="0C019156" w14:textId="77777777" w:rsidR="00CC0298" w:rsidRPr="00E07668" w:rsidRDefault="00CC0298" w:rsidP="00E07668">
      <w:pPr>
        <w:pStyle w:val="EndnoteText"/>
        <w:rPr>
          <w:lang w:val="et-EE"/>
        </w:rPr>
      </w:pPr>
    </w:p>
    <w:p w14:paraId="33314CA3" w14:textId="77777777" w:rsidR="00CA66AB" w:rsidRPr="00E07668" w:rsidRDefault="00CA66AB" w:rsidP="00CA66AB">
      <w:pPr>
        <w:rPr>
          <w:sz w:val="22"/>
          <w:szCs w:val="22"/>
          <w:lang w:val="et-EE"/>
        </w:rPr>
      </w:pPr>
      <w:r w:rsidRPr="00E07668">
        <w:rPr>
          <w:sz w:val="22"/>
          <w:szCs w:val="22"/>
          <w:lang w:val="et-EE"/>
        </w:rPr>
        <w:t>Teadaolevat toimet omav abiaine</w:t>
      </w:r>
    </w:p>
    <w:p w14:paraId="0555CC21" w14:textId="77777777" w:rsidR="00CA66AB" w:rsidRPr="00E07668" w:rsidRDefault="00816F01" w:rsidP="00662A32">
      <w:pPr>
        <w:autoSpaceDE w:val="0"/>
        <w:autoSpaceDN w:val="0"/>
        <w:adjustRightInd w:val="0"/>
        <w:rPr>
          <w:sz w:val="22"/>
          <w:szCs w:val="22"/>
          <w:lang w:val="et-EE"/>
        </w:rPr>
      </w:pPr>
      <w:proofErr w:type="spellStart"/>
      <w:r w:rsidRPr="00E07668">
        <w:rPr>
          <w:sz w:val="22"/>
          <w:szCs w:val="22"/>
          <w:lang w:val="et-EE"/>
        </w:rPr>
        <w:t>butüülhüdroksütolueen</w:t>
      </w:r>
      <w:proofErr w:type="spellEnd"/>
      <w:r w:rsidR="00CA66AB" w:rsidRPr="00E07668">
        <w:rPr>
          <w:sz w:val="22"/>
          <w:szCs w:val="22"/>
          <w:lang w:val="et-EE"/>
        </w:rPr>
        <w:t xml:space="preserve"> (E321) 15</w:t>
      </w:r>
      <w:r w:rsidR="00C72DCE" w:rsidRPr="00E07668">
        <w:rPr>
          <w:sz w:val="22"/>
          <w:szCs w:val="22"/>
          <w:lang w:val="et-EE"/>
        </w:rPr>
        <w:t> </w:t>
      </w:r>
      <w:r w:rsidR="00CA66AB" w:rsidRPr="00E07668">
        <w:rPr>
          <w:sz w:val="22"/>
          <w:szCs w:val="22"/>
          <w:lang w:val="et-EE"/>
        </w:rPr>
        <w:t>mikrogrammi/g salvis</w:t>
      </w:r>
    </w:p>
    <w:p w14:paraId="4784C955" w14:textId="77777777" w:rsidR="00CA66AB" w:rsidRDefault="00CA66AB">
      <w:pPr>
        <w:rPr>
          <w:sz w:val="22"/>
          <w:szCs w:val="22"/>
          <w:lang w:val="et-EE"/>
        </w:rPr>
      </w:pPr>
    </w:p>
    <w:p w14:paraId="4C2C9653" w14:textId="77777777" w:rsidR="00CC0298" w:rsidRPr="00A07E3F" w:rsidRDefault="00CC0298">
      <w:pPr>
        <w:rPr>
          <w:sz w:val="22"/>
          <w:szCs w:val="22"/>
          <w:lang w:val="et-EE"/>
        </w:rPr>
      </w:pPr>
      <w:r w:rsidRPr="00A07E3F">
        <w:rPr>
          <w:sz w:val="22"/>
          <w:szCs w:val="22"/>
          <w:lang w:val="et-EE"/>
        </w:rPr>
        <w:t>Abiaine</w:t>
      </w:r>
      <w:r w:rsidR="001B43E4">
        <w:rPr>
          <w:sz w:val="22"/>
          <w:szCs w:val="22"/>
          <w:lang w:val="et-EE"/>
        </w:rPr>
        <w:t>te</w:t>
      </w:r>
      <w:r w:rsidRPr="00A07E3F">
        <w:rPr>
          <w:sz w:val="22"/>
          <w:szCs w:val="22"/>
          <w:lang w:val="et-EE"/>
        </w:rPr>
        <w:t xml:space="preserve"> </w:t>
      </w:r>
      <w:r w:rsidRPr="00A07E3F">
        <w:rPr>
          <w:noProof/>
          <w:sz w:val="22"/>
          <w:szCs w:val="22"/>
          <w:lang w:val="et-EE"/>
        </w:rPr>
        <w:t>täielik loetelu vt lõik</w:t>
      </w:r>
      <w:r w:rsidR="00C72DCE">
        <w:rPr>
          <w:noProof/>
          <w:sz w:val="22"/>
          <w:szCs w:val="22"/>
          <w:lang w:val="et-EE"/>
        </w:rPr>
        <w:t> </w:t>
      </w:r>
      <w:r w:rsidRPr="00A07E3F">
        <w:rPr>
          <w:noProof/>
          <w:sz w:val="22"/>
          <w:szCs w:val="22"/>
          <w:lang w:val="et-EE"/>
        </w:rPr>
        <w:t>6.1.</w:t>
      </w:r>
    </w:p>
    <w:p w14:paraId="658FBCD3" w14:textId="77777777" w:rsidR="00CC0298" w:rsidRPr="00A07E3F" w:rsidRDefault="00CC0298">
      <w:pPr>
        <w:rPr>
          <w:sz w:val="22"/>
          <w:szCs w:val="22"/>
          <w:lang w:val="et-EE"/>
        </w:rPr>
      </w:pPr>
    </w:p>
    <w:p w14:paraId="564BE037" w14:textId="77777777" w:rsidR="00CC0298" w:rsidRPr="00A07E3F" w:rsidRDefault="00CC0298">
      <w:pPr>
        <w:rPr>
          <w:sz w:val="22"/>
          <w:szCs w:val="22"/>
          <w:lang w:val="et-EE"/>
        </w:rPr>
      </w:pPr>
    </w:p>
    <w:p w14:paraId="37E57798" w14:textId="77777777" w:rsidR="00CC0298" w:rsidRPr="00A07E3F" w:rsidRDefault="00CC0298">
      <w:pPr>
        <w:ind w:left="567" w:hanging="567"/>
        <w:rPr>
          <w:caps/>
          <w:sz w:val="22"/>
          <w:szCs w:val="22"/>
          <w:lang w:val="et-EE"/>
        </w:rPr>
      </w:pPr>
      <w:r w:rsidRPr="00A07E3F">
        <w:rPr>
          <w:b/>
          <w:sz w:val="22"/>
          <w:szCs w:val="22"/>
          <w:lang w:val="et-EE"/>
        </w:rPr>
        <w:t>3.</w:t>
      </w:r>
      <w:r w:rsidRPr="00A07E3F">
        <w:rPr>
          <w:b/>
          <w:sz w:val="22"/>
          <w:szCs w:val="22"/>
          <w:lang w:val="et-EE"/>
        </w:rPr>
        <w:tab/>
        <w:t>RAVIMVORM</w:t>
      </w:r>
    </w:p>
    <w:p w14:paraId="7929E559" w14:textId="77777777" w:rsidR="00CC0298" w:rsidRPr="00A07E3F" w:rsidRDefault="00CC0298">
      <w:pPr>
        <w:rPr>
          <w:sz w:val="22"/>
          <w:szCs w:val="22"/>
          <w:lang w:val="et-EE"/>
        </w:rPr>
      </w:pPr>
    </w:p>
    <w:p w14:paraId="57506D15" w14:textId="77777777" w:rsidR="00CC0298" w:rsidRPr="00A07E3F" w:rsidRDefault="00CC0298">
      <w:pPr>
        <w:rPr>
          <w:sz w:val="22"/>
          <w:szCs w:val="22"/>
          <w:lang w:val="et-EE"/>
        </w:rPr>
      </w:pPr>
      <w:r w:rsidRPr="00A07E3F">
        <w:rPr>
          <w:sz w:val="22"/>
          <w:szCs w:val="22"/>
          <w:lang w:val="et-EE"/>
        </w:rPr>
        <w:t>Salv</w:t>
      </w:r>
    </w:p>
    <w:p w14:paraId="4375B23E" w14:textId="77777777" w:rsidR="00CC0298" w:rsidRPr="00A07E3F" w:rsidRDefault="00CC0298">
      <w:pPr>
        <w:rPr>
          <w:sz w:val="22"/>
          <w:szCs w:val="22"/>
          <w:lang w:val="et-EE"/>
        </w:rPr>
      </w:pPr>
    </w:p>
    <w:p w14:paraId="1543D8C8" w14:textId="77777777" w:rsidR="00CC0298" w:rsidRPr="00A07E3F" w:rsidRDefault="00CC0298">
      <w:pPr>
        <w:rPr>
          <w:sz w:val="22"/>
          <w:szCs w:val="22"/>
          <w:lang w:val="et-EE"/>
        </w:rPr>
      </w:pPr>
      <w:r w:rsidRPr="00A07E3F">
        <w:rPr>
          <w:sz w:val="22"/>
          <w:szCs w:val="22"/>
          <w:lang w:val="et-EE"/>
        </w:rPr>
        <w:t>Valge kuni kergelt kollakas salv.</w:t>
      </w:r>
    </w:p>
    <w:p w14:paraId="66E0257B" w14:textId="77777777" w:rsidR="00CC0298" w:rsidRPr="00A07E3F" w:rsidRDefault="00CC0298">
      <w:pPr>
        <w:rPr>
          <w:sz w:val="22"/>
          <w:szCs w:val="22"/>
          <w:lang w:val="et-EE"/>
        </w:rPr>
      </w:pPr>
    </w:p>
    <w:p w14:paraId="400ABBB2" w14:textId="77777777" w:rsidR="00CC0298" w:rsidRPr="00A07E3F" w:rsidRDefault="00CC0298">
      <w:pPr>
        <w:rPr>
          <w:sz w:val="22"/>
          <w:szCs w:val="22"/>
          <w:lang w:val="et-EE"/>
        </w:rPr>
      </w:pPr>
    </w:p>
    <w:p w14:paraId="76CF7799" w14:textId="77777777" w:rsidR="00CC0298" w:rsidRPr="00A07E3F" w:rsidRDefault="00CC0298">
      <w:pPr>
        <w:ind w:left="567" w:hanging="567"/>
        <w:rPr>
          <w:caps/>
          <w:sz w:val="22"/>
          <w:szCs w:val="22"/>
          <w:lang w:val="et-EE"/>
        </w:rPr>
      </w:pPr>
      <w:r w:rsidRPr="00A07E3F">
        <w:rPr>
          <w:b/>
          <w:caps/>
          <w:sz w:val="22"/>
          <w:szCs w:val="22"/>
          <w:lang w:val="et-EE"/>
        </w:rPr>
        <w:t>4.</w:t>
      </w:r>
      <w:r w:rsidRPr="00A07E3F">
        <w:rPr>
          <w:b/>
          <w:caps/>
          <w:sz w:val="22"/>
          <w:szCs w:val="22"/>
          <w:lang w:val="et-EE"/>
        </w:rPr>
        <w:tab/>
        <w:t>KLIINILISED ANDMED</w:t>
      </w:r>
    </w:p>
    <w:p w14:paraId="102C23EB" w14:textId="77777777" w:rsidR="00CC0298" w:rsidRPr="00A07E3F" w:rsidRDefault="00CC0298">
      <w:pPr>
        <w:rPr>
          <w:sz w:val="22"/>
          <w:szCs w:val="22"/>
          <w:lang w:val="et-EE"/>
        </w:rPr>
      </w:pPr>
    </w:p>
    <w:p w14:paraId="086AA140" w14:textId="77777777" w:rsidR="00CC0298" w:rsidRPr="00A07E3F" w:rsidRDefault="00CC0298">
      <w:pPr>
        <w:ind w:left="567" w:hanging="567"/>
        <w:rPr>
          <w:sz w:val="22"/>
          <w:szCs w:val="22"/>
          <w:lang w:val="et-EE"/>
        </w:rPr>
      </w:pPr>
      <w:r w:rsidRPr="00A07E3F">
        <w:rPr>
          <w:b/>
          <w:sz w:val="22"/>
          <w:szCs w:val="22"/>
          <w:lang w:val="et-EE"/>
        </w:rPr>
        <w:t>4.1</w:t>
      </w:r>
      <w:r w:rsidRPr="00A07E3F">
        <w:rPr>
          <w:b/>
          <w:sz w:val="22"/>
          <w:szCs w:val="22"/>
          <w:lang w:val="et-EE"/>
        </w:rPr>
        <w:tab/>
        <w:t>Näidustused</w:t>
      </w:r>
    </w:p>
    <w:p w14:paraId="7DB8D489" w14:textId="77777777" w:rsidR="00CC0298" w:rsidRPr="00A07E3F" w:rsidRDefault="00CC0298">
      <w:pPr>
        <w:rPr>
          <w:sz w:val="22"/>
          <w:szCs w:val="22"/>
          <w:lang w:val="et-EE"/>
        </w:rPr>
      </w:pPr>
    </w:p>
    <w:p w14:paraId="36BE8621" w14:textId="77777777" w:rsidR="00CC0298" w:rsidRPr="00A07E3F" w:rsidRDefault="00CC0298">
      <w:pPr>
        <w:rPr>
          <w:sz w:val="22"/>
          <w:szCs w:val="22"/>
          <w:lang w:val="et-EE"/>
        </w:rPr>
      </w:pPr>
      <w:proofErr w:type="spellStart"/>
      <w:r w:rsidRPr="00A07E3F">
        <w:rPr>
          <w:sz w:val="22"/>
          <w:szCs w:val="22"/>
          <w:lang w:val="et-EE" w:eastAsia="en-GB"/>
        </w:rPr>
        <w:t>Protopic</w:t>
      </w:r>
      <w:proofErr w:type="spellEnd"/>
      <w:r w:rsidRPr="00A07E3F">
        <w:rPr>
          <w:sz w:val="22"/>
          <w:szCs w:val="22"/>
          <w:lang w:val="et-EE" w:eastAsia="en-GB"/>
        </w:rPr>
        <w:t xml:space="preserve"> 0,03% salv on näidustatud täiskasvanutel</w:t>
      </w:r>
      <w:r w:rsidR="001B43E4">
        <w:rPr>
          <w:sz w:val="22"/>
          <w:szCs w:val="22"/>
          <w:lang w:val="et-EE" w:eastAsia="en-GB"/>
        </w:rPr>
        <w:t>e</w:t>
      </w:r>
      <w:r w:rsidRPr="00A07E3F">
        <w:rPr>
          <w:sz w:val="22"/>
          <w:szCs w:val="22"/>
          <w:lang w:val="et-EE" w:eastAsia="en-GB"/>
        </w:rPr>
        <w:t xml:space="preserve">, </w:t>
      </w:r>
      <w:r w:rsidR="009109DD" w:rsidRPr="009109DD">
        <w:rPr>
          <w:sz w:val="22"/>
          <w:szCs w:val="22"/>
          <w:lang w:val="et-EE" w:eastAsia="en-GB"/>
        </w:rPr>
        <w:t>noorukitele</w:t>
      </w:r>
      <w:r w:rsidRPr="00A07E3F">
        <w:rPr>
          <w:sz w:val="22"/>
          <w:szCs w:val="22"/>
          <w:lang w:val="et-EE" w:eastAsia="en-GB"/>
        </w:rPr>
        <w:t xml:space="preserve"> ja lastel</w:t>
      </w:r>
      <w:r w:rsidR="001B43E4">
        <w:rPr>
          <w:sz w:val="22"/>
          <w:szCs w:val="22"/>
          <w:lang w:val="et-EE" w:eastAsia="en-GB"/>
        </w:rPr>
        <w:t>e</w:t>
      </w:r>
      <w:r w:rsidRPr="00A07E3F">
        <w:rPr>
          <w:sz w:val="22"/>
          <w:szCs w:val="22"/>
          <w:lang w:val="et-EE" w:eastAsia="en-GB"/>
        </w:rPr>
        <w:t xml:space="preserve"> alates 2</w:t>
      </w:r>
      <w:r w:rsidR="002A38DA">
        <w:rPr>
          <w:sz w:val="22"/>
          <w:szCs w:val="22"/>
          <w:lang w:val="et-EE" w:eastAsia="en-GB"/>
        </w:rPr>
        <w:t>.</w:t>
      </w:r>
      <w:r w:rsidR="0007065F" w:rsidRPr="00A07E3F">
        <w:rPr>
          <w:sz w:val="22"/>
          <w:szCs w:val="22"/>
          <w:lang w:val="et-EE" w:eastAsia="en-GB"/>
        </w:rPr>
        <w:t> </w:t>
      </w:r>
      <w:r w:rsidRPr="00A07E3F">
        <w:rPr>
          <w:sz w:val="22"/>
          <w:szCs w:val="22"/>
          <w:lang w:val="et-EE" w:eastAsia="en-GB"/>
        </w:rPr>
        <w:t>eluaastast.</w:t>
      </w:r>
    </w:p>
    <w:p w14:paraId="462C6B4B" w14:textId="77777777" w:rsidR="00CC0298" w:rsidRPr="00A07E3F" w:rsidRDefault="00CC0298">
      <w:pPr>
        <w:rPr>
          <w:sz w:val="22"/>
          <w:szCs w:val="22"/>
          <w:lang w:val="et-EE"/>
        </w:rPr>
      </w:pPr>
    </w:p>
    <w:p w14:paraId="311CE4C7" w14:textId="77777777" w:rsidR="00CC0298" w:rsidRPr="00A07E3F" w:rsidRDefault="00CC0298">
      <w:pPr>
        <w:rPr>
          <w:sz w:val="22"/>
          <w:szCs w:val="22"/>
          <w:u w:val="single"/>
          <w:lang w:val="et-EE"/>
        </w:rPr>
      </w:pPr>
      <w:r w:rsidRPr="00A07E3F">
        <w:rPr>
          <w:sz w:val="22"/>
          <w:szCs w:val="22"/>
          <w:u w:val="single"/>
          <w:lang w:val="et-EE"/>
        </w:rPr>
        <w:t>Ägenemise ravi</w:t>
      </w:r>
    </w:p>
    <w:p w14:paraId="3C81798A" w14:textId="77777777" w:rsidR="00CC0298" w:rsidRPr="00A07E3F" w:rsidRDefault="00CC0298">
      <w:pPr>
        <w:rPr>
          <w:sz w:val="22"/>
          <w:szCs w:val="22"/>
          <w:lang w:val="et-EE"/>
        </w:rPr>
      </w:pPr>
      <w:r w:rsidRPr="00A07E3F">
        <w:rPr>
          <w:i/>
          <w:sz w:val="22"/>
          <w:szCs w:val="22"/>
          <w:lang w:val="et-EE"/>
        </w:rPr>
        <w:t>Täiskasvanud ja noorukid (alates 16</w:t>
      </w:r>
      <w:r w:rsidR="002A38DA">
        <w:rPr>
          <w:i/>
          <w:sz w:val="22"/>
          <w:szCs w:val="22"/>
          <w:lang w:val="et-EE"/>
        </w:rPr>
        <w:t>.</w:t>
      </w:r>
      <w:r w:rsidR="0007065F" w:rsidRPr="00A07E3F">
        <w:rPr>
          <w:i/>
          <w:sz w:val="22"/>
          <w:szCs w:val="22"/>
          <w:lang w:val="et-EE"/>
        </w:rPr>
        <w:t> </w:t>
      </w:r>
      <w:r w:rsidRPr="00A07E3F">
        <w:rPr>
          <w:i/>
          <w:sz w:val="22"/>
          <w:szCs w:val="22"/>
          <w:lang w:val="et-EE"/>
        </w:rPr>
        <w:t>eluaastast)</w:t>
      </w:r>
    </w:p>
    <w:p w14:paraId="4E207567" w14:textId="77777777" w:rsidR="00CC0298" w:rsidRPr="00A07E3F" w:rsidRDefault="00CC0298">
      <w:pPr>
        <w:rPr>
          <w:sz w:val="22"/>
          <w:szCs w:val="22"/>
          <w:lang w:val="et-EE"/>
        </w:rPr>
      </w:pPr>
      <w:r w:rsidRPr="00A07E3F">
        <w:rPr>
          <w:sz w:val="22"/>
          <w:szCs w:val="22"/>
          <w:lang w:val="et-EE"/>
        </w:rPr>
        <w:t xml:space="preserve">Mõõduka kuni raske </w:t>
      </w:r>
      <w:proofErr w:type="spellStart"/>
      <w:r w:rsidRPr="00A07E3F">
        <w:rPr>
          <w:sz w:val="22"/>
          <w:szCs w:val="22"/>
          <w:lang w:val="et-EE"/>
        </w:rPr>
        <w:t>atoopilise</w:t>
      </w:r>
      <w:proofErr w:type="spellEnd"/>
      <w:r w:rsidRPr="00A07E3F">
        <w:rPr>
          <w:sz w:val="22"/>
          <w:szCs w:val="22"/>
          <w:lang w:val="et-EE"/>
        </w:rPr>
        <w:t xml:space="preserve"> dermatiidi ravi täiskasvanutel, kes ei reageeri piisavalt või ei talu konventsionaalseid ravimeid, näiteks lokaalseid </w:t>
      </w:r>
      <w:proofErr w:type="spellStart"/>
      <w:r w:rsidRPr="00A07E3F">
        <w:rPr>
          <w:sz w:val="22"/>
          <w:szCs w:val="22"/>
          <w:lang w:val="et-EE"/>
        </w:rPr>
        <w:t>kortikosteroide</w:t>
      </w:r>
      <w:proofErr w:type="spellEnd"/>
      <w:r w:rsidRPr="00A07E3F">
        <w:rPr>
          <w:sz w:val="22"/>
          <w:szCs w:val="22"/>
          <w:lang w:val="et-EE"/>
        </w:rPr>
        <w:t>.</w:t>
      </w:r>
    </w:p>
    <w:p w14:paraId="4E44DB31" w14:textId="77777777" w:rsidR="00CC0298" w:rsidRPr="00A07E3F" w:rsidRDefault="00CC0298">
      <w:pPr>
        <w:rPr>
          <w:sz w:val="22"/>
          <w:szCs w:val="22"/>
          <w:lang w:val="et-EE"/>
        </w:rPr>
      </w:pPr>
    </w:p>
    <w:p w14:paraId="4299BA6C" w14:textId="77777777" w:rsidR="00CC0298" w:rsidRPr="00A07E3F" w:rsidRDefault="00CC0298">
      <w:pPr>
        <w:rPr>
          <w:i/>
          <w:sz w:val="22"/>
          <w:szCs w:val="22"/>
          <w:lang w:val="et-EE"/>
        </w:rPr>
      </w:pPr>
      <w:r w:rsidRPr="00A07E3F">
        <w:rPr>
          <w:i/>
          <w:sz w:val="22"/>
          <w:szCs w:val="22"/>
          <w:lang w:val="et-EE"/>
        </w:rPr>
        <w:t>Lapsed (2-aastased ja vanemad)</w:t>
      </w:r>
    </w:p>
    <w:p w14:paraId="1E918FFD" w14:textId="77777777" w:rsidR="00262DD5" w:rsidRDefault="00CC0298">
      <w:pPr>
        <w:rPr>
          <w:sz w:val="22"/>
          <w:szCs w:val="22"/>
          <w:lang w:val="et-EE"/>
        </w:rPr>
      </w:pPr>
      <w:r w:rsidRPr="00A07E3F">
        <w:rPr>
          <w:sz w:val="22"/>
          <w:szCs w:val="22"/>
          <w:lang w:val="et-EE"/>
        </w:rPr>
        <w:t xml:space="preserve">Mõõduka kuni raske </w:t>
      </w:r>
      <w:proofErr w:type="spellStart"/>
      <w:r w:rsidRPr="00A07E3F">
        <w:rPr>
          <w:sz w:val="22"/>
          <w:szCs w:val="22"/>
          <w:lang w:val="et-EE"/>
        </w:rPr>
        <w:t>atoopilise</w:t>
      </w:r>
      <w:proofErr w:type="spellEnd"/>
      <w:r w:rsidRPr="00A07E3F">
        <w:rPr>
          <w:sz w:val="22"/>
          <w:szCs w:val="22"/>
          <w:lang w:val="et-EE"/>
        </w:rPr>
        <w:t xml:space="preserve"> dermatiidi ravi lastel, kes ei reageerinud piisavalt konventsionaalsetele ravimitele, näiteks lokaalsetele </w:t>
      </w:r>
    </w:p>
    <w:p w14:paraId="514D8CB7" w14:textId="77777777" w:rsidR="00CC0298" w:rsidRPr="00A07E3F" w:rsidRDefault="00CC0298">
      <w:pPr>
        <w:rPr>
          <w:sz w:val="22"/>
          <w:szCs w:val="22"/>
          <w:lang w:val="et-EE"/>
        </w:rPr>
      </w:pPr>
      <w:proofErr w:type="spellStart"/>
      <w:r w:rsidRPr="00A07E3F">
        <w:rPr>
          <w:sz w:val="22"/>
          <w:szCs w:val="22"/>
          <w:lang w:val="et-EE"/>
        </w:rPr>
        <w:t>teroididele</w:t>
      </w:r>
      <w:proofErr w:type="spellEnd"/>
      <w:r w:rsidRPr="00A07E3F">
        <w:rPr>
          <w:sz w:val="22"/>
          <w:szCs w:val="22"/>
          <w:lang w:val="et-EE"/>
        </w:rPr>
        <w:t>.</w:t>
      </w:r>
    </w:p>
    <w:p w14:paraId="271C1DFA" w14:textId="77777777" w:rsidR="00CC0298" w:rsidRPr="00A07E3F" w:rsidRDefault="00CC0298">
      <w:pPr>
        <w:rPr>
          <w:sz w:val="22"/>
          <w:szCs w:val="22"/>
          <w:lang w:val="et-EE"/>
        </w:rPr>
      </w:pPr>
    </w:p>
    <w:p w14:paraId="7CB6BCF5" w14:textId="77777777" w:rsidR="00CC0298" w:rsidRPr="00A07E3F" w:rsidRDefault="00CC0298">
      <w:pPr>
        <w:rPr>
          <w:sz w:val="22"/>
          <w:szCs w:val="22"/>
          <w:lang w:val="et-EE"/>
        </w:rPr>
      </w:pPr>
      <w:r w:rsidRPr="00A07E3F">
        <w:rPr>
          <w:sz w:val="22"/>
          <w:szCs w:val="22"/>
          <w:u w:val="single"/>
          <w:lang w:val="et-EE"/>
        </w:rPr>
        <w:t>Säilitusravi</w:t>
      </w:r>
    </w:p>
    <w:p w14:paraId="097C0B9A" w14:textId="77777777" w:rsidR="00CC0298" w:rsidRPr="00A07E3F" w:rsidRDefault="00CC0298">
      <w:pPr>
        <w:rPr>
          <w:sz w:val="22"/>
          <w:szCs w:val="22"/>
          <w:lang w:val="et-EE"/>
        </w:rPr>
      </w:pPr>
      <w:r w:rsidRPr="00A07E3F">
        <w:rPr>
          <w:sz w:val="22"/>
          <w:szCs w:val="22"/>
          <w:lang w:val="et-EE"/>
        </w:rPr>
        <w:t xml:space="preserve">Mõõduka kuni raske </w:t>
      </w:r>
      <w:proofErr w:type="spellStart"/>
      <w:r w:rsidRPr="00A07E3F">
        <w:rPr>
          <w:sz w:val="22"/>
          <w:szCs w:val="22"/>
          <w:lang w:val="et-EE"/>
        </w:rPr>
        <w:t>atoopilise</w:t>
      </w:r>
      <w:proofErr w:type="spellEnd"/>
      <w:r w:rsidRPr="00A07E3F">
        <w:rPr>
          <w:sz w:val="22"/>
          <w:szCs w:val="22"/>
          <w:lang w:val="et-EE"/>
        </w:rPr>
        <w:t xml:space="preserve"> dermatiidi ravi ägenemiste ärahoidmiseks ja ägenemisvaba perioodi pikendamiseks patsientidel, kellel on tegemist haiguse sagedaste ägenemistega (s</w:t>
      </w:r>
      <w:r w:rsidR="00DE7307" w:rsidRPr="00A07E3F">
        <w:rPr>
          <w:sz w:val="22"/>
          <w:szCs w:val="22"/>
          <w:lang w:val="et-EE"/>
        </w:rPr>
        <w:t>.</w:t>
      </w:r>
      <w:r w:rsidRPr="00A07E3F">
        <w:rPr>
          <w:sz w:val="22"/>
          <w:szCs w:val="22"/>
          <w:lang w:val="et-EE"/>
        </w:rPr>
        <w:t>t 4</w:t>
      </w:r>
      <w:r w:rsidR="0007065F" w:rsidRPr="00A07E3F">
        <w:rPr>
          <w:sz w:val="22"/>
          <w:szCs w:val="22"/>
          <w:lang w:val="et-EE"/>
        </w:rPr>
        <w:t> </w:t>
      </w:r>
      <w:r w:rsidRPr="00A07E3F">
        <w:rPr>
          <w:sz w:val="22"/>
          <w:szCs w:val="22"/>
          <w:lang w:val="et-EE"/>
        </w:rPr>
        <w:t xml:space="preserve">või rohkem kordi aastas) ja kes reageerisid esialgsele maksimaalselt kuue nädala pikkusele ravile </w:t>
      </w:r>
      <w:proofErr w:type="spellStart"/>
      <w:r w:rsidRPr="00A07E3F">
        <w:rPr>
          <w:sz w:val="22"/>
          <w:szCs w:val="22"/>
          <w:lang w:val="et-EE"/>
        </w:rPr>
        <w:t>takroliimusesalviga</w:t>
      </w:r>
      <w:proofErr w:type="spellEnd"/>
      <w:r w:rsidRPr="00A07E3F">
        <w:rPr>
          <w:sz w:val="22"/>
          <w:szCs w:val="22"/>
          <w:lang w:val="et-EE"/>
        </w:rPr>
        <w:t xml:space="preserve"> kaks korda ööpäevas (nahakahjustus kadus täielikult, peaaegu täielikult või püsis minimaalne nahakahjustus).</w:t>
      </w:r>
    </w:p>
    <w:p w14:paraId="76D5CB83" w14:textId="77777777" w:rsidR="00CC0298" w:rsidRPr="00A07E3F" w:rsidRDefault="00CC0298">
      <w:pPr>
        <w:rPr>
          <w:sz w:val="22"/>
          <w:szCs w:val="22"/>
          <w:lang w:val="et-EE"/>
        </w:rPr>
      </w:pPr>
    </w:p>
    <w:p w14:paraId="02ED661E" w14:textId="77777777" w:rsidR="00CC0298" w:rsidRPr="00A07E3F" w:rsidRDefault="00CC0298">
      <w:pPr>
        <w:ind w:left="567" w:hanging="567"/>
        <w:rPr>
          <w:b/>
          <w:sz w:val="22"/>
          <w:szCs w:val="22"/>
          <w:lang w:val="et-EE"/>
        </w:rPr>
      </w:pPr>
      <w:r w:rsidRPr="00A07E3F">
        <w:rPr>
          <w:b/>
          <w:sz w:val="22"/>
          <w:szCs w:val="22"/>
          <w:lang w:val="et-EE"/>
        </w:rPr>
        <w:t>4.2</w:t>
      </w:r>
      <w:r w:rsidRPr="00A07E3F">
        <w:rPr>
          <w:b/>
          <w:sz w:val="22"/>
          <w:szCs w:val="22"/>
          <w:lang w:val="et-EE"/>
        </w:rPr>
        <w:tab/>
        <w:t>Annustamine ja manustamisviis</w:t>
      </w:r>
    </w:p>
    <w:p w14:paraId="68733462" w14:textId="77777777" w:rsidR="00CC0298" w:rsidRPr="00A07E3F" w:rsidRDefault="00CC0298">
      <w:pPr>
        <w:ind w:left="567" w:hanging="567"/>
        <w:rPr>
          <w:sz w:val="22"/>
          <w:szCs w:val="22"/>
          <w:lang w:val="et-EE"/>
        </w:rPr>
      </w:pPr>
    </w:p>
    <w:p w14:paraId="26AD893E" w14:textId="77777777" w:rsidR="00CC0298" w:rsidRPr="00A07E3F" w:rsidRDefault="00CC0298">
      <w:pPr>
        <w:rPr>
          <w:sz w:val="22"/>
          <w:szCs w:val="22"/>
          <w:lang w:val="et-EE"/>
        </w:rPr>
      </w:pPr>
      <w:proofErr w:type="spellStart"/>
      <w:r w:rsidRPr="00A07E3F">
        <w:rPr>
          <w:sz w:val="22"/>
          <w:szCs w:val="22"/>
          <w:lang w:val="et-EE"/>
        </w:rPr>
        <w:t>Protopic</w:t>
      </w:r>
      <w:r w:rsidR="002A38DA">
        <w:rPr>
          <w:sz w:val="22"/>
          <w:szCs w:val="22"/>
          <w:lang w:val="et-EE"/>
        </w:rPr>
        <w:t>u</w:t>
      </w:r>
      <w:proofErr w:type="spellEnd"/>
      <w:r w:rsidR="002A38DA">
        <w:rPr>
          <w:sz w:val="22"/>
          <w:szCs w:val="22"/>
          <w:lang w:val="et-EE"/>
        </w:rPr>
        <w:t xml:space="preserve"> </w:t>
      </w:r>
      <w:r w:rsidRPr="00A07E3F">
        <w:rPr>
          <w:sz w:val="22"/>
          <w:szCs w:val="22"/>
          <w:lang w:val="et-EE"/>
        </w:rPr>
        <w:t xml:space="preserve">ravi peaksid määrama arstid, kellel on </w:t>
      </w:r>
      <w:proofErr w:type="spellStart"/>
      <w:r w:rsidRPr="00A07E3F">
        <w:rPr>
          <w:sz w:val="22"/>
          <w:szCs w:val="22"/>
          <w:lang w:val="et-EE"/>
        </w:rPr>
        <w:t>atoopilise</w:t>
      </w:r>
      <w:proofErr w:type="spellEnd"/>
      <w:r w:rsidRPr="00A07E3F">
        <w:rPr>
          <w:sz w:val="22"/>
          <w:szCs w:val="22"/>
          <w:lang w:val="et-EE"/>
        </w:rPr>
        <w:t xml:space="preserve"> dermatiidi diagnoosimise ja ravi kogemus.</w:t>
      </w:r>
    </w:p>
    <w:p w14:paraId="6A76E0BE" w14:textId="77777777" w:rsidR="00CC0298" w:rsidRPr="00A07E3F" w:rsidRDefault="00CC0298">
      <w:pPr>
        <w:rPr>
          <w:sz w:val="22"/>
          <w:szCs w:val="22"/>
          <w:lang w:val="et-EE"/>
        </w:rPr>
      </w:pPr>
    </w:p>
    <w:p w14:paraId="6D98D554"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on saadaval kahes tugevuses: </w:t>
      </w:r>
      <w:proofErr w:type="spellStart"/>
      <w:r w:rsidRPr="00A07E3F">
        <w:rPr>
          <w:sz w:val="22"/>
          <w:szCs w:val="22"/>
          <w:lang w:val="et-EE"/>
        </w:rPr>
        <w:t>Protopic</w:t>
      </w:r>
      <w:proofErr w:type="spellEnd"/>
      <w:r w:rsidRPr="00A07E3F">
        <w:rPr>
          <w:sz w:val="22"/>
          <w:szCs w:val="22"/>
          <w:lang w:val="et-EE"/>
        </w:rPr>
        <w:t xml:space="preserve"> 0,03% ja </w:t>
      </w:r>
      <w:proofErr w:type="spellStart"/>
      <w:r w:rsidRPr="00A07E3F">
        <w:rPr>
          <w:sz w:val="22"/>
          <w:szCs w:val="22"/>
          <w:lang w:val="et-EE"/>
        </w:rPr>
        <w:t>Protopic</w:t>
      </w:r>
      <w:proofErr w:type="spellEnd"/>
      <w:r w:rsidRPr="00A07E3F">
        <w:rPr>
          <w:sz w:val="22"/>
          <w:szCs w:val="22"/>
          <w:lang w:val="et-EE"/>
        </w:rPr>
        <w:t xml:space="preserve"> 0,1% salv.</w:t>
      </w:r>
    </w:p>
    <w:p w14:paraId="1B3CDE78" w14:textId="77777777" w:rsidR="00CC0298" w:rsidRPr="00A07E3F" w:rsidRDefault="00CC0298">
      <w:pPr>
        <w:rPr>
          <w:sz w:val="22"/>
          <w:szCs w:val="22"/>
          <w:lang w:val="et-EE"/>
        </w:rPr>
      </w:pPr>
    </w:p>
    <w:p w14:paraId="092F6B40" w14:textId="77777777" w:rsidR="00CC0298" w:rsidRPr="00DF552B" w:rsidRDefault="00CC0298">
      <w:pPr>
        <w:pStyle w:val="EndnoteText"/>
        <w:tabs>
          <w:tab w:val="left" w:pos="540"/>
        </w:tabs>
        <w:rPr>
          <w:szCs w:val="22"/>
          <w:u w:val="single"/>
          <w:lang w:val="et-EE"/>
        </w:rPr>
      </w:pPr>
      <w:r w:rsidRPr="00E07668">
        <w:rPr>
          <w:szCs w:val="22"/>
          <w:u w:val="single"/>
          <w:lang w:val="et-EE"/>
        </w:rPr>
        <w:t>Annustamine</w:t>
      </w:r>
    </w:p>
    <w:p w14:paraId="7B323EED" w14:textId="77777777" w:rsidR="00CC0298" w:rsidRPr="00A07E3F" w:rsidRDefault="00CC0298">
      <w:pPr>
        <w:pStyle w:val="EndnoteText"/>
        <w:tabs>
          <w:tab w:val="left" w:pos="540"/>
        </w:tabs>
        <w:rPr>
          <w:szCs w:val="22"/>
          <w:u w:val="single"/>
          <w:lang w:val="et-EE"/>
        </w:rPr>
      </w:pPr>
    </w:p>
    <w:p w14:paraId="51A511A4" w14:textId="77777777" w:rsidR="00CC0298" w:rsidRPr="00A07E3F" w:rsidRDefault="00CC0298">
      <w:pPr>
        <w:pStyle w:val="EndnoteText"/>
        <w:tabs>
          <w:tab w:val="left" w:pos="540"/>
        </w:tabs>
        <w:rPr>
          <w:szCs w:val="22"/>
          <w:u w:val="single"/>
          <w:lang w:val="et-EE"/>
        </w:rPr>
      </w:pPr>
      <w:r w:rsidRPr="00A07E3F">
        <w:rPr>
          <w:szCs w:val="22"/>
          <w:u w:val="single"/>
          <w:lang w:val="et-EE"/>
        </w:rPr>
        <w:t>Ägenemise ravi</w:t>
      </w:r>
    </w:p>
    <w:p w14:paraId="44A2B10C" w14:textId="77777777" w:rsidR="000B0C95" w:rsidRPr="00A07E3F" w:rsidRDefault="000B0C95">
      <w:pPr>
        <w:rPr>
          <w:sz w:val="22"/>
          <w:szCs w:val="22"/>
          <w:lang w:val="et-EE"/>
        </w:rPr>
      </w:pPr>
      <w:proofErr w:type="spellStart"/>
      <w:r w:rsidRPr="00A07E3F">
        <w:rPr>
          <w:sz w:val="22"/>
          <w:szCs w:val="22"/>
          <w:lang w:val="et-EE"/>
        </w:rPr>
        <w:t>Protopicut</w:t>
      </w:r>
      <w:proofErr w:type="spellEnd"/>
      <w:r w:rsidRPr="00A07E3F">
        <w:rPr>
          <w:sz w:val="22"/>
          <w:szCs w:val="22"/>
          <w:lang w:val="et-EE"/>
        </w:rPr>
        <w:t xml:space="preserve"> võib kasutada lühiajaliseks või vahelduvaks pikaajaliseks raviks. Pikaajaline ravi ei tohi olla pidev.</w:t>
      </w:r>
    </w:p>
    <w:p w14:paraId="306EE57D" w14:textId="77777777" w:rsidR="00CC0298" w:rsidRDefault="00CC0298" w:rsidP="00D07055">
      <w:pPr>
        <w:rPr>
          <w:sz w:val="22"/>
          <w:szCs w:val="22"/>
          <w:lang w:val="et-EE"/>
        </w:rPr>
      </w:pPr>
      <w:r w:rsidRPr="00A07E3F">
        <w:rPr>
          <w:sz w:val="22"/>
          <w:szCs w:val="22"/>
          <w:lang w:val="et-EE"/>
        </w:rPr>
        <w:lastRenderedPageBreak/>
        <w:t xml:space="preserve">Ravi </w:t>
      </w:r>
      <w:proofErr w:type="spellStart"/>
      <w:r w:rsidRPr="00A07E3F">
        <w:rPr>
          <w:sz w:val="22"/>
          <w:szCs w:val="22"/>
          <w:lang w:val="et-EE"/>
        </w:rPr>
        <w:t>Protopic</w:t>
      </w:r>
      <w:r w:rsidR="00C72DCE">
        <w:rPr>
          <w:sz w:val="22"/>
          <w:szCs w:val="22"/>
          <w:lang w:val="et-EE"/>
        </w:rPr>
        <w:t>u</w:t>
      </w:r>
      <w:proofErr w:type="spellEnd"/>
      <w:r w:rsidRPr="00A07E3F">
        <w:rPr>
          <w:sz w:val="22"/>
          <w:szCs w:val="22"/>
          <w:lang w:val="et-EE"/>
        </w:rPr>
        <w:t xml:space="preserve"> salviga tuleb alustada esimeste nähtude ja sümptomite ilmnemisel. Haigestunud nahapiirkonnale määritakse </w:t>
      </w:r>
      <w:proofErr w:type="spellStart"/>
      <w:r w:rsidRPr="00A07E3F">
        <w:rPr>
          <w:sz w:val="22"/>
          <w:szCs w:val="22"/>
          <w:lang w:val="et-EE"/>
        </w:rPr>
        <w:t>Protopicut</w:t>
      </w:r>
      <w:proofErr w:type="spellEnd"/>
      <w:r w:rsidRPr="00A07E3F">
        <w:rPr>
          <w:sz w:val="22"/>
          <w:szCs w:val="22"/>
          <w:lang w:val="et-EE"/>
        </w:rPr>
        <w:t xml:space="preserve">, kuni nahakahjustus on kadunud, peaaegu kadunud või kuni püsib minimaalne nahakahjustus. Seejärel võib sobivatel patsientidel alustada säilitusravi (vt allpool). Esimeste haigussümptomite </w:t>
      </w:r>
      <w:proofErr w:type="spellStart"/>
      <w:r w:rsidRPr="00A07E3F">
        <w:rPr>
          <w:sz w:val="22"/>
          <w:szCs w:val="22"/>
          <w:lang w:val="et-EE"/>
        </w:rPr>
        <w:t>taasilmnemisel</w:t>
      </w:r>
      <w:proofErr w:type="spellEnd"/>
      <w:r w:rsidRPr="00A07E3F">
        <w:rPr>
          <w:sz w:val="22"/>
          <w:szCs w:val="22"/>
          <w:lang w:val="et-EE"/>
        </w:rPr>
        <w:t xml:space="preserve"> (haiguse ägenemisel) tuleb ravi taasalustada.</w:t>
      </w:r>
    </w:p>
    <w:p w14:paraId="2966B4DE" w14:textId="77777777" w:rsidR="00057F96" w:rsidRPr="00D07055" w:rsidRDefault="00057F96" w:rsidP="00D07055">
      <w:pPr>
        <w:rPr>
          <w:sz w:val="22"/>
          <w:szCs w:val="22"/>
          <w:lang w:val="et-EE"/>
        </w:rPr>
      </w:pPr>
    </w:p>
    <w:p w14:paraId="643574EC" w14:textId="77777777" w:rsidR="00CC0298" w:rsidRPr="00A07E3F" w:rsidRDefault="00CC0298" w:rsidP="00C05AC3">
      <w:pPr>
        <w:pStyle w:val="EndnoteText"/>
        <w:keepNext/>
        <w:rPr>
          <w:szCs w:val="22"/>
          <w:lang w:val="et-EE"/>
        </w:rPr>
      </w:pPr>
      <w:r w:rsidRPr="00A07E3F">
        <w:rPr>
          <w:i/>
          <w:szCs w:val="22"/>
          <w:lang w:val="et-EE"/>
        </w:rPr>
        <w:t>Täiskasvanud ja noorukid (alates 16</w:t>
      </w:r>
      <w:r w:rsidR="002A38DA">
        <w:rPr>
          <w:i/>
          <w:szCs w:val="22"/>
          <w:lang w:val="et-EE"/>
        </w:rPr>
        <w:t>.</w:t>
      </w:r>
      <w:r w:rsidR="0007065F" w:rsidRPr="00A07E3F">
        <w:rPr>
          <w:i/>
          <w:szCs w:val="22"/>
          <w:lang w:val="et-EE"/>
        </w:rPr>
        <w:t> </w:t>
      </w:r>
      <w:r w:rsidRPr="00A07E3F">
        <w:rPr>
          <w:i/>
          <w:szCs w:val="22"/>
          <w:lang w:val="et-EE"/>
        </w:rPr>
        <w:t>eluaastast)</w:t>
      </w:r>
    </w:p>
    <w:p w14:paraId="71D37E7D" w14:textId="77777777" w:rsidR="00CC0298" w:rsidRPr="00A07E3F" w:rsidRDefault="00CC0298" w:rsidP="00C05AC3">
      <w:pPr>
        <w:pStyle w:val="EndnoteText"/>
        <w:keepNext/>
        <w:tabs>
          <w:tab w:val="left" w:pos="540"/>
        </w:tabs>
        <w:rPr>
          <w:szCs w:val="22"/>
          <w:lang w:val="et-EE"/>
        </w:rPr>
      </w:pPr>
      <w:r w:rsidRPr="00A07E3F">
        <w:rPr>
          <w:szCs w:val="22"/>
          <w:lang w:val="et-EE"/>
        </w:rPr>
        <w:t xml:space="preserve">Ravi tuleks alustada </w:t>
      </w:r>
      <w:proofErr w:type="spellStart"/>
      <w:r w:rsidRPr="00A07E3F">
        <w:rPr>
          <w:szCs w:val="22"/>
          <w:lang w:val="et-EE"/>
        </w:rPr>
        <w:t>Protopic</w:t>
      </w:r>
      <w:proofErr w:type="spellEnd"/>
      <w:r w:rsidRPr="00A07E3F">
        <w:rPr>
          <w:szCs w:val="22"/>
          <w:lang w:val="et-EE"/>
        </w:rPr>
        <w:t xml:space="preserve"> 0,1% salviga kaks korda päevas ja jätkata kuni nahakahjustuse kadumiseni. Kui sümptomid tekivad taas, tuleks uuesti alustada ravi </w:t>
      </w:r>
      <w:proofErr w:type="spellStart"/>
      <w:r w:rsidRPr="00A07E3F">
        <w:rPr>
          <w:szCs w:val="22"/>
          <w:lang w:val="et-EE"/>
        </w:rPr>
        <w:t>Protopic</w:t>
      </w:r>
      <w:proofErr w:type="spellEnd"/>
      <w:r w:rsidRPr="00A07E3F">
        <w:rPr>
          <w:szCs w:val="22"/>
          <w:lang w:val="et-EE"/>
        </w:rPr>
        <w:t xml:space="preserve"> 0,1% salviga kaks korda päevas. Kui kliiniline seisund lubab, tuleb püüda manustamissagedust vähendada, või kasutada nõrgemat </w:t>
      </w:r>
      <w:proofErr w:type="spellStart"/>
      <w:r w:rsidRPr="00A07E3F">
        <w:rPr>
          <w:szCs w:val="22"/>
          <w:lang w:val="et-EE"/>
        </w:rPr>
        <w:t>Protopic</w:t>
      </w:r>
      <w:proofErr w:type="spellEnd"/>
      <w:r w:rsidRPr="00A07E3F">
        <w:rPr>
          <w:szCs w:val="22"/>
          <w:lang w:val="et-EE"/>
        </w:rPr>
        <w:t xml:space="preserve"> 0,03% salvi.</w:t>
      </w:r>
    </w:p>
    <w:p w14:paraId="59A86BCF" w14:textId="77777777" w:rsidR="00CC0298" w:rsidRPr="00A07E3F" w:rsidRDefault="00CC0298">
      <w:pPr>
        <w:pStyle w:val="EndnoteText"/>
        <w:tabs>
          <w:tab w:val="left" w:pos="540"/>
        </w:tabs>
        <w:rPr>
          <w:szCs w:val="22"/>
          <w:lang w:val="et-EE"/>
        </w:rPr>
      </w:pPr>
    </w:p>
    <w:p w14:paraId="2D3CBB58" w14:textId="77777777" w:rsidR="00CC0298" w:rsidRPr="00A07E3F" w:rsidRDefault="00CC0298">
      <w:pPr>
        <w:tabs>
          <w:tab w:val="left" w:pos="540"/>
        </w:tabs>
        <w:rPr>
          <w:sz w:val="22"/>
          <w:szCs w:val="22"/>
          <w:lang w:val="et-EE"/>
        </w:rPr>
      </w:pPr>
      <w:r w:rsidRPr="00A07E3F">
        <w:rPr>
          <w:sz w:val="22"/>
          <w:szCs w:val="22"/>
          <w:lang w:val="et-EE"/>
        </w:rPr>
        <w:t>Tavaliselt täheldatakse ravitoimet pärast ühenädalast ravi. Kui pärast kahenädalast ravi ei ole raviefekti saavutatud, siis tuleb kaaluda muid ravivõimalusi.</w:t>
      </w:r>
    </w:p>
    <w:p w14:paraId="0DEBDBF7" w14:textId="77777777" w:rsidR="00CC0298" w:rsidRPr="00A07E3F" w:rsidRDefault="00CC0298">
      <w:pPr>
        <w:tabs>
          <w:tab w:val="left" w:pos="540"/>
        </w:tabs>
        <w:rPr>
          <w:sz w:val="22"/>
          <w:szCs w:val="22"/>
          <w:u w:val="single"/>
          <w:lang w:val="et-EE"/>
        </w:rPr>
      </w:pPr>
    </w:p>
    <w:p w14:paraId="2C6240AA" w14:textId="77777777" w:rsidR="00CC0298" w:rsidRPr="00A07E3F" w:rsidRDefault="00CC0298">
      <w:pPr>
        <w:tabs>
          <w:tab w:val="left" w:pos="540"/>
        </w:tabs>
        <w:rPr>
          <w:i/>
          <w:sz w:val="22"/>
          <w:szCs w:val="22"/>
          <w:lang w:val="et-EE"/>
        </w:rPr>
      </w:pPr>
      <w:r w:rsidRPr="00A07E3F">
        <w:rPr>
          <w:i/>
          <w:sz w:val="22"/>
          <w:szCs w:val="22"/>
          <w:lang w:val="et-EE"/>
        </w:rPr>
        <w:t>Eakad</w:t>
      </w:r>
    </w:p>
    <w:p w14:paraId="50577A7F" w14:textId="77777777" w:rsidR="00CC0298" w:rsidRPr="00A07E3F" w:rsidRDefault="00CC0298">
      <w:pPr>
        <w:tabs>
          <w:tab w:val="left" w:pos="540"/>
        </w:tabs>
        <w:rPr>
          <w:sz w:val="22"/>
          <w:szCs w:val="22"/>
          <w:lang w:val="et-EE"/>
        </w:rPr>
      </w:pPr>
      <w:r w:rsidRPr="00A07E3F">
        <w:rPr>
          <w:sz w:val="22"/>
          <w:szCs w:val="22"/>
          <w:lang w:val="et-EE"/>
        </w:rPr>
        <w:t xml:space="preserve">Eakatel ei ole spetsiaalseid uuringuid läbi viidud. Kliiniline kogemus </w:t>
      </w:r>
      <w:r w:rsidR="001B43E4">
        <w:rPr>
          <w:sz w:val="22"/>
          <w:szCs w:val="22"/>
          <w:lang w:val="et-EE"/>
        </w:rPr>
        <w:t>selles</w:t>
      </w:r>
      <w:r w:rsidR="001B43E4" w:rsidRPr="00A07E3F">
        <w:rPr>
          <w:sz w:val="22"/>
          <w:szCs w:val="22"/>
          <w:lang w:val="et-EE"/>
        </w:rPr>
        <w:t xml:space="preserve"> </w:t>
      </w:r>
      <w:r w:rsidRPr="00A07E3F">
        <w:rPr>
          <w:sz w:val="22"/>
          <w:szCs w:val="22"/>
          <w:lang w:val="et-EE"/>
        </w:rPr>
        <w:t>vanuse</w:t>
      </w:r>
      <w:r w:rsidR="005D496E">
        <w:rPr>
          <w:sz w:val="22"/>
          <w:szCs w:val="22"/>
          <w:lang w:val="et-EE"/>
        </w:rPr>
        <w:t>rühma</w:t>
      </w:r>
      <w:r w:rsidRPr="00A07E3F">
        <w:rPr>
          <w:sz w:val="22"/>
          <w:szCs w:val="22"/>
          <w:lang w:val="et-EE"/>
        </w:rPr>
        <w:t>s ei ole siiski näidanud, et kasutatavat annust oleks vaja kohandada.</w:t>
      </w:r>
    </w:p>
    <w:p w14:paraId="47033194" w14:textId="77777777" w:rsidR="00CC0298" w:rsidRPr="00A07E3F" w:rsidRDefault="00CC0298">
      <w:pPr>
        <w:tabs>
          <w:tab w:val="left" w:pos="540"/>
        </w:tabs>
        <w:rPr>
          <w:sz w:val="22"/>
          <w:szCs w:val="22"/>
          <w:u w:val="single"/>
          <w:lang w:val="et-EE"/>
        </w:rPr>
      </w:pPr>
    </w:p>
    <w:p w14:paraId="6091D3A1" w14:textId="77777777" w:rsidR="00CC0298" w:rsidRPr="00A07E3F" w:rsidRDefault="00CC0298">
      <w:pPr>
        <w:spacing w:line="240" w:lineRule="atLeast"/>
        <w:rPr>
          <w:i/>
          <w:sz w:val="22"/>
          <w:szCs w:val="22"/>
          <w:lang w:val="et-EE"/>
        </w:rPr>
      </w:pPr>
      <w:r w:rsidRPr="00A07E3F">
        <w:rPr>
          <w:i/>
          <w:sz w:val="22"/>
          <w:szCs w:val="22"/>
          <w:lang w:val="et-EE"/>
        </w:rPr>
        <w:t>Lapsed</w:t>
      </w:r>
    </w:p>
    <w:p w14:paraId="5570B1A9" w14:textId="77777777" w:rsidR="00CC0298" w:rsidRPr="00A07E3F" w:rsidRDefault="00CC0298">
      <w:pPr>
        <w:tabs>
          <w:tab w:val="left" w:pos="540"/>
        </w:tabs>
        <w:rPr>
          <w:sz w:val="22"/>
          <w:szCs w:val="22"/>
          <w:u w:val="single"/>
          <w:lang w:val="et-EE"/>
        </w:rPr>
      </w:pPr>
      <w:r w:rsidRPr="00A07E3F">
        <w:rPr>
          <w:sz w:val="22"/>
          <w:szCs w:val="22"/>
          <w:lang w:val="et-EE"/>
        </w:rPr>
        <w:t xml:space="preserve">Lastel (2-aastased ja vanemad) tuleb kasutada nõrgemat </w:t>
      </w:r>
      <w:proofErr w:type="spellStart"/>
      <w:r w:rsidR="002A38DA">
        <w:rPr>
          <w:sz w:val="22"/>
          <w:szCs w:val="22"/>
          <w:lang w:val="et-EE"/>
        </w:rPr>
        <w:t>Protopic</w:t>
      </w:r>
      <w:proofErr w:type="spellEnd"/>
      <w:r w:rsidR="001B43E4" w:rsidRPr="00A07E3F">
        <w:rPr>
          <w:sz w:val="22"/>
          <w:szCs w:val="22"/>
          <w:lang w:val="et-EE"/>
        </w:rPr>
        <w:t xml:space="preserve"> </w:t>
      </w:r>
      <w:r w:rsidRPr="00A07E3F">
        <w:rPr>
          <w:sz w:val="22"/>
          <w:szCs w:val="22"/>
          <w:lang w:val="et-EE"/>
        </w:rPr>
        <w:t>0,03% salvi.</w:t>
      </w:r>
    </w:p>
    <w:p w14:paraId="5F5C88FE" w14:textId="77777777" w:rsidR="00CC0298" w:rsidRPr="00A07E3F" w:rsidRDefault="00CC0298">
      <w:pPr>
        <w:pStyle w:val="EndnoteText"/>
        <w:rPr>
          <w:szCs w:val="22"/>
          <w:lang w:val="et-EE"/>
        </w:rPr>
      </w:pPr>
      <w:r w:rsidRPr="00A07E3F">
        <w:rPr>
          <w:szCs w:val="22"/>
          <w:lang w:val="et-EE"/>
        </w:rPr>
        <w:t>Ravi tuleb alustada kahe korraga päevas kuni kolme nädala kestel. Edasi tuleb määrimissagedust vähendada ühe korrani päevas kuni haiguskolde kadumiseni (vt lõik</w:t>
      </w:r>
      <w:r w:rsidR="00151923">
        <w:rPr>
          <w:szCs w:val="22"/>
          <w:lang w:val="et-EE"/>
        </w:rPr>
        <w:t> </w:t>
      </w:r>
      <w:r w:rsidRPr="00A07E3F">
        <w:rPr>
          <w:szCs w:val="22"/>
          <w:lang w:val="et-EE"/>
        </w:rPr>
        <w:t>4.4).</w:t>
      </w:r>
    </w:p>
    <w:p w14:paraId="7C0067FD" w14:textId="77777777" w:rsidR="00CC0298" w:rsidRPr="00A07E3F" w:rsidRDefault="00CC0298">
      <w:pPr>
        <w:pStyle w:val="EndnoteText"/>
        <w:rPr>
          <w:szCs w:val="22"/>
          <w:lang w:val="et-EE"/>
        </w:rPr>
      </w:pPr>
    </w:p>
    <w:p w14:paraId="36A24E72" w14:textId="77777777" w:rsidR="00CC0298" w:rsidRPr="00A07E3F" w:rsidRDefault="00CC0298">
      <w:pPr>
        <w:pStyle w:val="EndnoteText"/>
        <w:tabs>
          <w:tab w:val="left" w:pos="540"/>
        </w:tabs>
        <w:rPr>
          <w:szCs w:val="22"/>
          <w:lang w:val="et-EE"/>
        </w:rPr>
      </w:pPr>
      <w:proofErr w:type="spellStart"/>
      <w:r w:rsidRPr="00A07E3F">
        <w:rPr>
          <w:szCs w:val="22"/>
          <w:lang w:val="et-EE"/>
        </w:rPr>
        <w:t>Protopicu</w:t>
      </w:r>
      <w:proofErr w:type="spellEnd"/>
      <w:r w:rsidRPr="00A07E3F">
        <w:rPr>
          <w:szCs w:val="22"/>
          <w:lang w:val="et-EE"/>
        </w:rPr>
        <w:t xml:space="preserve"> salvi ei tohi kasutada alla kahe aasta vanustel lastel kuni täiendavate andmete ilmnemiseni.</w:t>
      </w:r>
    </w:p>
    <w:p w14:paraId="0BA836DF" w14:textId="77777777" w:rsidR="00CC0298" w:rsidRPr="00A07E3F" w:rsidRDefault="00CC0298">
      <w:pPr>
        <w:rPr>
          <w:sz w:val="22"/>
          <w:szCs w:val="22"/>
          <w:lang w:val="et-EE"/>
        </w:rPr>
      </w:pPr>
    </w:p>
    <w:p w14:paraId="4F4DB91D" w14:textId="77777777" w:rsidR="00CC0298" w:rsidRPr="00A07E3F" w:rsidRDefault="00CC0298">
      <w:pPr>
        <w:rPr>
          <w:sz w:val="22"/>
          <w:szCs w:val="22"/>
          <w:u w:val="single"/>
          <w:lang w:val="et-EE"/>
        </w:rPr>
      </w:pPr>
      <w:r w:rsidRPr="00A07E3F">
        <w:rPr>
          <w:sz w:val="22"/>
          <w:szCs w:val="22"/>
          <w:u w:val="single"/>
          <w:lang w:val="et-EE"/>
        </w:rPr>
        <w:t>Säilitusravi</w:t>
      </w:r>
    </w:p>
    <w:p w14:paraId="73C37EE6" w14:textId="77777777" w:rsidR="00CC0298" w:rsidRPr="00A07E3F" w:rsidRDefault="00CC0298">
      <w:pPr>
        <w:rPr>
          <w:sz w:val="22"/>
          <w:szCs w:val="22"/>
          <w:lang w:val="et-EE"/>
        </w:rPr>
      </w:pPr>
      <w:r w:rsidRPr="00A07E3F">
        <w:rPr>
          <w:sz w:val="22"/>
          <w:szCs w:val="22"/>
          <w:lang w:val="et-EE"/>
        </w:rPr>
        <w:t xml:space="preserve">Patsientidel, kes reageerivad kuni kuuenädalasele ravile </w:t>
      </w:r>
      <w:proofErr w:type="spellStart"/>
      <w:r w:rsidRPr="00A07E3F">
        <w:rPr>
          <w:sz w:val="22"/>
          <w:szCs w:val="22"/>
          <w:lang w:val="et-EE"/>
        </w:rPr>
        <w:t>takroliimusesalviga</w:t>
      </w:r>
      <w:proofErr w:type="spellEnd"/>
      <w:r w:rsidRPr="00A07E3F">
        <w:rPr>
          <w:sz w:val="22"/>
          <w:szCs w:val="22"/>
          <w:lang w:val="et-EE"/>
        </w:rPr>
        <w:t xml:space="preserve"> kaks korda ööpäevas (nahakahjustus kadus täielikult, peaaegu täielikult või püsis minimaalne nahakahjustus), võib alustada säilitusravi.</w:t>
      </w:r>
    </w:p>
    <w:p w14:paraId="2DE836F1" w14:textId="77777777" w:rsidR="00C05AC3" w:rsidRPr="00A07E3F" w:rsidRDefault="00C05AC3" w:rsidP="00C05AC3">
      <w:pPr>
        <w:rPr>
          <w:sz w:val="22"/>
          <w:szCs w:val="22"/>
          <w:lang w:val="et-EE"/>
        </w:rPr>
      </w:pPr>
    </w:p>
    <w:p w14:paraId="409078EB" w14:textId="77777777" w:rsidR="00F24D24" w:rsidRPr="00A07E3F" w:rsidRDefault="00F24D24" w:rsidP="00F24D24">
      <w:pPr>
        <w:pStyle w:val="EndnoteText"/>
        <w:rPr>
          <w:i/>
          <w:szCs w:val="22"/>
          <w:lang w:val="et-EE"/>
        </w:rPr>
      </w:pPr>
      <w:r w:rsidRPr="00A07E3F">
        <w:rPr>
          <w:i/>
          <w:szCs w:val="22"/>
          <w:lang w:val="et-EE"/>
        </w:rPr>
        <w:t>Täiskasvanud ja noorukid (alates 16</w:t>
      </w:r>
      <w:r w:rsidR="002A38DA">
        <w:rPr>
          <w:i/>
          <w:szCs w:val="22"/>
          <w:lang w:val="et-EE"/>
        </w:rPr>
        <w:t>.</w:t>
      </w:r>
      <w:r w:rsidR="0007065F" w:rsidRPr="00A07E3F">
        <w:rPr>
          <w:i/>
          <w:szCs w:val="22"/>
          <w:lang w:val="et-EE"/>
        </w:rPr>
        <w:t> </w:t>
      </w:r>
      <w:r w:rsidRPr="00A07E3F">
        <w:rPr>
          <w:i/>
          <w:szCs w:val="22"/>
          <w:lang w:val="et-EE"/>
        </w:rPr>
        <w:t>eluaastast)</w:t>
      </w:r>
    </w:p>
    <w:p w14:paraId="017BA026" w14:textId="77777777" w:rsidR="00F24D24" w:rsidRPr="00A07E3F" w:rsidRDefault="00F24D24" w:rsidP="00F24D24">
      <w:pPr>
        <w:pStyle w:val="EndnoteText"/>
        <w:rPr>
          <w:szCs w:val="22"/>
          <w:lang w:val="et-EE"/>
        </w:rPr>
      </w:pPr>
      <w:r w:rsidRPr="00A07E3F">
        <w:rPr>
          <w:szCs w:val="22"/>
          <w:lang w:val="et-EE"/>
        </w:rPr>
        <w:t xml:space="preserve">Täiskasvanud patsientidel kasutatakse </w:t>
      </w:r>
      <w:proofErr w:type="spellStart"/>
      <w:r w:rsidR="002A38DA">
        <w:rPr>
          <w:szCs w:val="22"/>
          <w:lang w:val="et-EE"/>
        </w:rPr>
        <w:t>Protopic</w:t>
      </w:r>
      <w:proofErr w:type="spellEnd"/>
      <w:r w:rsidR="001B43E4" w:rsidRPr="00A07E3F">
        <w:rPr>
          <w:szCs w:val="22"/>
          <w:lang w:val="et-EE"/>
        </w:rPr>
        <w:t xml:space="preserve"> </w:t>
      </w:r>
      <w:r w:rsidRPr="00A07E3F">
        <w:rPr>
          <w:szCs w:val="22"/>
          <w:lang w:val="et-EE"/>
        </w:rPr>
        <w:t xml:space="preserve">0,1% salvi. </w:t>
      </w:r>
    </w:p>
    <w:p w14:paraId="7EBB7DEF" w14:textId="77777777" w:rsidR="00F24D24" w:rsidRPr="00A07E3F" w:rsidRDefault="00F24D24" w:rsidP="00F24D24">
      <w:pPr>
        <w:pStyle w:val="EndnoteText"/>
        <w:rPr>
          <w:szCs w:val="22"/>
          <w:lang w:val="et-EE"/>
        </w:rPr>
      </w:pPr>
      <w:proofErr w:type="spellStart"/>
      <w:r w:rsidRPr="00A07E3F">
        <w:rPr>
          <w:szCs w:val="22"/>
          <w:lang w:val="et-EE"/>
        </w:rPr>
        <w:t>Protopicu</w:t>
      </w:r>
      <w:proofErr w:type="spellEnd"/>
      <w:r w:rsidRPr="00A07E3F">
        <w:rPr>
          <w:szCs w:val="22"/>
          <w:lang w:val="et-EE"/>
        </w:rPr>
        <w:t xml:space="preserve"> salvi määritakse kord päevas kahel päeval nädalas (näiteks esmaspäeval ja neljapäeval) sagedase </w:t>
      </w:r>
      <w:proofErr w:type="spellStart"/>
      <w:r w:rsidRPr="00A07E3F">
        <w:rPr>
          <w:szCs w:val="22"/>
          <w:lang w:val="et-EE"/>
        </w:rPr>
        <w:t>atoopilise</w:t>
      </w:r>
      <w:proofErr w:type="spellEnd"/>
      <w:r w:rsidRPr="00A07E3F">
        <w:rPr>
          <w:szCs w:val="22"/>
          <w:lang w:val="et-EE"/>
        </w:rPr>
        <w:t xml:space="preserve"> dermatiidiga nahapiirkonnale, et ägenemisi ära hoida. </w:t>
      </w:r>
      <w:proofErr w:type="spellStart"/>
      <w:r w:rsidRPr="00A07E3F">
        <w:rPr>
          <w:szCs w:val="22"/>
          <w:lang w:val="et-EE"/>
        </w:rPr>
        <w:t>Protopicu</w:t>
      </w:r>
      <w:proofErr w:type="spellEnd"/>
      <w:r w:rsidRPr="00A07E3F">
        <w:rPr>
          <w:szCs w:val="22"/>
          <w:lang w:val="et-EE"/>
        </w:rPr>
        <w:t xml:space="preserve"> salvi manustamiskordade vahel peab olema 2…3</w:t>
      </w:r>
      <w:r w:rsidR="001B43E4">
        <w:rPr>
          <w:szCs w:val="22"/>
          <w:lang w:val="et-EE"/>
        </w:rPr>
        <w:t>-</w:t>
      </w:r>
      <w:r w:rsidRPr="00A07E3F">
        <w:rPr>
          <w:szCs w:val="22"/>
          <w:lang w:val="et-EE"/>
        </w:rPr>
        <w:t>päevane vahe.</w:t>
      </w:r>
    </w:p>
    <w:p w14:paraId="79DB3980" w14:textId="77777777" w:rsidR="00F24D24" w:rsidRPr="00A07E3F" w:rsidRDefault="00F24D24" w:rsidP="00F24D24">
      <w:pPr>
        <w:pStyle w:val="EndnoteText"/>
        <w:rPr>
          <w:szCs w:val="22"/>
          <w:lang w:val="et-EE"/>
        </w:rPr>
      </w:pPr>
    </w:p>
    <w:p w14:paraId="6A39DCA8" w14:textId="77777777" w:rsidR="00F24D24" w:rsidRPr="00A07E3F" w:rsidRDefault="00F24D24" w:rsidP="00F24D24">
      <w:pPr>
        <w:tabs>
          <w:tab w:val="left" w:pos="540"/>
        </w:tabs>
        <w:rPr>
          <w:sz w:val="22"/>
          <w:szCs w:val="22"/>
          <w:lang w:val="et-EE"/>
        </w:rPr>
      </w:pPr>
      <w:r w:rsidRPr="00A07E3F">
        <w:rPr>
          <w:sz w:val="22"/>
          <w:szCs w:val="22"/>
          <w:lang w:val="et-EE"/>
        </w:rPr>
        <w:t>Pärast 12-kuulist ravi peab arst hindama patsiendi seisundit, et otsustada, kas säilitusravi jätkamine on otstarbekas, sest ohutusandmed üle 12-kuulise kasutamise kohta puuduvad.</w:t>
      </w:r>
    </w:p>
    <w:p w14:paraId="48D30E4B" w14:textId="77777777" w:rsidR="00F24D24" w:rsidRPr="00A07E3F" w:rsidRDefault="00F24D24" w:rsidP="00F24D24">
      <w:pPr>
        <w:pStyle w:val="EndnoteText"/>
        <w:rPr>
          <w:szCs w:val="22"/>
          <w:lang w:val="et-EE"/>
        </w:rPr>
      </w:pPr>
    </w:p>
    <w:p w14:paraId="63D83759" w14:textId="77777777" w:rsidR="00F24D24" w:rsidRPr="00A07E3F" w:rsidRDefault="00F24D24" w:rsidP="00F24D24">
      <w:pPr>
        <w:pStyle w:val="EndnoteText"/>
        <w:rPr>
          <w:szCs w:val="22"/>
          <w:lang w:val="et-EE"/>
        </w:rPr>
      </w:pPr>
      <w:r w:rsidRPr="00A07E3F">
        <w:rPr>
          <w:szCs w:val="22"/>
          <w:lang w:val="et-EE"/>
        </w:rPr>
        <w:t>Ägenemismärkide ilmnemisel tuleb taasalustada ravi kaks korda ööpäevas (vt ägenemise ravi lõiku eespool).</w:t>
      </w:r>
    </w:p>
    <w:p w14:paraId="78D044F1" w14:textId="77777777" w:rsidR="00F24D24" w:rsidRPr="00A07E3F" w:rsidRDefault="00F24D24" w:rsidP="00F24D24">
      <w:pPr>
        <w:pStyle w:val="EndnoteText"/>
        <w:rPr>
          <w:szCs w:val="22"/>
          <w:lang w:val="et-EE"/>
        </w:rPr>
      </w:pPr>
    </w:p>
    <w:p w14:paraId="68F1DC2A" w14:textId="77777777" w:rsidR="00F24D24" w:rsidRPr="00A07E3F" w:rsidRDefault="00F24D24" w:rsidP="00F24D24">
      <w:pPr>
        <w:tabs>
          <w:tab w:val="left" w:pos="540"/>
        </w:tabs>
        <w:rPr>
          <w:i/>
          <w:sz w:val="22"/>
          <w:szCs w:val="22"/>
          <w:lang w:val="et-EE"/>
        </w:rPr>
      </w:pPr>
      <w:r w:rsidRPr="00A07E3F">
        <w:rPr>
          <w:i/>
          <w:sz w:val="22"/>
          <w:szCs w:val="22"/>
          <w:lang w:val="et-EE"/>
        </w:rPr>
        <w:t>Eakad</w:t>
      </w:r>
    </w:p>
    <w:p w14:paraId="219838F6" w14:textId="77777777" w:rsidR="00F24D24" w:rsidRPr="00A07E3F" w:rsidRDefault="00F24D24" w:rsidP="00F24D24">
      <w:pPr>
        <w:tabs>
          <w:tab w:val="left" w:pos="540"/>
        </w:tabs>
        <w:rPr>
          <w:sz w:val="22"/>
          <w:szCs w:val="22"/>
          <w:lang w:val="et-EE"/>
        </w:rPr>
      </w:pPr>
      <w:r w:rsidRPr="00A07E3F">
        <w:rPr>
          <w:sz w:val="22"/>
          <w:szCs w:val="22"/>
          <w:lang w:val="et-EE"/>
        </w:rPr>
        <w:t>Eakatel ei ole spetsiaalseid uuringuid läbi viidud (vt ägenemise ravi lõiku eespool).</w:t>
      </w:r>
    </w:p>
    <w:p w14:paraId="67CDF8F3" w14:textId="77777777" w:rsidR="00F24D24" w:rsidRPr="00A07E3F" w:rsidRDefault="00F24D24" w:rsidP="00F24D24">
      <w:pPr>
        <w:spacing w:line="240" w:lineRule="atLeast"/>
        <w:rPr>
          <w:i/>
          <w:sz w:val="22"/>
          <w:szCs w:val="22"/>
          <w:lang w:val="et-EE"/>
        </w:rPr>
      </w:pPr>
    </w:p>
    <w:p w14:paraId="63D47C55" w14:textId="77777777" w:rsidR="00F24D24" w:rsidRPr="00A07E3F" w:rsidRDefault="00F24D24" w:rsidP="00F24D24">
      <w:pPr>
        <w:spacing w:line="240" w:lineRule="atLeast"/>
        <w:rPr>
          <w:i/>
          <w:sz w:val="22"/>
          <w:szCs w:val="22"/>
          <w:lang w:val="et-EE"/>
        </w:rPr>
      </w:pPr>
      <w:r w:rsidRPr="00A07E3F">
        <w:rPr>
          <w:i/>
          <w:sz w:val="22"/>
          <w:szCs w:val="22"/>
          <w:lang w:val="et-EE"/>
        </w:rPr>
        <w:t>Lapsed</w:t>
      </w:r>
    </w:p>
    <w:p w14:paraId="69B2C4F5" w14:textId="77777777" w:rsidR="00C05AC3" w:rsidRPr="00A07E3F" w:rsidRDefault="00C05AC3" w:rsidP="00C05AC3">
      <w:pPr>
        <w:tabs>
          <w:tab w:val="left" w:pos="540"/>
        </w:tabs>
        <w:rPr>
          <w:sz w:val="22"/>
          <w:szCs w:val="22"/>
          <w:u w:val="single"/>
          <w:lang w:val="et-EE"/>
        </w:rPr>
      </w:pPr>
      <w:r w:rsidRPr="00A07E3F">
        <w:rPr>
          <w:sz w:val="22"/>
          <w:szCs w:val="22"/>
          <w:lang w:val="et-EE"/>
        </w:rPr>
        <w:t xml:space="preserve">Lastel (2-aastased ja vanemad) tuleb kasutada nõrgemat </w:t>
      </w:r>
      <w:proofErr w:type="spellStart"/>
      <w:r w:rsidR="0068751B">
        <w:rPr>
          <w:sz w:val="22"/>
          <w:szCs w:val="22"/>
          <w:lang w:val="et-EE"/>
        </w:rPr>
        <w:t>Protopic</w:t>
      </w:r>
      <w:proofErr w:type="spellEnd"/>
      <w:r w:rsidR="0068751B">
        <w:rPr>
          <w:sz w:val="22"/>
          <w:szCs w:val="22"/>
          <w:lang w:val="et-EE"/>
        </w:rPr>
        <w:t xml:space="preserve"> </w:t>
      </w:r>
      <w:r w:rsidRPr="00A07E3F">
        <w:rPr>
          <w:sz w:val="22"/>
          <w:szCs w:val="22"/>
          <w:lang w:val="et-EE"/>
        </w:rPr>
        <w:t>0,03% salvi.</w:t>
      </w:r>
    </w:p>
    <w:p w14:paraId="0A3AE36B" w14:textId="77777777" w:rsidR="00C05AC3" w:rsidRPr="00A07E3F" w:rsidRDefault="00C05AC3" w:rsidP="00C05AC3">
      <w:pPr>
        <w:rPr>
          <w:sz w:val="22"/>
          <w:szCs w:val="22"/>
          <w:lang w:val="et-EE"/>
        </w:rPr>
      </w:pPr>
      <w:proofErr w:type="spellStart"/>
      <w:r w:rsidRPr="00A07E3F">
        <w:rPr>
          <w:sz w:val="22"/>
          <w:szCs w:val="22"/>
          <w:lang w:val="et-EE"/>
        </w:rPr>
        <w:t>Protopic</w:t>
      </w:r>
      <w:r w:rsidR="002A38DA">
        <w:rPr>
          <w:sz w:val="22"/>
          <w:szCs w:val="22"/>
          <w:lang w:val="et-EE"/>
        </w:rPr>
        <w:t>u</w:t>
      </w:r>
      <w:proofErr w:type="spellEnd"/>
      <w:r w:rsidRPr="00A07E3F">
        <w:rPr>
          <w:sz w:val="22"/>
          <w:szCs w:val="22"/>
          <w:lang w:val="et-EE"/>
        </w:rPr>
        <w:t xml:space="preserve"> salvi määritakse üks kord päevas kahel päeval nädalas (näiteks igal esmaspäeval ja neljapäeval) nahapiirkonnale, kus esineb sageli </w:t>
      </w:r>
      <w:proofErr w:type="spellStart"/>
      <w:r w:rsidRPr="00A07E3F">
        <w:rPr>
          <w:sz w:val="22"/>
          <w:szCs w:val="22"/>
          <w:lang w:val="et-EE"/>
        </w:rPr>
        <w:t>atoopilise</w:t>
      </w:r>
      <w:proofErr w:type="spellEnd"/>
      <w:r w:rsidRPr="00A07E3F">
        <w:rPr>
          <w:sz w:val="22"/>
          <w:szCs w:val="22"/>
          <w:lang w:val="et-EE"/>
        </w:rPr>
        <w:t xml:space="preserve"> dermatiidi ägenemisi, et neid ära hoida. </w:t>
      </w:r>
      <w:proofErr w:type="spellStart"/>
      <w:r w:rsidRPr="00A07E3F">
        <w:rPr>
          <w:sz w:val="22"/>
          <w:szCs w:val="22"/>
          <w:lang w:val="et-EE"/>
        </w:rPr>
        <w:t>Protopic</w:t>
      </w:r>
      <w:r w:rsidR="002A38DA">
        <w:rPr>
          <w:sz w:val="22"/>
          <w:szCs w:val="22"/>
          <w:lang w:val="et-EE"/>
        </w:rPr>
        <w:t>u</w:t>
      </w:r>
      <w:proofErr w:type="spellEnd"/>
      <w:r w:rsidRPr="00A07E3F">
        <w:rPr>
          <w:sz w:val="22"/>
          <w:szCs w:val="22"/>
          <w:lang w:val="et-EE"/>
        </w:rPr>
        <w:t xml:space="preserve"> salvi manustamiskordade vahel peab olema 2…3-päevane vahe.</w:t>
      </w:r>
    </w:p>
    <w:p w14:paraId="10332F61" w14:textId="77777777" w:rsidR="0012217D" w:rsidRPr="00A07E3F" w:rsidRDefault="0012217D" w:rsidP="00C05AC3">
      <w:pPr>
        <w:rPr>
          <w:sz w:val="22"/>
          <w:szCs w:val="22"/>
          <w:lang w:val="et-EE"/>
        </w:rPr>
      </w:pPr>
      <w:r w:rsidRPr="00A07E3F">
        <w:rPr>
          <w:sz w:val="22"/>
          <w:szCs w:val="22"/>
          <w:lang w:val="et-EE"/>
        </w:rPr>
        <w:t>Lapse seisundi hindamine 12-kuulise ravi järel peab sisaldama ravi peatamist, et kaaluda raviskeemi jätkamise vajadust ja hinnata haiguse kulgu.</w:t>
      </w:r>
    </w:p>
    <w:p w14:paraId="16AD55DC" w14:textId="77777777" w:rsidR="00C05AC3" w:rsidRPr="00A07E3F" w:rsidRDefault="00C05AC3" w:rsidP="00F24D24">
      <w:pPr>
        <w:pStyle w:val="EndnoteText"/>
        <w:tabs>
          <w:tab w:val="left" w:pos="540"/>
        </w:tabs>
        <w:rPr>
          <w:szCs w:val="22"/>
          <w:lang w:val="et-EE"/>
        </w:rPr>
      </w:pPr>
    </w:p>
    <w:p w14:paraId="12C3A68D" w14:textId="77777777" w:rsidR="00F24D24" w:rsidRPr="00A07E3F" w:rsidRDefault="00F24D24" w:rsidP="00F24D24">
      <w:pPr>
        <w:pStyle w:val="EndnoteText"/>
        <w:tabs>
          <w:tab w:val="left" w:pos="540"/>
        </w:tabs>
        <w:rPr>
          <w:szCs w:val="22"/>
          <w:lang w:val="et-EE"/>
        </w:rPr>
      </w:pPr>
      <w:proofErr w:type="spellStart"/>
      <w:r w:rsidRPr="00A07E3F">
        <w:rPr>
          <w:szCs w:val="22"/>
          <w:lang w:val="et-EE"/>
        </w:rPr>
        <w:t>Protopicu</w:t>
      </w:r>
      <w:proofErr w:type="spellEnd"/>
      <w:r w:rsidRPr="00A07E3F">
        <w:rPr>
          <w:szCs w:val="22"/>
          <w:lang w:val="et-EE"/>
        </w:rPr>
        <w:t xml:space="preserve"> salvi ei tohi kasutada alla kahe aasta vanustel lastel kuni täiendavate andmete ilmnemiseni.</w:t>
      </w:r>
    </w:p>
    <w:p w14:paraId="76D92997" w14:textId="77777777" w:rsidR="00F24D24" w:rsidRPr="00A07E3F" w:rsidRDefault="00F24D24" w:rsidP="00F24D24">
      <w:pPr>
        <w:tabs>
          <w:tab w:val="left" w:pos="540"/>
        </w:tabs>
        <w:rPr>
          <w:sz w:val="22"/>
          <w:szCs w:val="22"/>
          <w:lang w:val="et-EE"/>
        </w:rPr>
      </w:pPr>
    </w:p>
    <w:p w14:paraId="041D72CE" w14:textId="77777777" w:rsidR="00F24D24" w:rsidRPr="00DF552B" w:rsidRDefault="00F24D24" w:rsidP="003F3955">
      <w:pPr>
        <w:pStyle w:val="EndnoteText"/>
        <w:keepNext/>
        <w:rPr>
          <w:szCs w:val="22"/>
          <w:u w:val="single"/>
          <w:lang w:val="et-EE" w:eastAsia="en-GB"/>
        </w:rPr>
      </w:pPr>
      <w:r w:rsidRPr="00797145">
        <w:rPr>
          <w:szCs w:val="22"/>
          <w:u w:val="single"/>
          <w:lang w:val="et-EE" w:eastAsia="en-GB"/>
        </w:rPr>
        <w:lastRenderedPageBreak/>
        <w:t>Manustamisviis</w:t>
      </w:r>
    </w:p>
    <w:p w14:paraId="78CA0081" w14:textId="77777777" w:rsidR="00CC0298" w:rsidRPr="00A07E3F" w:rsidRDefault="00F24D24" w:rsidP="00F24D24">
      <w:pPr>
        <w:rPr>
          <w:sz w:val="22"/>
          <w:szCs w:val="22"/>
          <w:lang w:val="et-EE"/>
        </w:rPr>
      </w:pPr>
      <w:proofErr w:type="spellStart"/>
      <w:r w:rsidRPr="00A07E3F">
        <w:rPr>
          <w:sz w:val="22"/>
          <w:szCs w:val="22"/>
          <w:lang w:val="et-EE"/>
        </w:rPr>
        <w:t>Protopicu</w:t>
      </w:r>
      <w:proofErr w:type="spellEnd"/>
      <w:r w:rsidRPr="00A07E3F">
        <w:rPr>
          <w:sz w:val="22"/>
          <w:szCs w:val="22"/>
          <w:lang w:val="et-EE"/>
        </w:rPr>
        <w:t xml:space="preserve"> salvi määritakse õhukese kihina haigestunud või sageli haigestuvatele nahapiirkondadele. </w:t>
      </w:r>
      <w:proofErr w:type="spellStart"/>
      <w:r w:rsidRPr="00A07E3F">
        <w:rPr>
          <w:sz w:val="22"/>
          <w:szCs w:val="22"/>
          <w:lang w:val="et-EE"/>
        </w:rPr>
        <w:t>Protopicu</w:t>
      </w:r>
      <w:proofErr w:type="spellEnd"/>
      <w:r w:rsidRPr="00A07E3F">
        <w:rPr>
          <w:sz w:val="22"/>
          <w:szCs w:val="22"/>
          <w:lang w:val="et-EE"/>
        </w:rPr>
        <w:t xml:space="preserve"> salvi võib kasutada kõigil kehaosadel kaasa arvatud nägu, kael ja jäsemete painutuspinnad, välja arvatud limaskestadel. </w:t>
      </w:r>
      <w:proofErr w:type="spellStart"/>
      <w:r w:rsidRPr="00A07E3F">
        <w:rPr>
          <w:sz w:val="22"/>
          <w:szCs w:val="22"/>
          <w:lang w:val="et-EE"/>
        </w:rPr>
        <w:t>Protopicu</w:t>
      </w:r>
      <w:proofErr w:type="spellEnd"/>
      <w:r w:rsidRPr="00A07E3F">
        <w:rPr>
          <w:sz w:val="22"/>
          <w:szCs w:val="22"/>
          <w:lang w:val="et-EE"/>
        </w:rPr>
        <w:t xml:space="preserve"> salvi ei tohi manustada </w:t>
      </w:r>
      <w:proofErr w:type="spellStart"/>
      <w:r w:rsidRPr="00A07E3F">
        <w:rPr>
          <w:sz w:val="22"/>
          <w:szCs w:val="22"/>
          <w:lang w:val="et-EE"/>
        </w:rPr>
        <w:t>oklusiivsideme</w:t>
      </w:r>
      <w:proofErr w:type="spellEnd"/>
      <w:r w:rsidRPr="00A07E3F">
        <w:rPr>
          <w:sz w:val="22"/>
          <w:szCs w:val="22"/>
          <w:lang w:val="et-EE"/>
        </w:rPr>
        <w:t xml:space="preserve"> alla, sest sellist manustamisviisi ei ole patsientidel uuritud (vt lõik</w:t>
      </w:r>
      <w:r w:rsidR="00151923">
        <w:rPr>
          <w:sz w:val="22"/>
          <w:szCs w:val="22"/>
          <w:lang w:val="et-EE"/>
        </w:rPr>
        <w:t> </w:t>
      </w:r>
      <w:r w:rsidRPr="00A07E3F">
        <w:rPr>
          <w:sz w:val="22"/>
          <w:szCs w:val="22"/>
          <w:lang w:val="et-EE"/>
        </w:rPr>
        <w:t xml:space="preserve">4.4). </w:t>
      </w:r>
    </w:p>
    <w:p w14:paraId="7882537D" w14:textId="77777777" w:rsidR="00CC0298" w:rsidRPr="00A07E3F" w:rsidRDefault="00CC0298">
      <w:pPr>
        <w:rPr>
          <w:sz w:val="22"/>
          <w:szCs w:val="22"/>
          <w:lang w:val="et-EE"/>
        </w:rPr>
      </w:pPr>
    </w:p>
    <w:p w14:paraId="3AC9E1B7" w14:textId="77777777" w:rsidR="00CC0298" w:rsidRPr="00A07E3F" w:rsidRDefault="00CC0298" w:rsidP="00692012">
      <w:pPr>
        <w:keepNext/>
        <w:ind w:left="567" w:hanging="567"/>
        <w:rPr>
          <w:sz w:val="22"/>
          <w:szCs w:val="22"/>
          <w:lang w:val="et-EE"/>
        </w:rPr>
      </w:pPr>
      <w:r w:rsidRPr="00A07E3F">
        <w:rPr>
          <w:b/>
          <w:sz w:val="22"/>
          <w:szCs w:val="22"/>
          <w:lang w:val="et-EE"/>
        </w:rPr>
        <w:t>4.3</w:t>
      </w:r>
      <w:r w:rsidRPr="00A07E3F">
        <w:rPr>
          <w:b/>
          <w:sz w:val="22"/>
          <w:szCs w:val="22"/>
          <w:lang w:val="et-EE"/>
        </w:rPr>
        <w:tab/>
        <w:t>Vastunäidustused</w:t>
      </w:r>
    </w:p>
    <w:p w14:paraId="6DE4F455" w14:textId="77777777" w:rsidR="00CC0298" w:rsidRPr="00A07E3F" w:rsidRDefault="00CC0298" w:rsidP="00692012">
      <w:pPr>
        <w:keepNext/>
        <w:rPr>
          <w:sz w:val="22"/>
          <w:szCs w:val="22"/>
          <w:lang w:val="et-EE"/>
        </w:rPr>
      </w:pPr>
    </w:p>
    <w:p w14:paraId="037E4C55" w14:textId="77777777" w:rsidR="00CC0298" w:rsidRPr="00A07E3F" w:rsidRDefault="00CC0298" w:rsidP="00692012">
      <w:pPr>
        <w:keepNext/>
        <w:rPr>
          <w:sz w:val="22"/>
          <w:szCs w:val="22"/>
          <w:lang w:val="et-EE"/>
        </w:rPr>
      </w:pPr>
      <w:r w:rsidRPr="00A07E3F">
        <w:rPr>
          <w:sz w:val="22"/>
          <w:szCs w:val="22"/>
          <w:lang w:val="et-EE"/>
        </w:rPr>
        <w:t xml:space="preserve">Ülitundlikkus toimeaine suhtes, </w:t>
      </w:r>
      <w:proofErr w:type="spellStart"/>
      <w:r w:rsidRPr="00A07E3F">
        <w:rPr>
          <w:sz w:val="22"/>
          <w:szCs w:val="22"/>
          <w:lang w:val="et-EE"/>
        </w:rPr>
        <w:t>makroliidide</w:t>
      </w:r>
      <w:proofErr w:type="spellEnd"/>
      <w:r w:rsidRPr="00A07E3F">
        <w:rPr>
          <w:sz w:val="22"/>
          <w:szCs w:val="22"/>
          <w:lang w:val="et-EE"/>
        </w:rPr>
        <w:t xml:space="preserve"> suhtes üldiselt või </w:t>
      </w:r>
      <w:r w:rsidR="00BC2836">
        <w:rPr>
          <w:sz w:val="22"/>
          <w:szCs w:val="22"/>
          <w:lang w:val="et-EE"/>
        </w:rPr>
        <w:t>lõigus</w:t>
      </w:r>
      <w:r w:rsidR="001B43E4">
        <w:rPr>
          <w:sz w:val="22"/>
          <w:szCs w:val="22"/>
          <w:lang w:val="et-EE"/>
        </w:rPr>
        <w:t> </w:t>
      </w:r>
      <w:r w:rsidR="00BC2836">
        <w:rPr>
          <w:sz w:val="22"/>
          <w:szCs w:val="22"/>
          <w:lang w:val="et-EE"/>
        </w:rPr>
        <w:t xml:space="preserve">6.1 loetletud </w:t>
      </w:r>
      <w:r w:rsidR="00C31ED5" w:rsidRPr="00C31ED5">
        <w:rPr>
          <w:bCs/>
          <w:sz w:val="22"/>
          <w:szCs w:val="22"/>
          <w:lang w:val="et-EE"/>
        </w:rPr>
        <w:t xml:space="preserve">mis tahes </w:t>
      </w:r>
      <w:r w:rsidRPr="00A07E3F">
        <w:rPr>
          <w:sz w:val="22"/>
          <w:szCs w:val="22"/>
          <w:lang w:val="et-EE"/>
        </w:rPr>
        <w:t>abiaine</w:t>
      </w:r>
      <w:r w:rsidR="00C31ED5">
        <w:rPr>
          <w:sz w:val="22"/>
          <w:szCs w:val="22"/>
          <w:lang w:val="et-EE"/>
        </w:rPr>
        <w:t>(te)</w:t>
      </w:r>
      <w:r w:rsidRPr="00A07E3F">
        <w:rPr>
          <w:sz w:val="22"/>
          <w:szCs w:val="22"/>
          <w:lang w:val="et-EE"/>
        </w:rPr>
        <w:t xml:space="preserve"> suhtes.</w:t>
      </w:r>
    </w:p>
    <w:p w14:paraId="1F42F847" w14:textId="77777777" w:rsidR="00CC0298" w:rsidRPr="00A07E3F" w:rsidRDefault="00CC0298">
      <w:pPr>
        <w:rPr>
          <w:sz w:val="22"/>
          <w:szCs w:val="22"/>
          <w:lang w:val="et-EE"/>
        </w:rPr>
      </w:pPr>
    </w:p>
    <w:p w14:paraId="673B7363" w14:textId="77777777" w:rsidR="00437BB3" w:rsidRPr="00A07E3F" w:rsidRDefault="00CC0298">
      <w:pPr>
        <w:rPr>
          <w:b/>
          <w:sz w:val="22"/>
          <w:szCs w:val="22"/>
          <w:lang w:val="et-EE"/>
        </w:rPr>
      </w:pPr>
      <w:r w:rsidRPr="00A07E3F">
        <w:rPr>
          <w:b/>
          <w:sz w:val="22"/>
          <w:szCs w:val="22"/>
          <w:lang w:val="et-EE"/>
        </w:rPr>
        <w:t>4.4</w:t>
      </w:r>
      <w:r w:rsidRPr="00A07E3F">
        <w:rPr>
          <w:b/>
          <w:sz w:val="22"/>
          <w:szCs w:val="22"/>
          <w:lang w:val="et-EE"/>
        </w:rPr>
        <w:tab/>
      </w:r>
      <w:r w:rsidR="008627FB">
        <w:rPr>
          <w:b/>
          <w:sz w:val="22"/>
          <w:szCs w:val="22"/>
          <w:lang w:val="et-EE"/>
        </w:rPr>
        <w:t>Erih</w:t>
      </w:r>
      <w:r w:rsidRPr="00A07E3F">
        <w:rPr>
          <w:b/>
          <w:sz w:val="22"/>
          <w:szCs w:val="22"/>
          <w:lang w:val="et-EE"/>
        </w:rPr>
        <w:t>oiatused ja ettevaatusabinõud kasutamisel</w:t>
      </w:r>
    </w:p>
    <w:p w14:paraId="6EC6949F" w14:textId="77777777" w:rsidR="00437BB3" w:rsidRPr="00A07E3F" w:rsidRDefault="00437BB3">
      <w:pPr>
        <w:rPr>
          <w:sz w:val="22"/>
          <w:szCs w:val="22"/>
          <w:lang w:val="et-EE"/>
        </w:rPr>
      </w:pPr>
    </w:p>
    <w:p w14:paraId="53409B09" w14:textId="77777777" w:rsidR="00CE5E93" w:rsidRPr="00A07E3F" w:rsidRDefault="00CE5E93" w:rsidP="00CE5E93">
      <w:pPr>
        <w:rPr>
          <w:sz w:val="22"/>
          <w:szCs w:val="22"/>
          <w:lang w:val="et-EE"/>
        </w:rPr>
      </w:pPr>
      <w:proofErr w:type="spellStart"/>
      <w:r w:rsidRPr="00A07E3F">
        <w:rPr>
          <w:sz w:val="22"/>
          <w:szCs w:val="22"/>
          <w:lang w:val="et-EE"/>
        </w:rPr>
        <w:t>Protopic</w:t>
      </w:r>
      <w:r w:rsidR="001B43E4">
        <w:rPr>
          <w:sz w:val="22"/>
          <w:szCs w:val="22"/>
          <w:lang w:val="et-EE"/>
        </w:rPr>
        <w:t>u</w:t>
      </w:r>
      <w:proofErr w:type="spellEnd"/>
      <w:r w:rsidRPr="00A07E3F">
        <w:rPr>
          <w:sz w:val="22"/>
          <w:szCs w:val="22"/>
          <w:lang w:val="et-EE"/>
        </w:rPr>
        <w:t xml:space="preserve"> salvi kasutamise ajal tuleks viia miinimumi</w:t>
      </w:r>
      <w:r w:rsidR="001B43E4">
        <w:rPr>
          <w:sz w:val="22"/>
          <w:szCs w:val="22"/>
          <w:lang w:val="et-EE"/>
        </w:rPr>
        <w:t>ni</w:t>
      </w:r>
      <w:r w:rsidRPr="00A07E3F">
        <w:rPr>
          <w:sz w:val="22"/>
          <w:szCs w:val="22"/>
          <w:lang w:val="et-EE"/>
        </w:rPr>
        <w:t xml:space="preserve"> naha ekspositsioon päikesekiirgusele ning vältida ultraviolettkiirgust (UV) solaariumis, UVB või UVA ravi kombinatsioonis </w:t>
      </w:r>
      <w:proofErr w:type="spellStart"/>
      <w:r w:rsidRPr="00A07E3F">
        <w:rPr>
          <w:sz w:val="22"/>
          <w:szCs w:val="22"/>
          <w:lang w:val="et-EE"/>
        </w:rPr>
        <w:t>psoraleeniga</w:t>
      </w:r>
      <w:proofErr w:type="spellEnd"/>
      <w:r w:rsidRPr="00A07E3F">
        <w:rPr>
          <w:sz w:val="22"/>
          <w:szCs w:val="22"/>
          <w:lang w:val="et-EE"/>
        </w:rPr>
        <w:t xml:space="preserve"> (PUVA) (vt lõik</w:t>
      </w:r>
      <w:r w:rsidR="00151923">
        <w:rPr>
          <w:sz w:val="22"/>
          <w:szCs w:val="22"/>
          <w:lang w:val="et-EE"/>
        </w:rPr>
        <w:t> </w:t>
      </w:r>
      <w:r w:rsidRPr="00A07E3F">
        <w:rPr>
          <w:sz w:val="22"/>
          <w:szCs w:val="22"/>
          <w:lang w:val="et-EE"/>
        </w:rPr>
        <w:t>5.3). Arstid peaksid soovitama patsientidele sobivaid päikesekaitsemeetodeid, nagu päikese</w:t>
      </w:r>
      <w:r w:rsidR="00950F32" w:rsidRPr="00A07E3F">
        <w:rPr>
          <w:sz w:val="22"/>
          <w:szCs w:val="22"/>
          <w:lang w:val="et-EE"/>
        </w:rPr>
        <w:t xml:space="preserve"> </w:t>
      </w:r>
      <w:r w:rsidRPr="00A07E3F">
        <w:rPr>
          <w:sz w:val="22"/>
          <w:szCs w:val="22"/>
          <w:lang w:val="et-EE"/>
        </w:rPr>
        <w:t xml:space="preserve">käes veedetava aja viimine miinimumini, päikesekaitsevahendite kasutamine ja naha katmine sobiva riietusega. </w:t>
      </w:r>
      <w:proofErr w:type="spellStart"/>
      <w:r w:rsidRPr="00A07E3F">
        <w:rPr>
          <w:sz w:val="22"/>
          <w:szCs w:val="22"/>
          <w:lang w:val="et-EE"/>
        </w:rPr>
        <w:t>Protopic</w:t>
      </w:r>
      <w:r w:rsidR="001B43E4">
        <w:rPr>
          <w:sz w:val="22"/>
          <w:szCs w:val="22"/>
          <w:lang w:val="et-EE"/>
        </w:rPr>
        <w:t>u</w:t>
      </w:r>
      <w:proofErr w:type="spellEnd"/>
      <w:r w:rsidRPr="00A07E3F">
        <w:rPr>
          <w:sz w:val="22"/>
          <w:szCs w:val="22"/>
          <w:lang w:val="et-EE"/>
        </w:rPr>
        <w:t xml:space="preserve"> salvi ei tohi kanda haiguskolletele, mis on potentsiaalselt </w:t>
      </w:r>
      <w:proofErr w:type="spellStart"/>
      <w:r w:rsidRPr="00A07E3F">
        <w:rPr>
          <w:sz w:val="22"/>
          <w:szCs w:val="22"/>
          <w:lang w:val="et-EE"/>
        </w:rPr>
        <w:t>maliigsed</w:t>
      </w:r>
      <w:proofErr w:type="spellEnd"/>
      <w:r w:rsidRPr="00A07E3F">
        <w:rPr>
          <w:sz w:val="22"/>
          <w:szCs w:val="22"/>
          <w:lang w:val="et-EE"/>
        </w:rPr>
        <w:t xml:space="preserve"> või </w:t>
      </w:r>
      <w:proofErr w:type="spellStart"/>
      <w:r w:rsidRPr="00A07E3F">
        <w:rPr>
          <w:sz w:val="22"/>
          <w:szCs w:val="22"/>
          <w:lang w:val="et-EE"/>
        </w:rPr>
        <w:t>premaliigsed</w:t>
      </w:r>
      <w:proofErr w:type="spellEnd"/>
      <w:r w:rsidRPr="00A07E3F">
        <w:rPr>
          <w:sz w:val="22"/>
          <w:szCs w:val="22"/>
          <w:lang w:val="et-EE"/>
        </w:rPr>
        <w:t>.</w:t>
      </w:r>
      <w:r w:rsidR="00814F91">
        <w:rPr>
          <w:sz w:val="22"/>
          <w:szCs w:val="22"/>
          <w:lang w:val="et-EE"/>
        </w:rPr>
        <w:t xml:space="preserve"> </w:t>
      </w:r>
      <w:r w:rsidRPr="00A07E3F">
        <w:rPr>
          <w:sz w:val="22"/>
          <w:szCs w:val="22"/>
          <w:lang w:val="et-EE"/>
        </w:rPr>
        <w:t>Iga uus muutus ravitaval pinnal, mis erineb senisest ekseemist</w:t>
      </w:r>
      <w:r w:rsidR="001B43E4">
        <w:rPr>
          <w:sz w:val="22"/>
          <w:szCs w:val="22"/>
          <w:lang w:val="et-EE"/>
        </w:rPr>
        <w:t>,</w:t>
      </w:r>
      <w:r w:rsidRPr="00A07E3F">
        <w:rPr>
          <w:sz w:val="22"/>
          <w:szCs w:val="22"/>
          <w:lang w:val="et-EE"/>
        </w:rPr>
        <w:t xml:space="preserve"> vajab arsti ülevaatust.</w:t>
      </w:r>
    </w:p>
    <w:p w14:paraId="70888B19" w14:textId="77777777" w:rsidR="00CE5E93" w:rsidRPr="00A07E3F" w:rsidRDefault="00CE5E93">
      <w:pPr>
        <w:rPr>
          <w:sz w:val="22"/>
          <w:szCs w:val="22"/>
          <w:lang w:val="et-EE"/>
        </w:rPr>
      </w:pPr>
    </w:p>
    <w:p w14:paraId="414D2E53" w14:textId="23FE7214" w:rsidR="00CE5E93" w:rsidRPr="00A07E3F" w:rsidRDefault="00CE5E93" w:rsidP="00CE5E93">
      <w:pPr>
        <w:pStyle w:val="EndnoteText"/>
        <w:tabs>
          <w:tab w:val="clear" w:pos="567"/>
        </w:tabs>
        <w:rPr>
          <w:szCs w:val="22"/>
          <w:lang w:val="et-EE"/>
        </w:rPr>
      </w:pPr>
      <w:proofErr w:type="spellStart"/>
      <w:r w:rsidRPr="00A07E3F">
        <w:rPr>
          <w:szCs w:val="22"/>
          <w:lang w:val="et-EE"/>
        </w:rPr>
        <w:t>Takroliimusesalvi</w:t>
      </w:r>
      <w:proofErr w:type="spellEnd"/>
      <w:r w:rsidRPr="00A07E3F">
        <w:rPr>
          <w:szCs w:val="22"/>
          <w:lang w:val="et-EE"/>
        </w:rPr>
        <w:t xml:space="preserve"> ei ole soovitatav kasutada patsientidel, kellel on nahabarjääri kahjust</w:t>
      </w:r>
      <w:r w:rsidR="00E8457F">
        <w:rPr>
          <w:szCs w:val="22"/>
          <w:lang w:val="et-EE"/>
        </w:rPr>
        <w:t>us,</w:t>
      </w:r>
      <w:r w:rsidRPr="00A07E3F">
        <w:rPr>
          <w:szCs w:val="22"/>
          <w:lang w:val="et-EE"/>
        </w:rPr>
        <w:t xml:space="preserve"> nagu näiteks </w:t>
      </w:r>
      <w:proofErr w:type="spellStart"/>
      <w:r w:rsidRPr="00A07E3F">
        <w:rPr>
          <w:szCs w:val="22"/>
          <w:lang w:val="et-EE"/>
        </w:rPr>
        <w:t>Nethertoni</w:t>
      </w:r>
      <w:proofErr w:type="spellEnd"/>
      <w:r w:rsidRPr="00A07E3F">
        <w:rPr>
          <w:szCs w:val="22"/>
          <w:lang w:val="et-EE"/>
        </w:rPr>
        <w:t xml:space="preserve"> sündroom, naastsoomustõbi, </w:t>
      </w:r>
      <w:proofErr w:type="spellStart"/>
      <w:r w:rsidRPr="00A07E3F">
        <w:rPr>
          <w:szCs w:val="22"/>
          <w:lang w:val="et-EE"/>
        </w:rPr>
        <w:t>generaliseerunud</w:t>
      </w:r>
      <w:proofErr w:type="spellEnd"/>
      <w:r w:rsidRPr="00A07E3F">
        <w:rPr>
          <w:szCs w:val="22"/>
          <w:lang w:val="et-EE"/>
        </w:rPr>
        <w:t xml:space="preserve"> </w:t>
      </w:r>
      <w:proofErr w:type="spellStart"/>
      <w:r w:rsidRPr="00A07E3F">
        <w:rPr>
          <w:szCs w:val="22"/>
          <w:lang w:val="et-EE"/>
        </w:rPr>
        <w:t>erütrodermia</w:t>
      </w:r>
      <w:proofErr w:type="spellEnd"/>
      <w:r w:rsidR="0004763E" w:rsidRPr="00DF4773">
        <w:rPr>
          <w:szCs w:val="22"/>
          <w:lang w:val="et-EE"/>
        </w:rPr>
        <w:t xml:space="preserve">, </w:t>
      </w:r>
      <w:proofErr w:type="spellStart"/>
      <w:r w:rsidR="0004763E" w:rsidRPr="00DF4773">
        <w:rPr>
          <w:szCs w:val="22"/>
          <w:lang w:val="et-EE"/>
        </w:rPr>
        <w:t>gangrenoosne</w:t>
      </w:r>
      <w:proofErr w:type="spellEnd"/>
      <w:r w:rsidR="0004763E" w:rsidRPr="00DF4773">
        <w:rPr>
          <w:szCs w:val="22"/>
          <w:lang w:val="et-EE"/>
        </w:rPr>
        <w:t xml:space="preserve"> </w:t>
      </w:r>
      <w:proofErr w:type="spellStart"/>
      <w:r w:rsidR="0004763E" w:rsidRPr="00DF4773">
        <w:rPr>
          <w:szCs w:val="22"/>
          <w:lang w:val="et-EE"/>
        </w:rPr>
        <w:t>püodermia</w:t>
      </w:r>
      <w:proofErr w:type="spellEnd"/>
      <w:r w:rsidRPr="00A07E3F">
        <w:rPr>
          <w:szCs w:val="22"/>
          <w:lang w:val="et-EE"/>
        </w:rPr>
        <w:t xml:space="preserve"> või </w:t>
      </w:r>
      <w:r w:rsidR="00663A67">
        <w:rPr>
          <w:szCs w:val="22"/>
          <w:lang w:val="et-EE"/>
        </w:rPr>
        <w:t xml:space="preserve">transplantaat-peremehe vastu </w:t>
      </w:r>
      <w:r w:rsidR="00187B30" w:rsidRPr="00A07E3F">
        <w:rPr>
          <w:szCs w:val="22"/>
          <w:lang w:val="et-EE"/>
        </w:rPr>
        <w:t>nahavorm</w:t>
      </w:r>
      <w:r w:rsidRPr="00A07E3F">
        <w:rPr>
          <w:szCs w:val="22"/>
          <w:lang w:val="et-EE"/>
        </w:rPr>
        <w:t xml:space="preserve">. Sellised nahaseisundid võivad suurendada </w:t>
      </w:r>
      <w:proofErr w:type="spellStart"/>
      <w:r w:rsidRPr="00A07E3F">
        <w:rPr>
          <w:szCs w:val="22"/>
          <w:lang w:val="et-EE"/>
        </w:rPr>
        <w:t>takroliimuse</w:t>
      </w:r>
      <w:proofErr w:type="spellEnd"/>
      <w:r w:rsidRPr="00A07E3F">
        <w:rPr>
          <w:szCs w:val="22"/>
          <w:lang w:val="et-EE"/>
        </w:rPr>
        <w:t xml:space="preserve"> süsteemset imendumist. Nende seisundite puhul on </w:t>
      </w:r>
      <w:proofErr w:type="spellStart"/>
      <w:r w:rsidRPr="00A07E3F">
        <w:rPr>
          <w:szCs w:val="22"/>
          <w:lang w:val="et-EE"/>
        </w:rPr>
        <w:t>turuletulekujärgselt</w:t>
      </w:r>
      <w:proofErr w:type="spellEnd"/>
      <w:r w:rsidRPr="00A07E3F">
        <w:rPr>
          <w:szCs w:val="22"/>
          <w:lang w:val="et-EE"/>
        </w:rPr>
        <w:t xml:space="preserve"> kirjeldatud kõrgenenud </w:t>
      </w:r>
      <w:proofErr w:type="spellStart"/>
      <w:r w:rsidRPr="00A07E3F">
        <w:rPr>
          <w:szCs w:val="22"/>
          <w:lang w:val="et-EE"/>
        </w:rPr>
        <w:t>takroliimusetaset</w:t>
      </w:r>
      <w:proofErr w:type="spellEnd"/>
      <w:r w:rsidRPr="00A07E3F">
        <w:rPr>
          <w:szCs w:val="22"/>
          <w:lang w:val="et-EE"/>
        </w:rPr>
        <w:t xml:space="preserve"> veres.</w:t>
      </w:r>
      <w:r w:rsidR="00B61CD9">
        <w:rPr>
          <w:szCs w:val="22"/>
          <w:lang w:val="et-EE"/>
        </w:rPr>
        <w:t xml:space="preserve"> </w:t>
      </w:r>
      <w:proofErr w:type="spellStart"/>
      <w:r w:rsidR="00B61CD9" w:rsidRPr="00A07E3F">
        <w:rPr>
          <w:szCs w:val="22"/>
          <w:lang w:val="et-EE"/>
        </w:rPr>
        <w:t>Protopic</w:t>
      </w:r>
      <w:r w:rsidR="00B61CD9">
        <w:rPr>
          <w:szCs w:val="22"/>
          <w:lang w:val="et-EE"/>
        </w:rPr>
        <w:t>u</w:t>
      </w:r>
      <w:proofErr w:type="spellEnd"/>
      <w:r w:rsidR="00B61CD9" w:rsidRPr="00A07E3F">
        <w:rPr>
          <w:szCs w:val="22"/>
          <w:lang w:val="et-EE"/>
        </w:rPr>
        <w:t xml:space="preserve"> salvi ei tohi kasutada patsientidel, kellel on kaasasündinud või omandatud immuunpuudulikkus</w:t>
      </w:r>
      <w:r w:rsidR="00B61CD9">
        <w:rPr>
          <w:szCs w:val="22"/>
          <w:lang w:val="et-EE"/>
        </w:rPr>
        <w:t>,</w:t>
      </w:r>
      <w:r w:rsidR="00B61CD9" w:rsidRPr="00A07E3F">
        <w:rPr>
          <w:szCs w:val="22"/>
          <w:lang w:val="et-EE"/>
        </w:rPr>
        <w:t xml:space="preserve"> või patsientidel, kes saavad </w:t>
      </w:r>
      <w:proofErr w:type="spellStart"/>
      <w:r w:rsidR="00B61CD9" w:rsidRPr="00A07E3F">
        <w:rPr>
          <w:szCs w:val="22"/>
          <w:lang w:val="et-EE"/>
        </w:rPr>
        <w:t>immunosupressiooni</w:t>
      </w:r>
      <w:proofErr w:type="spellEnd"/>
      <w:r w:rsidR="00B61CD9" w:rsidRPr="00A07E3F">
        <w:rPr>
          <w:szCs w:val="22"/>
          <w:lang w:val="et-EE"/>
        </w:rPr>
        <w:t xml:space="preserve"> põhjustavat ravi.</w:t>
      </w:r>
    </w:p>
    <w:p w14:paraId="48F703E3" w14:textId="77777777" w:rsidR="00CE5E93" w:rsidRPr="00A07E3F" w:rsidRDefault="00CE5E93" w:rsidP="00CE5E93">
      <w:pPr>
        <w:rPr>
          <w:sz w:val="22"/>
          <w:szCs w:val="22"/>
          <w:lang w:val="et-EE"/>
        </w:rPr>
      </w:pPr>
    </w:p>
    <w:p w14:paraId="475CFE38" w14:textId="77777777" w:rsidR="00CE5E93" w:rsidRPr="00A07E3F" w:rsidRDefault="00CE5E93" w:rsidP="00CE5E93">
      <w:pPr>
        <w:rPr>
          <w:sz w:val="22"/>
          <w:szCs w:val="22"/>
          <w:lang w:val="et-EE"/>
        </w:rPr>
      </w:pPr>
      <w:r w:rsidRPr="00A07E3F">
        <w:rPr>
          <w:sz w:val="22"/>
          <w:szCs w:val="22"/>
          <w:lang w:val="et-EE"/>
        </w:rPr>
        <w:t xml:space="preserve">Ettevaatlik peab olema </w:t>
      </w:r>
      <w:proofErr w:type="spellStart"/>
      <w:r w:rsidRPr="00A07E3F">
        <w:rPr>
          <w:sz w:val="22"/>
          <w:szCs w:val="22"/>
          <w:lang w:val="et-EE"/>
        </w:rPr>
        <w:t>Protopicu</w:t>
      </w:r>
      <w:proofErr w:type="spellEnd"/>
      <w:r w:rsidRPr="00A07E3F">
        <w:rPr>
          <w:sz w:val="22"/>
          <w:szCs w:val="22"/>
          <w:lang w:val="et-EE"/>
        </w:rPr>
        <w:t xml:space="preserve"> pikaajalisel kasutamisel naha ulatusliku haaratusega patsientidel, </w:t>
      </w:r>
      <w:r w:rsidRPr="0049094B">
        <w:rPr>
          <w:sz w:val="22"/>
          <w:szCs w:val="22"/>
          <w:lang w:val="et-EE"/>
        </w:rPr>
        <w:t>eriti lastel (vt lõik</w:t>
      </w:r>
      <w:r w:rsidR="00151923" w:rsidRPr="0049094B">
        <w:rPr>
          <w:sz w:val="22"/>
          <w:szCs w:val="22"/>
          <w:lang w:val="et-EE"/>
        </w:rPr>
        <w:t> </w:t>
      </w:r>
      <w:r w:rsidRPr="0049094B">
        <w:rPr>
          <w:sz w:val="22"/>
          <w:szCs w:val="22"/>
          <w:lang w:val="et-EE"/>
        </w:rPr>
        <w:t xml:space="preserve">4.2). Patsientide, sh pediaatriliste patsientide seisundit tuleb </w:t>
      </w:r>
      <w:proofErr w:type="spellStart"/>
      <w:r w:rsidRPr="0049094B">
        <w:rPr>
          <w:sz w:val="22"/>
          <w:szCs w:val="22"/>
          <w:lang w:val="et-EE"/>
        </w:rPr>
        <w:t>Protopicuga</w:t>
      </w:r>
      <w:proofErr w:type="spellEnd"/>
      <w:r w:rsidRPr="0049094B">
        <w:rPr>
          <w:sz w:val="22"/>
          <w:szCs w:val="22"/>
          <w:lang w:val="et-EE"/>
        </w:rPr>
        <w:t xml:space="preserve"> ravimise ajal ravivastuse ja ravi jätkamise vajaduse suhtes jooksvalt hinnata. Pärast 12</w:t>
      </w:r>
      <w:r w:rsidR="00493641" w:rsidRPr="0049094B">
        <w:rPr>
          <w:sz w:val="22"/>
          <w:szCs w:val="22"/>
          <w:lang w:val="et-EE"/>
        </w:rPr>
        <w:t> </w:t>
      </w:r>
      <w:r w:rsidRPr="0049094B">
        <w:rPr>
          <w:sz w:val="22"/>
          <w:szCs w:val="22"/>
          <w:lang w:val="et-EE"/>
        </w:rPr>
        <w:t xml:space="preserve">kuu möödumist peaks see hindamine sisaldama </w:t>
      </w:r>
      <w:proofErr w:type="spellStart"/>
      <w:r w:rsidRPr="0049094B">
        <w:rPr>
          <w:sz w:val="22"/>
          <w:szCs w:val="22"/>
          <w:lang w:val="et-EE"/>
        </w:rPr>
        <w:t>Protopicu</w:t>
      </w:r>
      <w:proofErr w:type="spellEnd"/>
      <w:r w:rsidRPr="0049094B">
        <w:rPr>
          <w:sz w:val="22"/>
          <w:szCs w:val="22"/>
          <w:lang w:val="et-EE"/>
        </w:rPr>
        <w:t xml:space="preserve"> ravi katkestamist pediaatrilistel patsientidel (vt lõik</w:t>
      </w:r>
      <w:r w:rsidR="00151923" w:rsidRPr="0049094B">
        <w:rPr>
          <w:sz w:val="22"/>
          <w:szCs w:val="22"/>
          <w:lang w:val="et-EE"/>
        </w:rPr>
        <w:t> </w:t>
      </w:r>
      <w:r w:rsidRPr="0049094B">
        <w:rPr>
          <w:sz w:val="22"/>
          <w:szCs w:val="22"/>
          <w:lang w:val="et-EE"/>
        </w:rPr>
        <w:t>4.2).</w:t>
      </w:r>
      <w:r w:rsidR="00B61CD9" w:rsidRPr="0049094B">
        <w:rPr>
          <w:sz w:val="22"/>
          <w:szCs w:val="22"/>
          <w:lang w:val="et-EE"/>
        </w:rPr>
        <w:t xml:space="preserve"> </w:t>
      </w:r>
      <w:proofErr w:type="spellStart"/>
      <w:r w:rsidR="00B61CD9" w:rsidRPr="0049094B">
        <w:rPr>
          <w:sz w:val="22"/>
          <w:szCs w:val="22"/>
          <w:lang w:val="et-EE"/>
        </w:rPr>
        <w:t>Protopicu</w:t>
      </w:r>
      <w:proofErr w:type="spellEnd"/>
      <w:r w:rsidR="00B61CD9" w:rsidRPr="0049094B">
        <w:rPr>
          <w:sz w:val="22"/>
          <w:szCs w:val="22"/>
          <w:lang w:val="et-EE"/>
        </w:rPr>
        <w:t xml:space="preserve"> salvi mõju alla 2-aastase lapse arenevale immuunsüsteemile ei ole teada (vt lõik 4.1).</w:t>
      </w:r>
    </w:p>
    <w:p w14:paraId="5591939E" w14:textId="77777777" w:rsidR="00BA6D5C" w:rsidRPr="00A07E3F" w:rsidRDefault="00BA6D5C" w:rsidP="00BA6D5C">
      <w:pPr>
        <w:rPr>
          <w:sz w:val="22"/>
          <w:szCs w:val="22"/>
          <w:lang w:val="et-EE"/>
        </w:rPr>
      </w:pPr>
    </w:p>
    <w:p w14:paraId="4CD8F61B" w14:textId="77777777" w:rsidR="00BA6D5C" w:rsidRDefault="00CE5E93" w:rsidP="00BA6D5C">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sisaldab toimeainena </w:t>
      </w:r>
      <w:proofErr w:type="spellStart"/>
      <w:r w:rsidRPr="00A07E3F">
        <w:rPr>
          <w:sz w:val="22"/>
          <w:szCs w:val="22"/>
          <w:lang w:val="et-EE"/>
        </w:rPr>
        <w:t>takroliimust</w:t>
      </w:r>
      <w:proofErr w:type="spellEnd"/>
      <w:r w:rsidRPr="00A07E3F">
        <w:rPr>
          <w:sz w:val="22"/>
          <w:szCs w:val="22"/>
          <w:lang w:val="et-EE"/>
        </w:rPr>
        <w:t xml:space="preserve">, </w:t>
      </w:r>
      <w:proofErr w:type="spellStart"/>
      <w:r w:rsidRPr="00A07E3F">
        <w:rPr>
          <w:sz w:val="22"/>
          <w:szCs w:val="22"/>
          <w:lang w:val="et-EE"/>
        </w:rPr>
        <w:t>kaltsineuriini</w:t>
      </w:r>
      <w:proofErr w:type="spellEnd"/>
      <w:r w:rsidRPr="00A07E3F">
        <w:rPr>
          <w:sz w:val="22"/>
          <w:szCs w:val="22"/>
          <w:lang w:val="et-EE"/>
        </w:rPr>
        <w:t xml:space="preserve"> inhibiitorit. Transplantatsioonipatsientidel on pikaajalist süsteemset kokkupuudet intensiivse </w:t>
      </w:r>
      <w:proofErr w:type="spellStart"/>
      <w:r w:rsidRPr="00A07E3F">
        <w:rPr>
          <w:sz w:val="22"/>
          <w:szCs w:val="22"/>
          <w:lang w:val="et-EE"/>
        </w:rPr>
        <w:t>immunosupressiooniga</w:t>
      </w:r>
      <w:proofErr w:type="spellEnd"/>
      <w:r w:rsidRPr="00A07E3F">
        <w:rPr>
          <w:sz w:val="22"/>
          <w:szCs w:val="22"/>
          <w:lang w:val="et-EE"/>
        </w:rPr>
        <w:t xml:space="preserve"> pärast </w:t>
      </w:r>
      <w:proofErr w:type="spellStart"/>
      <w:r w:rsidRPr="00A07E3F">
        <w:rPr>
          <w:sz w:val="22"/>
          <w:szCs w:val="22"/>
          <w:lang w:val="et-EE"/>
        </w:rPr>
        <w:t>kaltsineuriini</w:t>
      </w:r>
      <w:proofErr w:type="spellEnd"/>
      <w:r w:rsidRPr="00A07E3F">
        <w:rPr>
          <w:sz w:val="22"/>
          <w:szCs w:val="22"/>
          <w:lang w:val="et-EE"/>
        </w:rPr>
        <w:t xml:space="preserve"> inhibiitorite süsteemset manustamist seostatud suurenenud riskiga lümfoomide ja pahaloomuliste nahakasvajate tekkeks. </w:t>
      </w:r>
      <w:proofErr w:type="spellStart"/>
      <w:r w:rsidR="00BA6D5C" w:rsidRPr="00A07E3F">
        <w:rPr>
          <w:sz w:val="22"/>
          <w:szCs w:val="22"/>
          <w:lang w:val="et-EE"/>
        </w:rPr>
        <w:t>Protopic</w:t>
      </w:r>
      <w:r w:rsidR="005C0400">
        <w:rPr>
          <w:sz w:val="22"/>
          <w:szCs w:val="22"/>
          <w:lang w:val="et-EE"/>
        </w:rPr>
        <w:t>u</w:t>
      </w:r>
      <w:proofErr w:type="spellEnd"/>
      <w:r w:rsidR="005C0400">
        <w:rPr>
          <w:sz w:val="22"/>
          <w:szCs w:val="22"/>
          <w:lang w:val="et-EE"/>
        </w:rPr>
        <w:t xml:space="preserve"> </w:t>
      </w:r>
      <w:r w:rsidR="00BA6D5C" w:rsidRPr="00A07E3F">
        <w:rPr>
          <w:sz w:val="22"/>
          <w:szCs w:val="22"/>
          <w:lang w:val="et-EE"/>
        </w:rPr>
        <w:t xml:space="preserve">ravi saavatel </w:t>
      </w:r>
      <w:proofErr w:type="spellStart"/>
      <w:r w:rsidR="00BA6D5C" w:rsidRPr="00A07E3F">
        <w:rPr>
          <w:sz w:val="22"/>
          <w:szCs w:val="22"/>
          <w:lang w:val="et-EE"/>
        </w:rPr>
        <w:t>atoopilise</w:t>
      </w:r>
      <w:proofErr w:type="spellEnd"/>
      <w:r w:rsidR="00BA6D5C" w:rsidRPr="00A07E3F">
        <w:rPr>
          <w:sz w:val="22"/>
          <w:szCs w:val="22"/>
          <w:lang w:val="et-EE"/>
        </w:rPr>
        <w:t xml:space="preserve"> dermatiidiga patsientidel ei ole täheldatud </w:t>
      </w:r>
      <w:proofErr w:type="spellStart"/>
      <w:r w:rsidR="00BA6D5C" w:rsidRPr="00A07E3F">
        <w:rPr>
          <w:sz w:val="22"/>
          <w:szCs w:val="22"/>
          <w:lang w:val="et-EE"/>
        </w:rPr>
        <w:t>takroliimuse</w:t>
      </w:r>
      <w:proofErr w:type="spellEnd"/>
      <w:r w:rsidR="00BA6D5C" w:rsidRPr="00A07E3F">
        <w:rPr>
          <w:sz w:val="22"/>
          <w:szCs w:val="22"/>
          <w:lang w:val="et-EE"/>
        </w:rPr>
        <w:t xml:space="preserve"> märkimisväärset süsteemset kontsentratsiooni</w:t>
      </w:r>
      <w:r w:rsidR="00B61CD9">
        <w:rPr>
          <w:sz w:val="22"/>
          <w:szCs w:val="22"/>
          <w:lang w:val="et-EE"/>
        </w:rPr>
        <w:t xml:space="preserve"> ja lokaalse </w:t>
      </w:r>
      <w:r w:rsidR="00C10056">
        <w:rPr>
          <w:sz w:val="22"/>
          <w:szCs w:val="22"/>
          <w:lang w:val="et-EE"/>
        </w:rPr>
        <w:t>immuunsupressiooni roll on teadmata</w:t>
      </w:r>
      <w:r w:rsidR="00BA6D5C" w:rsidRPr="00A07E3F">
        <w:rPr>
          <w:sz w:val="22"/>
          <w:szCs w:val="22"/>
          <w:lang w:val="et-EE"/>
        </w:rPr>
        <w:t xml:space="preserve">. </w:t>
      </w:r>
    </w:p>
    <w:p w14:paraId="3A663E41" w14:textId="77777777" w:rsidR="00C10056" w:rsidRPr="00A07E3F" w:rsidRDefault="00DB7BDA" w:rsidP="00BA6D5C">
      <w:pPr>
        <w:rPr>
          <w:sz w:val="22"/>
          <w:szCs w:val="22"/>
          <w:lang w:val="et-EE"/>
        </w:rPr>
      </w:pPr>
      <w:r>
        <w:rPr>
          <w:sz w:val="22"/>
          <w:szCs w:val="22"/>
          <w:lang w:val="et-EE"/>
        </w:rPr>
        <w:t>P</w:t>
      </w:r>
      <w:r w:rsidR="00C10056" w:rsidRPr="00C10056">
        <w:rPr>
          <w:sz w:val="22"/>
          <w:szCs w:val="22"/>
          <w:lang w:val="et-EE"/>
        </w:rPr>
        <w:t>ikaajalised uuringud ja kogemused</w:t>
      </w:r>
      <w:r>
        <w:rPr>
          <w:sz w:val="22"/>
          <w:szCs w:val="22"/>
          <w:lang w:val="et-EE"/>
        </w:rPr>
        <w:t xml:space="preserve"> </w:t>
      </w:r>
      <w:r w:rsidR="00C10056" w:rsidRPr="00C10056">
        <w:rPr>
          <w:sz w:val="22"/>
          <w:szCs w:val="22"/>
          <w:lang w:val="et-EE"/>
        </w:rPr>
        <w:t xml:space="preserve">ei ole kinnitanud seost </w:t>
      </w:r>
      <w:proofErr w:type="spellStart"/>
      <w:r w:rsidR="00C10056" w:rsidRPr="00C10056">
        <w:rPr>
          <w:sz w:val="22"/>
          <w:szCs w:val="22"/>
          <w:lang w:val="et-EE"/>
        </w:rPr>
        <w:t>Protopicu</w:t>
      </w:r>
      <w:proofErr w:type="spellEnd"/>
      <w:r w:rsidR="00C10056" w:rsidRPr="00C10056">
        <w:rPr>
          <w:sz w:val="22"/>
          <w:szCs w:val="22"/>
          <w:lang w:val="et-EE"/>
        </w:rPr>
        <w:t xml:space="preserve"> salviga ravi ja pahaloomuliste arengute vahel</w:t>
      </w:r>
      <w:r>
        <w:rPr>
          <w:sz w:val="22"/>
          <w:szCs w:val="22"/>
          <w:lang w:val="et-EE"/>
        </w:rPr>
        <w:t>, kuid lõplikke järeldusi ei saa teha</w:t>
      </w:r>
      <w:r w:rsidR="00C10056" w:rsidRPr="00C10056">
        <w:rPr>
          <w:sz w:val="22"/>
          <w:szCs w:val="22"/>
          <w:lang w:val="et-EE"/>
        </w:rPr>
        <w:t>.</w:t>
      </w:r>
      <w:r w:rsidR="00C10056">
        <w:rPr>
          <w:sz w:val="22"/>
          <w:szCs w:val="22"/>
          <w:lang w:val="et-EE"/>
        </w:rPr>
        <w:t xml:space="preserve"> </w:t>
      </w:r>
      <w:r w:rsidR="00E00AC2">
        <w:rPr>
          <w:sz w:val="22"/>
          <w:szCs w:val="22"/>
          <w:lang w:val="et-EE"/>
        </w:rPr>
        <w:t xml:space="preserve">Soovitatav on kasutada </w:t>
      </w:r>
      <w:proofErr w:type="spellStart"/>
      <w:r w:rsidR="00E00AC2">
        <w:rPr>
          <w:sz w:val="22"/>
          <w:szCs w:val="22"/>
          <w:lang w:val="et-EE"/>
        </w:rPr>
        <w:t>t</w:t>
      </w:r>
      <w:r w:rsidR="005B68A0" w:rsidRPr="005B68A0">
        <w:rPr>
          <w:sz w:val="22"/>
          <w:szCs w:val="22"/>
          <w:lang w:val="et-EE"/>
        </w:rPr>
        <w:t>akroliimusesalvi</w:t>
      </w:r>
      <w:proofErr w:type="spellEnd"/>
      <w:r w:rsidR="005B68A0" w:rsidRPr="005B68A0">
        <w:rPr>
          <w:sz w:val="22"/>
          <w:szCs w:val="22"/>
          <w:lang w:val="et-EE"/>
        </w:rPr>
        <w:t xml:space="preserve"> kõige nõrgema</w:t>
      </w:r>
      <w:r w:rsidR="00E00AC2">
        <w:rPr>
          <w:sz w:val="22"/>
          <w:szCs w:val="22"/>
          <w:lang w:val="et-EE"/>
        </w:rPr>
        <w:t>t</w:t>
      </w:r>
      <w:r w:rsidR="005B68A0" w:rsidRPr="005B68A0">
        <w:rPr>
          <w:sz w:val="22"/>
          <w:szCs w:val="22"/>
          <w:lang w:val="et-EE"/>
        </w:rPr>
        <w:t xml:space="preserve"> tugevus</w:t>
      </w:r>
      <w:r w:rsidR="00E00AC2">
        <w:rPr>
          <w:sz w:val="22"/>
          <w:szCs w:val="22"/>
          <w:lang w:val="et-EE"/>
        </w:rPr>
        <w:t>t nii harva kui võimalik</w:t>
      </w:r>
      <w:r w:rsidR="005B68A0" w:rsidRPr="005B68A0">
        <w:rPr>
          <w:sz w:val="22"/>
          <w:szCs w:val="22"/>
          <w:lang w:val="et-EE"/>
        </w:rPr>
        <w:t xml:space="preserve"> ja </w:t>
      </w:r>
      <w:proofErr w:type="spellStart"/>
      <w:r w:rsidR="005B68A0" w:rsidRPr="005B68A0">
        <w:rPr>
          <w:sz w:val="22"/>
          <w:szCs w:val="22"/>
          <w:lang w:val="et-EE"/>
        </w:rPr>
        <w:t>lühima</w:t>
      </w:r>
      <w:proofErr w:type="spellEnd"/>
      <w:r w:rsidR="005B68A0" w:rsidRPr="005B68A0">
        <w:rPr>
          <w:sz w:val="22"/>
          <w:szCs w:val="22"/>
          <w:lang w:val="et-EE"/>
        </w:rPr>
        <w:t xml:space="preserve"> </w:t>
      </w:r>
      <w:r w:rsidR="007371C6">
        <w:rPr>
          <w:sz w:val="22"/>
          <w:szCs w:val="22"/>
          <w:lang w:val="et-EE"/>
        </w:rPr>
        <w:t xml:space="preserve">vajaliku </w:t>
      </w:r>
      <w:r w:rsidR="005B68A0" w:rsidRPr="005B68A0">
        <w:rPr>
          <w:sz w:val="22"/>
          <w:szCs w:val="22"/>
          <w:lang w:val="et-EE"/>
        </w:rPr>
        <w:t>ajavahemiku jooksul</w:t>
      </w:r>
      <w:r w:rsidR="00E00AC2">
        <w:rPr>
          <w:sz w:val="22"/>
          <w:szCs w:val="22"/>
          <w:lang w:val="et-EE"/>
        </w:rPr>
        <w:t xml:space="preserve">, nagu on määranud </w:t>
      </w:r>
      <w:r w:rsidR="005B68A0" w:rsidRPr="005B68A0">
        <w:rPr>
          <w:sz w:val="22"/>
          <w:szCs w:val="22"/>
          <w:lang w:val="et-EE"/>
        </w:rPr>
        <w:t xml:space="preserve">arst </w:t>
      </w:r>
      <w:r w:rsidR="00E00AC2">
        <w:rPr>
          <w:sz w:val="22"/>
          <w:szCs w:val="22"/>
          <w:lang w:val="et-EE"/>
        </w:rPr>
        <w:t>vastavalt</w:t>
      </w:r>
      <w:r w:rsidR="005B68A0" w:rsidRPr="005B68A0">
        <w:rPr>
          <w:sz w:val="22"/>
          <w:szCs w:val="22"/>
          <w:lang w:val="et-EE"/>
        </w:rPr>
        <w:t xml:space="preserve"> kliinilisele </w:t>
      </w:r>
      <w:r w:rsidR="00E00AC2">
        <w:rPr>
          <w:sz w:val="22"/>
          <w:szCs w:val="22"/>
          <w:lang w:val="et-EE"/>
        </w:rPr>
        <w:t>seisundile</w:t>
      </w:r>
      <w:r w:rsidR="005B68A0" w:rsidRPr="005B68A0">
        <w:rPr>
          <w:sz w:val="22"/>
          <w:szCs w:val="22"/>
          <w:lang w:val="et-EE"/>
        </w:rPr>
        <w:t xml:space="preserve"> (vt lõik 4.2).</w:t>
      </w:r>
    </w:p>
    <w:p w14:paraId="7F6F1249" w14:textId="77777777" w:rsidR="00BA6D5C" w:rsidRPr="00A07E3F" w:rsidRDefault="00BA6D5C" w:rsidP="00BA6D5C">
      <w:pPr>
        <w:rPr>
          <w:sz w:val="22"/>
          <w:szCs w:val="22"/>
          <w:lang w:val="et-EE"/>
        </w:rPr>
      </w:pPr>
    </w:p>
    <w:p w14:paraId="631D7015" w14:textId="77777777" w:rsidR="00BA6D5C" w:rsidRPr="00A07E3F" w:rsidRDefault="00BA6D5C" w:rsidP="00BA6D5C">
      <w:pPr>
        <w:rPr>
          <w:sz w:val="22"/>
          <w:szCs w:val="22"/>
          <w:lang w:val="et-EE"/>
        </w:rPr>
      </w:pPr>
      <w:r w:rsidRPr="00A07E3F">
        <w:rPr>
          <w:sz w:val="22"/>
          <w:szCs w:val="22"/>
          <w:lang w:val="et-EE"/>
        </w:rPr>
        <w:t xml:space="preserve">Kliinilistes uuringutes kirjeldati aeg-ajalt (0,8%) </w:t>
      </w:r>
      <w:proofErr w:type="spellStart"/>
      <w:r w:rsidRPr="00A07E3F">
        <w:rPr>
          <w:sz w:val="22"/>
          <w:szCs w:val="22"/>
          <w:lang w:val="et-EE"/>
        </w:rPr>
        <w:t>lümfadenopaatiat</w:t>
      </w:r>
      <w:proofErr w:type="spellEnd"/>
      <w:r w:rsidRPr="00A07E3F">
        <w:rPr>
          <w:sz w:val="22"/>
          <w:szCs w:val="22"/>
          <w:lang w:val="et-EE"/>
        </w:rPr>
        <w:t xml:space="preserve">. Enamik neist juhtudest oli seotud infektsioonidega (nahk, hingamisteed, hammas) ja lahenesid antibakteriaalse raviga. Ravi alguses esinevat </w:t>
      </w:r>
      <w:proofErr w:type="spellStart"/>
      <w:r w:rsidRPr="00A07E3F">
        <w:rPr>
          <w:sz w:val="22"/>
          <w:szCs w:val="22"/>
          <w:lang w:val="et-EE"/>
        </w:rPr>
        <w:t>lümfadenopaatiat</w:t>
      </w:r>
      <w:proofErr w:type="spellEnd"/>
      <w:r w:rsidRPr="00A07E3F">
        <w:rPr>
          <w:sz w:val="22"/>
          <w:szCs w:val="22"/>
          <w:lang w:val="et-EE"/>
        </w:rPr>
        <w:t xml:space="preserve"> tuleb uurida ja jälgida. </w:t>
      </w:r>
      <w:proofErr w:type="spellStart"/>
      <w:r w:rsidRPr="00A07E3F">
        <w:rPr>
          <w:sz w:val="22"/>
          <w:szCs w:val="22"/>
          <w:lang w:val="et-EE"/>
        </w:rPr>
        <w:t>Lümfadenopaatia</w:t>
      </w:r>
      <w:proofErr w:type="spellEnd"/>
      <w:r w:rsidRPr="00A07E3F">
        <w:rPr>
          <w:sz w:val="22"/>
          <w:szCs w:val="22"/>
          <w:lang w:val="et-EE"/>
        </w:rPr>
        <w:t xml:space="preserve"> püsimisel tuleks selle põhjust täpsemalt uurida. Kui </w:t>
      </w:r>
      <w:proofErr w:type="spellStart"/>
      <w:r w:rsidRPr="00A07E3F">
        <w:rPr>
          <w:sz w:val="22"/>
          <w:szCs w:val="22"/>
          <w:lang w:val="et-EE"/>
        </w:rPr>
        <w:t>lümfadenopaatia</w:t>
      </w:r>
      <w:proofErr w:type="spellEnd"/>
      <w:r w:rsidRPr="00A07E3F">
        <w:rPr>
          <w:sz w:val="22"/>
          <w:szCs w:val="22"/>
          <w:lang w:val="et-EE"/>
        </w:rPr>
        <w:t xml:space="preserve"> põhjus ei ole selge või tegemist on ägeda infektsioosse </w:t>
      </w:r>
      <w:proofErr w:type="spellStart"/>
      <w:r w:rsidRPr="00A07E3F">
        <w:rPr>
          <w:sz w:val="22"/>
          <w:szCs w:val="22"/>
          <w:lang w:val="et-EE"/>
        </w:rPr>
        <w:t>mononukleoosiga</w:t>
      </w:r>
      <w:proofErr w:type="spellEnd"/>
      <w:r w:rsidRPr="00A07E3F">
        <w:rPr>
          <w:sz w:val="22"/>
          <w:szCs w:val="22"/>
          <w:lang w:val="et-EE"/>
        </w:rPr>
        <w:t xml:space="preserve">, tuleks kaaluda </w:t>
      </w:r>
      <w:proofErr w:type="spellStart"/>
      <w:r w:rsidRPr="00A07E3F">
        <w:rPr>
          <w:sz w:val="22"/>
          <w:szCs w:val="22"/>
          <w:lang w:val="et-EE"/>
        </w:rPr>
        <w:t>Protopic</w:t>
      </w:r>
      <w:r w:rsidR="00063AF1">
        <w:rPr>
          <w:sz w:val="22"/>
          <w:szCs w:val="22"/>
          <w:lang w:val="et-EE"/>
        </w:rPr>
        <w:t>u</w:t>
      </w:r>
      <w:proofErr w:type="spellEnd"/>
      <w:r w:rsidRPr="00A07E3F">
        <w:rPr>
          <w:sz w:val="22"/>
          <w:szCs w:val="22"/>
          <w:lang w:val="et-EE"/>
        </w:rPr>
        <w:t xml:space="preserve"> salvi kasutamise lõpetamist.</w:t>
      </w:r>
      <w:r w:rsidR="00C10056">
        <w:rPr>
          <w:sz w:val="22"/>
          <w:szCs w:val="22"/>
          <w:lang w:val="et-EE"/>
        </w:rPr>
        <w:t xml:space="preserve"> </w:t>
      </w:r>
      <w:r w:rsidR="00C10056" w:rsidRPr="00C10056">
        <w:rPr>
          <w:sz w:val="22"/>
          <w:szCs w:val="22"/>
          <w:lang w:val="et-EE"/>
        </w:rPr>
        <w:t xml:space="preserve">Patsiente, kellel ravi käigus </w:t>
      </w:r>
      <w:r w:rsidR="00D142B7">
        <w:rPr>
          <w:sz w:val="22"/>
          <w:szCs w:val="22"/>
          <w:lang w:val="et-EE"/>
        </w:rPr>
        <w:t>tekib</w:t>
      </w:r>
      <w:r w:rsidR="00C10056" w:rsidRPr="00C10056">
        <w:rPr>
          <w:sz w:val="22"/>
          <w:szCs w:val="22"/>
          <w:lang w:val="et-EE"/>
        </w:rPr>
        <w:t xml:space="preserve"> </w:t>
      </w:r>
      <w:proofErr w:type="spellStart"/>
      <w:r w:rsidR="00C10056" w:rsidRPr="00C10056">
        <w:rPr>
          <w:sz w:val="22"/>
          <w:szCs w:val="22"/>
          <w:lang w:val="et-EE"/>
        </w:rPr>
        <w:t>lümfadenopaatia</w:t>
      </w:r>
      <w:proofErr w:type="spellEnd"/>
      <w:r w:rsidR="00C10056" w:rsidRPr="00C10056">
        <w:rPr>
          <w:sz w:val="22"/>
          <w:szCs w:val="22"/>
          <w:lang w:val="et-EE"/>
        </w:rPr>
        <w:t xml:space="preserve">, tuleb jälgida, et </w:t>
      </w:r>
      <w:proofErr w:type="spellStart"/>
      <w:r w:rsidR="00C10056" w:rsidRPr="00C10056">
        <w:rPr>
          <w:sz w:val="22"/>
          <w:szCs w:val="22"/>
          <w:lang w:val="et-EE"/>
        </w:rPr>
        <w:t>lümfadenopaatia</w:t>
      </w:r>
      <w:proofErr w:type="spellEnd"/>
      <w:r w:rsidR="00D142B7">
        <w:rPr>
          <w:sz w:val="22"/>
          <w:szCs w:val="22"/>
          <w:lang w:val="et-EE"/>
        </w:rPr>
        <w:t xml:space="preserve"> laheneks</w:t>
      </w:r>
      <w:r w:rsidR="00C10056" w:rsidRPr="00C10056">
        <w:rPr>
          <w:sz w:val="22"/>
          <w:szCs w:val="22"/>
          <w:lang w:val="et-EE"/>
        </w:rPr>
        <w:t>.</w:t>
      </w:r>
    </w:p>
    <w:p w14:paraId="7B61AF51" w14:textId="77777777" w:rsidR="00BA6D5C" w:rsidRPr="00A07E3F" w:rsidRDefault="00BA6D5C" w:rsidP="00BA6D5C">
      <w:pPr>
        <w:rPr>
          <w:sz w:val="22"/>
          <w:szCs w:val="22"/>
          <w:lang w:val="et-EE"/>
        </w:rPr>
      </w:pPr>
    </w:p>
    <w:p w14:paraId="6D8FA086" w14:textId="77777777" w:rsidR="00CC0298" w:rsidRPr="007D6BE8" w:rsidRDefault="005C259B">
      <w:pPr>
        <w:rPr>
          <w:sz w:val="22"/>
          <w:szCs w:val="22"/>
          <w:lang w:val="et-EE"/>
        </w:rPr>
      </w:pPr>
      <w:proofErr w:type="spellStart"/>
      <w:r w:rsidRPr="007D6BE8">
        <w:rPr>
          <w:szCs w:val="22"/>
          <w:lang w:val="et-EE"/>
        </w:rPr>
        <w:t>Atoopilise</w:t>
      </w:r>
      <w:proofErr w:type="spellEnd"/>
      <w:r w:rsidRPr="007D6BE8">
        <w:rPr>
          <w:szCs w:val="22"/>
          <w:lang w:val="et-EE"/>
        </w:rPr>
        <w:t xml:space="preserve"> dermatiidiga patsientidel on eelsoodumus pindmiste nahainfektsioonide tekkeks. </w:t>
      </w:r>
      <w:proofErr w:type="spellStart"/>
      <w:r w:rsidR="00CC0298" w:rsidRPr="00F121AE">
        <w:rPr>
          <w:sz w:val="22"/>
          <w:szCs w:val="22"/>
          <w:lang w:val="et-EE"/>
        </w:rPr>
        <w:t>Protopic</w:t>
      </w:r>
      <w:r w:rsidR="00063AF1" w:rsidRPr="00F121AE">
        <w:rPr>
          <w:sz w:val="22"/>
          <w:szCs w:val="22"/>
          <w:lang w:val="et-EE"/>
        </w:rPr>
        <w:t>u</w:t>
      </w:r>
      <w:proofErr w:type="spellEnd"/>
      <w:r w:rsidR="00CC0298" w:rsidRPr="00F121AE">
        <w:rPr>
          <w:sz w:val="22"/>
          <w:szCs w:val="22"/>
          <w:lang w:val="et-EE"/>
        </w:rPr>
        <w:t xml:space="preserve"> salvi efektiivsust ja ohutust kliinilise infektsiooni tunnustega </w:t>
      </w:r>
      <w:proofErr w:type="spellStart"/>
      <w:r w:rsidR="00CC0298" w:rsidRPr="00F121AE">
        <w:rPr>
          <w:sz w:val="22"/>
          <w:szCs w:val="22"/>
          <w:lang w:val="et-EE"/>
        </w:rPr>
        <w:t>atoopilise</w:t>
      </w:r>
      <w:proofErr w:type="spellEnd"/>
      <w:r w:rsidR="00CC0298" w:rsidRPr="00F121AE">
        <w:rPr>
          <w:sz w:val="22"/>
          <w:szCs w:val="22"/>
          <w:lang w:val="et-EE"/>
        </w:rPr>
        <w:t xml:space="preserve"> dermatiidi ravis ei ole hinnatud. Enne </w:t>
      </w:r>
      <w:proofErr w:type="spellStart"/>
      <w:r w:rsidR="00CC0298" w:rsidRPr="00F121AE">
        <w:rPr>
          <w:sz w:val="22"/>
          <w:szCs w:val="22"/>
          <w:lang w:val="et-EE"/>
        </w:rPr>
        <w:t>Protopic</w:t>
      </w:r>
      <w:r w:rsidR="00063AF1" w:rsidRPr="007D6BE8">
        <w:rPr>
          <w:sz w:val="22"/>
          <w:szCs w:val="22"/>
          <w:lang w:val="et-EE"/>
        </w:rPr>
        <w:t>u</w:t>
      </w:r>
      <w:proofErr w:type="spellEnd"/>
      <w:r w:rsidR="00CC0298" w:rsidRPr="007D6BE8">
        <w:rPr>
          <w:sz w:val="22"/>
          <w:szCs w:val="22"/>
          <w:lang w:val="et-EE"/>
        </w:rPr>
        <w:t xml:space="preserve"> salviga ravi alustamist tuleks vastavates piirkondades kliiniliselt väljendunud infektsioonid välja ravida. </w:t>
      </w:r>
      <w:r w:rsidR="008724AD" w:rsidRPr="007D6BE8">
        <w:rPr>
          <w:sz w:val="22"/>
          <w:szCs w:val="22"/>
          <w:lang w:val="et-EE"/>
        </w:rPr>
        <w:t xml:space="preserve">Ravi </w:t>
      </w:r>
      <w:proofErr w:type="spellStart"/>
      <w:r w:rsidR="00CC0298" w:rsidRPr="007D6BE8">
        <w:rPr>
          <w:sz w:val="22"/>
          <w:szCs w:val="22"/>
          <w:lang w:val="et-EE"/>
        </w:rPr>
        <w:t>Protopic</w:t>
      </w:r>
      <w:r w:rsidR="008724AD" w:rsidRPr="007D6BE8">
        <w:rPr>
          <w:sz w:val="22"/>
          <w:szCs w:val="22"/>
          <w:lang w:val="et-EE"/>
        </w:rPr>
        <w:t>uga</w:t>
      </w:r>
      <w:proofErr w:type="spellEnd"/>
      <w:r w:rsidR="00861A86" w:rsidRPr="007D6BE8">
        <w:rPr>
          <w:sz w:val="22"/>
          <w:szCs w:val="22"/>
          <w:lang w:val="et-EE"/>
        </w:rPr>
        <w:t xml:space="preserve"> </w:t>
      </w:r>
      <w:r w:rsidR="00C10056" w:rsidRPr="007D6BE8">
        <w:rPr>
          <w:sz w:val="22"/>
          <w:szCs w:val="22"/>
          <w:lang w:val="et-EE"/>
        </w:rPr>
        <w:t>on</w:t>
      </w:r>
      <w:r w:rsidR="00861A86" w:rsidRPr="007D6BE8">
        <w:rPr>
          <w:sz w:val="22"/>
          <w:szCs w:val="22"/>
          <w:lang w:val="et-EE"/>
        </w:rPr>
        <w:t xml:space="preserve"> seotud </w:t>
      </w:r>
      <w:proofErr w:type="spellStart"/>
      <w:r w:rsidR="00861A86" w:rsidRPr="007D6BE8">
        <w:rPr>
          <w:sz w:val="22"/>
          <w:szCs w:val="22"/>
          <w:lang w:val="et-EE"/>
        </w:rPr>
        <w:t>follikuliidi</w:t>
      </w:r>
      <w:proofErr w:type="spellEnd"/>
      <w:r w:rsidR="00CC0298" w:rsidRPr="007D6BE8">
        <w:rPr>
          <w:sz w:val="22"/>
          <w:szCs w:val="22"/>
          <w:lang w:val="et-EE"/>
        </w:rPr>
        <w:t xml:space="preserve"> </w:t>
      </w:r>
      <w:r w:rsidR="00861A86" w:rsidRPr="007D6BE8">
        <w:rPr>
          <w:sz w:val="22"/>
          <w:szCs w:val="22"/>
          <w:lang w:val="et-EE"/>
        </w:rPr>
        <w:t xml:space="preserve">ja </w:t>
      </w:r>
      <w:r w:rsidR="001F0DCD" w:rsidRPr="007D6BE8">
        <w:rPr>
          <w:sz w:val="22"/>
          <w:szCs w:val="22"/>
          <w:lang w:val="et-EE"/>
        </w:rPr>
        <w:t>herpes</w:t>
      </w:r>
      <w:r w:rsidR="00CC0298" w:rsidRPr="007D6BE8">
        <w:rPr>
          <w:sz w:val="22"/>
          <w:szCs w:val="22"/>
          <w:lang w:val="et-EE"/>
        </w:rPr>
        <w:t>viirus</w:t>
      </w:r>
      <w:r w:rsidR="001F0DCD" w:rsidRPr="007D6BE8">
        <w:rPr>
          <w:sz w:val="22"/>
          <w:szCs w:val="22"/>
          <w:lang w:val="et-EE"/>
        </w:rPr>
        <w:t>infektsiooni</w:t>
      </w:r>
      <w:r w:rsidR="00861A86" w:rsidRPr="007D6BE8">
        <w:rPr>
          <w:sz w:val="22"/>
          <w:szCs w:val="22"/>
          <w:lang w:val="et-EE"/>
        </w:rPr>
        <w:t xml:space="preserve"> </w:t>
      </w:r>
      <w:r w:rsidR="002949B8" w:rsidRPr="007D6BE8">
        <w:rPr>
          <w:sz w:val="22"/>
          <w:szCs w:val="22"/>
          <w:lang w:val="et-EE"/>
        </w:rPr>
        <w:t xml:space="preserve">suurema </w:t>
      </w:r>
      <w:r w:rsidR="00861A86" w:rsidRPr="007D6BE8">
        <w:rPr>
          <w:sz w:val="22"/>
          <w:szCs w:val="22"/>
          <w:lang w:val="et-EE"/>
        </w:rPr>
        <w:t>riskiga</w:t>
      </w:r>
      <w:r w:rsidR="00CC0298" w:rsidRPr="007D6BE8">
        <w:rPr>
          <w:sz w:val="22"/>
          <w:szCs w:val="22"/>
          <w:lang w:val="et-EE"/>
        </w:rPr>
        <w:t xml:space="preserve"> (</w:t>
      </w:r>
      <w:r w:rsidR="00CC0298" w:rsidRPr="00915E32">
        <w:rPr>
          <w:i/>
          <w:iCs/>
          <w:sz w:val="22"/>
          <w:szCs w:val="22"/>
          <w:lang w:val="et-EE"/>
        </w:rPr>
        <w:t xml:space="preserve">herpes </w:t>
      </w:r>
      <w:proofErr w:type="spellStart"/>
      <w:r w:rsidR="00CC0298" w:rsidRPr="00915E32">
        <w:rPr>
          <w:i/>
          <w:iCs/>
          <w:sz w:val="22"/>
          <w:szCs w:val="22"/>
          <w:lang w:val="et-EE"/>
        </w:rPr>
        <w:t>simplex</w:t>
      </w:r>
      <w:proofErr w:type="spellEnd"/>
      <w:r w:rsidR="00CC0298" w:rsidRPr="00F121AE">
        <w:rPr>
          <w:sz w:val="22"/>
          <w:szCs w:val="22"/>
          <w:lang w:val="et-EE"/>
        </w:rPr>
        <w:t xml:space="preserve"> dermatiit [</w:t>
      </w:r>
      <w:proofErr w:type="spellStart"/>
      <w:r w:rsidR="00CC0298" w:rsidRPr="00915E32">
        <w:rPr>
          <w:i/>
          <w:iCs/>
          <w:sz w:val="22"/>
          <w:szCs w:val="22"/>
          <w:lang w:val="et-EE"/>
        </w:rPr>
        <w:t>eczema</w:t>
      </w:r>
      <w:proofErr w:type="spellEnd"/>
      <w:r w:rsidR="00CC0298" w:rsidRPr="00915E32">
        <w:rPr>
          <w:i/>
          <w:iCs/>
          <w:sz w:val="22"/>
          <w:szCs w:val="22"/>
          <w:lang w:val="et-EE"/>
        </w:rPr>
        <w:t xml:space="preserve"> </w:t>
      </w:r>
      <w:proofErr w:type="spellStart"/>
      <w:r w:rsidR="00CC0298" w:rsidRPr="00915E32">
        <w:rPr>
          <w:i/>
          <w:iCs/>
          <w:sz w:val="22"/>
          <w:szCs w:val="22"/>
          <w:lang w:val="et-EE"/>
        </w:rPr>
        <w:t>herpeticum</w:t>
      </w:r>
      <w:proofErr w:type="spellEnd"/>
      <w:r w:rsidR="00CC0298" w:rsidRPr="00F121AE">
        <w:rPr>
          <w:sz w:val="22"/>
          <w:szCs w:val="22"/>
          <w:lang w:val="et-EE"/>
        </w:rPr>
        <w:t xml:space="preserve">], </w:t>
      </w:r>
      <w:r w:rsidR="00CC0298" w:rsidRPr="00915E32">
        <w:rPr>
          <w:i/>
          <w:iCs/>
          <w:sz w:val="22"/>
          <w:szCs w:val="22"/>
          <w:lang w:val="et-EE"/>
        </w:rPr>
        <w:t xml:space="preserve">herpes </w:t>
      </w:r>
      <w:proofErr w:type="spellStart"/>
      <w:r w:rsidR="00CC0298" w:rsidRPr="00915E32">
        <w:rPr>
          <w:i/>
          <w:iCs/>
          <w:sz w:val="22"/>
          <w:szCs w:val="22"/>
          <w:lang w:val="et-EE"/>
        </w:rPr>
        <w:lastRenderedPageBreak/>
        <w:t>simplex</w:t>
      </w:r>
      <w:proofErr w:type="spellEnd"/>
      <w:r w:rsidR="00CC0298" w:rsidRPr="00F121AE">
        <w:rPr>
          <w:sz w:val="22"/>
          <w:szCs w:val="22"/>
          <w:lang w:val="et-EE"/>
        </w:rPr>
        <w:t xml:space="preserve"> [külmavillid] ja </w:t>
      </w:r>
      <w:proofErr w:type="spellStart"/>
      <w:r w:rsidR="00CC0298" w:rsidRPr="00F121AE">
        <w:rPr>
          <w:sz w:val="22"/>
          <w:szCs w:val="22"/>
          <w:lang w:val="et-EE"/>
        </w:rPr>
        <w:t>Kaposi</w:t>
      </w:r>
      <w:proofErr w:type="spellEnd"/>
      <w:r w:rsidR="00CC0298" w:rsidRPr="00F121AE">
        <w:rPr>
          <w:sz w:val="22"/>
          <w:szCs w:val="22"/>
          <w:lang w:val="et-EE"/>
        </w:rPr>
        <w:t xml:space="preserve"> </w:t>
      </w:r>
      <w:proofErr w:type="spellStart"/>
      <w:r w:rsidR="00CC0298" w:rsidRPr="00F121AE">
        <w:rPr>
          <w:sz w:val="22"/>
          <w:szCs w:val="22"/>
          <w:lang w:val="et-EE"/>
        </w:rPr>
        <w:t>varitselliformne</w:t>
      </w:r>
      <w:proofErr w:type="spellEnd"/>
      <w:r w:rsidR="00CC0298" w:rsidRPr="00F121AE">
        <w:rPr>
          <w:sz w:val="22"/>
          <w:szCs w:val="22"/>
          <w:lang w:val="et-EE"/>
        </w:rPr>
        <w:t xml:space="preserve"> lööve)</w:t>
      </w:r>
      <w:r w:rsidR="00861A86" w:rsidRPr="00F121AE">
        <w:rPr>
          <w:sz w:val="22"/>
          <w:szCs w:val="22"/>
          <w:lang w:val="et-EE"/>
        </w:rPr>
        <w:t xml:space="preserve"> (vt lõik</w:t>
      </w:r>
      <w:r w:rsidR="00151923" w:rsidRPr="00F121AE">
        <w:rPr>
          <w:sz w:val="22"/>
          <w:szCs w:val="22"/>
          <w:lang w:val="et-EE"/>
        </w:rPr>
        <w:t> </w:t>
      </w:r>
      <w:r w:rsidR="00861A86" w:rsidRPr="00F121AE">
        <w:rPr>
          <w:sz w:val="22"/>
          <w:szCs w:val="22"/>
          <w:lang w:val="et-EE"/>
        </w:rPr>
        <w:t>4.8)</w:t>
      </w:r>
      <w:r w:rsidR="00CC0298" w:rsidRPr="00F121AE">
        <w:rPr>
          <w:sz w:val="22"/>
          <w:szCs w:val="22"/>
          <w:lang w:val="et-EE"/>
        </w:rPr>
        <w:t xml:space="preserve">. Nende infektsioonide korral tuleks hinnata </w:t>
      </w:r>
      <w:proofErr w:type="spellStart"/>
      <w:r w:rsidR="00CC0298" w:rsidRPr="00F121AE">
        <w:rPr>
          <w:sz w:val="22"/>
          <w:szCs w:val="22"/>
          <w:lang w:val="et-EE"/>
        </w:rPr>
        <w:t>Protopic</w:t>
      </w:r>
      <w:r w:rsidR="00063AF1" w:rsidRPr="007D6BE8">
        <w:rPr>
          <w:sz w:val="22"/>
          <w:szCs w:val="22"/>
          <w:lang w:val="et-EE"/>
        </w:rPr>
        <w:t>u</w:t>
      </w:r>
      <w:proofErr w:type="spellEnd"/>
      <w:r w:rsidR="00CC0298" w:rsidRPr="007D6BE8">
        <w:rPr>
          <w:sz w:val="22"/>
          <w:szCs w:val="22"/>
          <w:lang w:val="et-EE"/>
        </w:rPr>
        <w:t xml:space="preserve"> salvi kasutamisest saadava kasu ja võimalike riskide suhet.</w:t>
      </w:r>
    </w:p>
    <w:p w14:paraId="3A0E1650" w14:textId="77777777" w:rsidR="00CC0298" w:rsidRPr="00A07E3F" w:rsidRDefault="00CC0298">
      <w:pPr>
        <w:rPr>
          <w:sz w:val="22"/>
          <w:szCs w:val="22"/>
          <w:lang w:val="et-EE"/>
        </w:rPr>
      </w:pPr>
    </w:p>
    <w:p w14:paraId="497AC89D" w14:textId="77777777" w:rsidR="00BA6D5C" w:rsidRPr="00A07E3F" w:rsidRDefault="00BA6D5C" w:rsidP="00BA6D5C">
      <w:pPr>
        <w:rPr>
          <w:sz w:val="22"/>
          <w:szCs w:val="22"/>
          <w:lang w:val="et-EE"/>
        </w:rPr>
      </w:pPr>
      <w:r w:rsidRPr="00A07E3F">
        <w:rPr>
          <w:sz w:val="22"/>
          <w:szCs w:val="22"/>
          <w:lang w:val="et-EE"/>
        </w:rPr>
        <w:t xml:space="preserve">Nahka niisutavaid vahendeid ei tohiks kasutada samal nahapiirkonnal kahe tunni jooksul enne ega pärast </w:t>
      </w:r>
      <w:proofErr w:type="spellStart"/>
      <w:r w:rsidRPr="00A07E3F">
        <w:rPr>
          <w:sz w:val="22"/>
          <w:szCs w:val="22"/>
          <w:lang w:val="et-EE"/>
        </w:rPr>
        <w:t>Protopic</w:t>
      </w:r>
      <w:r w:rsidR="00063AF1">
        <w:rPr>
          <w:sz w:val="22"/>
          <w:szCs w:val="22"/>
          <w:lang w:val="et-EE"/>
        </w:rPr>
        <w:t>u</w:t>
      </w:r>
      <w:proofErr w:type="spellEnd"/>
      <w:r w:rsidRPr="00A07E3F">
        <w:rPr>
          <w:sz w:val="22"/>
          <w:szCs w:val="22"/>
          <w:lang w:val="et-EE"/>
        </w:rPr>
        <w:t xml:space="preserve"> salvi manustamist. Teiste paiksete preparaatide samaaegset kasutamist ei ole hinnatud. Puuduvad kogemused süsteemsete steroidide ja </w:t>
      </w:r>
      <w:proofErr w:type="spellStart"/>
      <w:r w:rsidRPr="00A07E3F">
        <w:rPr>
          <w:sz w:val="22"/>
          <w:szCs w:val="22"/>
          <w:lang w:val="et-EE"/>
        </w:rPr>
        <w:t>immunosupressiivsete</w:t>
      </w:r>
      <w:proofErr w:type="spellEnd"/>
      <w:r w:rsidRPr="00A07E3F">
        <w:rPr>
          <w:sz w:val="22"/>
          <w:szCs w:val="22"/>
          <w:lang w:val="et-EE"/>
        </w:rPr>
        <w:t xml:space="preserve"> ainete samaaegse kasutamise kohta.</w:t>
      </w:r>
    </w:p>
    <w:p w14:paraId="066F08CE" w14:textId="77777777" w:rsidR="00BA6D5C" w:rsidRPr="00A07E3F" w:rsidRDefault="00BA6D5C" w:rsidP="00BA6D5C">
      <w:pPr>
        <w:rPr>
          <w:sz w:val="22"/>
          <w:szCs w:val="22"/>
          <w:lang w:val="et-EE"/>
        </w:rPr>
      </w:pPr>
    </w:p>
    <w:p w14:paraId="6CB16B2C" w14:textId="77777777" w:rsidR="00CC0298" w:rsidRPr="00A07E3F" w:rsidRDefault="00CC0298">
      <w:pPr>
        <w:rPr>
          <w:sz w:val="22"/>
          <w:szCs w:val="22"/>
          <w:lang w:val="et-EE"/>
        </w:rPr>
      </w:pPr>
      <w:r w:rsidRPr="00A07E3F">
        <w:rPr>
          <w:sz w:val="22"/>
          <w:szCs w:val="22"/>
          <w:lang w:val="et-EE"/>
        </w:rPr>
        <w:t>Tuleb olla ettevaatlik vältimaks kontakti silmade ja limaskestadega. Kui salv satub kogemata nendesse piirkondadesse, tuleks see korralikult ära pühkida ja/või veega loputada.</w:t>
      </w:r>
    </w:p>
    <w:p w14:paraId="6D697ADB" w14:textId="77777777" w:rsidR="000603F6" w:rsidRPr="00A07E3F" w:rsidRDefault="000603F6">
      <w:pPr>
        <w:rPr>
          <w:sz w:val="22"/>
          <w:szCs w:val="22"/>
          <w:lang w:val="et-EE"/>
        </w:rPr>
      </w:pPr>
    </w:p>
    <w:p w14:paraId="029B17C7" w14:textId="77777777" w:rsidR="00CC0298" w:rsidRPr="00A07E3F" w:rsidRDefault="00CC0298">
      <w:pPr>
        <w:rPr>
          <w:sz w:val="22"/>
          <w:szCs w:val="22"/>
          <w:lang w:val="et-EE"/>
        </w:rPr>
      </w:pPr>
      <w:proofErr w:type="spellStart"/>
      <w:r w:rsidRPr="00A07E3F">
        <w:rPr>
          <w:sz w:val="22"/>
          <w:szCs w:val="22"/>
          <w:lang w:val="et-EE"/>
        </w:rPr>
        <w:t>Protopic</w:t>
      </w:r>
      <w:r w:rsidR="00063AF1">
        <w:rPr>
          <w:sz w:val="22"/>
          <w:szCs w:val="22"/>
          <w:lang w:val="et-EE"/>
        </w:rPr>
        <w:t>u</w:t>
      </w:r>
      <w:proofErr w:type="spellEnd"/>
      <w:r w:rsidRPr="00A07E3F">
        <w:rPr>
          <w:sz w:val="22"/>
          <w:szCs w:val="22"/>
          <w:lang w:val="et-EE"/>
        </w:rPr>
        <w:t xml:space="preserve"> salvi kasutamist </w:t>
      </w:r>
      <w:proofErr w:type="spellStart"/>
      <w:r w:rsidRPr="00A07E3F">
        <w:rPr>
          <w:sz w:val="22"/>
          <w:szCs w:val="22"/>
          <w:lang w:val="et-EE"/>
        </w:rPr>
        <w:t>oklusiivselt</w:t>
      </w:r>
      <w:proofErr w:type="spellEnd"/>
      <w:r w:rsidRPr="00A07E3F">
        <w:rPr>
          <w:sz w:val="22"/>
          <w:szCs w:val="22"/>
          <w:lang w:val="et-EE"/>
        </w:rPr>
        <w:t xml:space="preserve"> kaetuna ei ole uuritud. </w:t>
      </w:r>
      <w:proofErr w:type="spellStart"/>
      <w:r w:rsidRPr="00A07E3F">
        <w:rPr>
          <w:sz w:val="22"/>
          <w:szCs w:val="22"/>
          <w:lang w:val="et-EE"/>
        </w:rPr>
        <w:t>Oklusiivsete</w:t>
      </w:r>
      <w:proofErr w:type="spellEnd"/>
      <w:r w:rsidRPr="00A07E3F">
        <w:rPr>
          <w:sz w:val="22"/>
          <w:szCs w:val="22"/>
          <w:lang w:val="et-EE"/>
        </w:rPr>
        <w:t xml:space="preserve"> sidemete kasutamine ei ole soovitatav.</w:t>
      </w:r>
    </w:p>
    <w:p w14:paraId="12EBD648" w14:textId="77777777" w:rsidR="000603F6" w:rsidRPr="00A07E3F" w:rsidRDefault="000603F6">
      <w:pPr>
        <w:rPr>
          <w:sz w:val="22"/>
          <w:szCs w:val="22"/>
          <w:lang w:val="et-EE"/>
        </w:rPr>
      </w:pPr>
    </w:p>
    <w:p w14:paraId="7C884958" w14:textId="77777777" w:rsidR="00CC0298" w:rsidRPr="00A07E3F" w:rsidRDefault="00CC0298">
      <w:pPr>
        <w:rPr>
          <w:sz w:val="22"/>
          <w:szCs w:val="22"/>
          <w:lang w:val="et-EE"/>
        </w:rPr>
      </w:pPr>
      <w:r w:rsidRPr="00A07E3F">
        <w:rPr>
          <w:sz w:val="22"/>
          <w:szCs w:val="22"/>
          <w:lang w:val="et-EE"/>
        </w:rPr>
        <w:t>Nagu iga paikse ravimi puhul, tuleb pärast ravimi manustamist pesta käed (kui ei ole näidustatud ravimi manustamine käte raviks).</w:t>
      </w:r>
    </w:p>
    <w:p w14:paraId="1372A6DD" w14:textId="77777777" w:rsidR="00CC0298" w:rsidRPr="00A07E3F" w:rsidRDefault="00CC0298">
      <w:pPr>
        <w:rPr>
          <w:sz w:val="22"/>
          <w:szCs w:val="22"/>
          <w:lang w:val="et-EE"/>
        </w:rPr>
      </w:pPr>
    </w:p>
    <w:p w14:paraId="3078235C" w14:textId="77777777" w:rsidR="00437BB3" w:rsidRDefault="00CC0298" w:rsidP="00195B16">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metaboliseerub ulatuslikult maksas ja kuigi lokaalse manustamise järgselt on sisaldus veres väike, tuleks maksapuudulikkuse korral kasutada salvi ettevaatusega (vt lõik</w:t>
      </w:r>
      <w:r w:rsidR="00151923">
        <w:rPr>
          <w:sz w:val="22"/>
          <w:szCs w:val="22"/>
          <w:lang w:val="et-EE"/>
        </w:rPr>
        <w:t> </w:t>
      </w:r>
      <w:r w:rsidRPr="00A07E3F">
        <w:rPr>
          <w:sz w:val="22"/>
          <w:szCs w:val="22"/>
          <w:lang w:val="et-EE"/>
        </w:rPr>
        <w:t>5.2).</w:t>
      </w:r>
    </w:p>
    <w:p w14:paraId="0BF1474F" w14:textId="77777777" w:rsidR="00CA66AB" w:rsidRDefault="00CA66AB" w:rsidP="00195B16">
      <w:pPr>
        <w:rPr>
          <w:sz w:val="22"/>
          <w:szCs w:val="22"/>
          <w:lang w:val="et-EE"/>
        </w:rPr>
      </w:pPr>
    </w:p>
    <w:p w14:paraId="42494EBB" w14:textId="77777777" w:rsidR="00CA66AB" w:rsidRDefault="00CA66AB" w:rsidP="00195B16">
      <w:pPr>
        <w:rPr>
          <w:sz w:val="22"/>
          <w:u w:val="single"/>
          <w:lang w:val="et-EE"/>
        </w:rPr>
      </w:pPr>
      <w:r>
        <w:rPr>
          <w:sz w:val="22"/>
          <w:u w:val="single"/>
          <w:lang w:val="et-EE"/>
        </w:rPr>
        <w:t>Abiaine kohta käivad hoiatused</w:t>
      </w:r>
    </w:p>
    <w:p w14:paraId="115E3C25" w14:textId="77777777" w:rsidR="00CA66AB" w:rsidRPr="00CA66AB" w:rsidRDefault="00D96594" w:rsidP="00195B16">
      <w:pPr>
        <w:rPr>
          <w:sz w:val="22"/>
          <w:lang w:val="et-EE"/>
        </w:rPr>
      </w:pPr>
      <w:proofErr w:type="spellStart"/>
      <w:r>
        <w:rPr>
          <w:sz w:val="22"/>
          <w:lang w:val="et-EE"/>
        </w:rPr>
        <w:t>Prot</w:t>
      </w:r>
      <w:r w:rsidR="00CA66AB">
        <w:rPr>
          <w:sz w:val="22"/>
          <w:lang w:val="et-EE"/>
        </w:rPr>
        <w:t>opicu</w:t>
      </w:r>
      <w:proofErr w:type="spellEnd"/>
      <w:r w:rsidR="00CA66AB">
        <w:rPr>
          <w:sz w:val="22"/>
          <w:lang w:val="et-EE"/>
        </w:rPr>
        <w:t xml:space="preserve"> salv sisaldab abiainet</w:t>
      </w:r>
      <w:r>
        <w:rPr>
          <w:sz w:val="22"/>
          <w:lang w:val="et-EE"/>
        </w:rPr>
        <w:t xml:space="preserve"> </w:t>
      </w:r>
      <w:proofErr w:type="spellStart"/>
      <w:r w:rsidR="00816F01" w:rsidRPr="003F6FEF">
        <w:rPr>
          <w:sz w:val="22"/>
          <w:szCs w:val="22"/>
          <w:lang w:val="et-EE"/>
        </w:rPr>
        <w:t>butüülhüdroksütolueen</w:t>
      </w:r>
      <w:proofErr w:type="spellEnd"/>
      <w:r w:rsidR="00CA66AB">
        <w:rPr>
          <w:sz w:val="22"/>
          <w:lang w:val="et-EE"/>
        </w:rPr>
        <w:t xml:space="preserve"> (E321), mis võib tekitada paikseid nahareaktsioone (nt kontaktdermatiit</w:t>
      </w:r>
      <w:r w:rsidR="00F126FD">
        <w:rPr>
          <w:sz w:val="22"/>
          <w:lang w:val="et-EE"/>
        </w:rPr>
        <w:t>i</w:t>
      </w:r>
      <w:r w:rsidR="00CA66AB">
        <w:rPr>
          <w:sz w:val="22"/>
          <w:lang w:val="et-EE"/>
        </w:rPr>
        <w:t>) või silmade ja limaskestade ärritust.</w:t>
      </w:r>
    </w:p>
    <w:p w14:paraId="6736139B" w14:textId="77777777" w:rsidR="00CC0298" w:rsidRPr="00A07E3F" w:rsidRDefault="00CC0298">
      <w:pPr>
        <w:rPr>
          <w:sz w:val="22"/>
          <w:szCs w:val="22"/>
          <w:lang w:val="et-EE"/>
        </w:rPr>
      </w:pPr>
    </w:p>
    <w:p w14:paraId="209B1C0B" w14:textId="77777777" w:rsidR="00CC0298" w:rsidRPr="00A07E3F" w:rsidRDefault="00CC0298">
      <w:pPr>
        <w:rPr>
          <w:b/>
          <w:sz w:val="22"/>
          <w:szCs w:val="22"/>
          <w:lang w:val="et-EE"/>
        </w:rPr>
      </w:pPr>
      <w:r w:rsidRPr="00A07E3F">
        <w:rPr>
          <w:b/>
          <w:sz w:val="22"/>
          <w:szCs w:val="22"/>
          <w:lang w:val="et-EE"/>
        </w:rPr>
        <w:t>4.5</w:t>
      </w:r>
      <w:r w:rsidRPr="00A07E3F">
        <w:rPr>
          <w:b/>
          <w:sz w:val="22"/>
          <w:szCs w:val="22"/>
          <w:lang w:val="et-EE"/>
        </w:rPr>
        <w:tab/>
        <w:t>Koostoimed teiste ravimitega ja muud koostoimed</w:t>
      </w:r>
    </w:p>
    <w:p w14:paraId="798F99B3" w14:textId="77777777" w:rsidR="00C10056" w:rsidRPr="00A07E3F" w:rsidRDefault="00C10056">
      <w:pPr>
        <w:rPr>
          <w:sz w:val="22"/>
          <w:szCs w:val="22"/>
          <w:lang w:val="et-EE"/>
        </w:rPr>
      </w:pPr>
    </w:p>
    <w:p w14:paraId="150861B7" w14:textId="77777777" w:rsidR="00CC0298" w:rsidRPr="00A07E3F" w:rsidRDefault="00CC0298">
      <w:pPr>
        <w:rPr>
          <w:sz w:val="22"/>
          <w:szCs w:val="22"/>
          <w:lang w:val="et-EE"/>
        </w:rPr>
      </w:pPr>
      <w:proofErr w:type="spellStart"/>
      <w:r w:rsidRPr="00A07E3F">
        <w:rPr>
          <w:sz w:val="22"/>
          <w:szCs w:val="22"/>
          <w:lang w:val="et-EE"/>
        </w:rPr>
        <w:t>Takroliimusesalviga</w:t>
      </w:r>
      <w:proofErr w:type="spellEnd"/>
      <w:r w:rsidRPr="00A07E3F">
        <w:rPr>
          <w:sz w:val="22"/>
          <w:szCs w:val="22"/>
          <w:lang w:val="et-EE"/>
        </w:rPr>
        <w:t xml:space="preserve"> ei ole teostatud ravimite lokaalsete koostoimete uuringuid.</w:t>
      </w:r>
    </w:p>
    <w:p w14:paraId="7D995C5A" w14:textId="77777777" w:rsidR="00CC0298" w:rsidRPr="00A07E3F" w:rsidRDefault="00CC0298">
      <w:pPr>
        <w:rPr>
          <w:sz w:val="22"/>
          <w:szCs w:val="22"/>
          <w:lang w:val="et-EE"/>
        </w:rPr>
      </w:pPr>
    </w:p>
    <w:p w14:paraId="7F78F5B5"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ei metaboliseeru inimese nahas, mis tähendab, et </w:t>
      </w:r>
      <w:proofErr w:type="spellStart"/>
      <w:r w:rsidRPr="00A07E3F">
        <w:rPr>
          <w:sz w:val="22"/>
          <w:szCs w:val="22"/>
          <w:lang w:val="et-EE"/>
        </w:rPr>
        <w:t>takroliimuse</w:t>
      </w:r>
      <w:proofErr w:type="spellEnd"/>
      <w:r w:rsidRPr="00A07E3F">
        <w:rPr>
          <w:sz w:val="22"/>
          <w:szCs w:val="22"/>
          <w:lang w:val="et-EE"/>
        </w:rPr>
        <w:t xml:space="preserve"> metabolismi mõjutavad koostoimed nahas ei ole võimalikud.</w:t>
      </w:r>
    </w:p>
    <w:p w14:paraId="5E771B43" w14:textId="77777777" w:rsidR="00CC0298" w:rsidRPr="00A07E3F" w:rsidRDefault="00CC0298">
      <w:pPr>
        <w:rPr>
          <w:sz w:val="22"/>
          <w:szCs w:val="22"/>
          <w:lang w:val="et-EE"/>
        </w:rPr>
      </w:pPr>
    </w:p>
    <w:p w14:paraId="1A5DB295" w14:textId="77777777" w:rsidR="00CC0298" w:rsidRPr="00A07E3F" w:rsidRDefault="00CC0298">
      <w:pPr>
        <w:rPr>
          <w:sz w:val="22"/>
          <w:szCs w:val="22"/>
          <w:lang w:val="et-EE"/>
        </w:rPr>
      </w:pPr>
      <w:r w:rsidRPr="00A07E3F">
        <w:rPr>
          <w:sz w:val="22"/>
          <w:szCs w:val="22"/>
          <w:lang w:val="et-EE"/>
        </w:rPr>
        <w:t xml:space="preserve">Süsteemselt metaboliseerub </w:t>
      </w:r>
      <w:proofErr w:type="spellStart"/>
      <w:r w:rsidRPr="00A07E3F">
        <w:rPr>
          <w:sz w:val="22"/>
          <w:szCs w:val="22"/>
          <w:lang w:val="et-EE"/>
        </w:rPr>
        <w:t>takroliimus</w:t>
      </w:r>
      <w:proofErr w:type="spellEnd"/>
      <w:r w:rsidRPr="00A07E3F">
        <w:rPr>
          <w:sz w:val="22"/>
          <w:szCs w:val="22"/>
          <w:lang w:val="et-EE"/>
        </w:rPr>
        <w:t xml:space="preserve"> maksa tsütokroom P450 3A4 (CYP3A4) vahendusel. Lokaalse manustamise järgselt on </w:t>
      </w:r>
      <w:proofErr w:type="spellStart"/>
      <w:r w:rsidRPr="00A07E3F">
        <w:rPr>
          <w:sz w:val="22"/>
          <w:szCs w:val="22"/>
          <w:lang w:val="et-EE"/>
        </w:rPr>
        <w:t>takroliimuse</w:t>
      </w:r>
      <w:proofErr w:type="spellEnd"/>
      <w:r w:rsidRPr="00A07E3F">
        <w:rPr>
          <w:sz w:val="22"/>
          <w:szCs w:val="22"/>
          <w:lang w:val="et-EE"/>
        </w:rPr>
        <w:t xml:space="preserve"> süsteemne sisaldus väike (&lt;1,0</w:t>
      </w:r>
      <w:r w:rsidR="0007065F" w:rsidRPr="00A07E3F">
        <w:rPr>
          <w:sz w:val="22"/>
          <w:szCs w:val="22"/>
          <w:lang w:val="et-EE"/>
        </w:rPr>
        <w:t> </w:t>
      </w:r>
      <w:proofErr w:type="spellStart"/>
      <w:r w:rsidRPr="00A07E3F">
        <w:rPr>
          <w:sz w:val="22"/>
          <w:szCs w:val="22"/>
          <w:lang w:val="et-EE"/>
        </w:rPr>
        <w:t>ng</w:t>
      </w:r>
      <w:proofErr w:type="spellEnd"/>
      <w:r w:rsidRPr="00A07E3F">
        <w:rPr>
          <w:sz w:val="22"/>
          <w:szCs w:val="22"/>
          <w:lang w:val="et-EE"/>
        </w:rPr>
        <w:t xml:space="preserve">/ml) ja on ebatõenäoline, et CYP3A4 inhibeerivate ravimite samaaegne kasutamine seda oluliselt mõjutaks. Siiski ei saa koostoimete võimalust välistada ja seetõttu tuleks olla ettevaatlik samaaegsel teadaolevalt CYP3A4 inhibiitorite (nt </w:t>
      </w:r>
      <w:proofErr w:type="spellStart"/>
      <w:r w:rsidRPr="00A07E3F">
        <w:rPr>
          <w:sz w:val="22"/>
          <w:szCs w:val="22"/>
          <w:lang w:val="et-EE"/>
        </w:rPr>
        <w:t>erütromütsiin</w:t>
      </w:r>
      <w:proofErr w:type="spellEnd"/>
      <w:r w:rsidRPr="00A07E3F">
        <w:rPr>
          <w:sz w:val="22"/>
          <w:szCs w:val="22"/>
          <w:lang w:val="et-EE"/>
        </w:rPr>
        <w:t xml:space="preserve">, </w:t>
      </w:r>
      <w:proofErr w:type="spellStart"/>
      <w:r w:rsidRPr="00A07E3F">
        <w:rPr>
          <w:sz w:val="22"/>
          <w:szCs w:val="22"/>
          <w:lang w:val="et-EE"/>
        </w:rPr>
        <w:t>itrakonasool</w:t>
      </w:r>
      <w:proofErr w:type="spellEnd"/>
      <w:r w:rsidRPr="00A07E3F">
        <w:rPr>
          <w:sz w:val="22"/>
          <w:szCs w:val="22"/>
          <w:lang w:val="et-EE"/>
        </w:rPr>
        <w:t xml:space="preserve">, </w:t>
      </w:r>
      <w:proofErr w:type="spellStart"/>
      <w:r w:rsidRPr="00A07E3F">
        <w:rPr>
          <w:sz w:val="22"/>
          <w:szCs w:val="22"/>
          <w:lang w:val="et-EE"/>
        </w:rPr>
        <w:t>ketokonasool</w:t>
      </w:r>
      <w:proofErr w:type="spellEnd"/>
      <w:r w:rsidRPr="00A07E3F">
        <w:rPr>
          <w:sz w:val="22"/>
          <w:szCs w:val="22"/>
          <w:lang w:val="et-EE"/>
        </w:rPr>
        <w:t xml:space="preserve"> ja </w:t>
      </w:r>
      <w:proofErr w:type="spellStart"/>
      <w:r w:rsidRPr="00A07E3F">
        <w:rPr>
          <w:sz w:val="22"/>
          <w:szCs w:val="22"/>
          <w:lang w:val="et-EE"/>
        </w:rPr>
        <w:t>diltiaseem</w:t>
      </w:r>
      <w:proofErr w:type="spellEnd"/>
      <w:r w:rsidRPr="00A07E3F">
        <w:rPr>
          <w:sz w:val="22"/>
          <w:szCs w:val="22"/>
          <w:lang w:val="et-EE"/>
        </w:rPr>
        <w:t xml:space="preserve">) manustamisel ulatusliku ja/või </w:t>
      </w:r>
      <w:proofErr w:type="spellStart"/>
      <w:r w:rsidRPr="00A07E3F">
        <w:rPr>
          <w:sz w:val="22"/>
          <w:szCs w:val="22"/>
          <w:lang w:val="et-EE"/>
        </w:rPr>
        <w:t>erütrodermiaga</w:t>
      </w:r>
      <w:proofErr w:type="spellEnd"/>
      <w:r w:rsidRPr="00A07E3F">
        <w:rPr>
          <w:sz w:val="22"/>
          <w:szCs w:val="22"/>
          <w:lang w:val="et-EE"/>
        </w:rPr>
        <w:t xml:space="preserve"> kulgeva haigusega patsientidele.</w:t>
      </w:r>
    </w:p>
    <w:p w14:paraId="1798BE6C" w14:textId="77777777" w:rsidR="00CC0298" w:rsidRPr="00A07E3F" w:rsidRDefault="00CC0298">
      <w:pPr>
        <w:rPr>
          <w:sz w:val="22"/>
          <w:szCs w:val="22"/>
          <w:lang w:val="et-EE"/>
        </w:rPr>
      </w:pPr>
    </w:p>
    <w:p w14:paraId="59CDE2DD" w14:textId="77777777" w:rsidR="00CC0298" w:rsidRPr="003F6FEF" w:rsidRDefault="00CC0298">
      <w:pPr>
        <w:autoSpaceDE w:val="0"/>
        <w:autoSpaceDN w:val="0"/>
        <w:adjustRightInd w:val="0"/>
        <w:rPr>
          <w:sz w:val="22"/>
          <w:szCs w:val="22"/>
          <w:u w:val="single"/>
          <w:lang w:val="et-EE"/>
        </w:rPr>
      </w:pPr>
      <w:r w:rsidRPr="003F6FEF">
        <w:rPr>
          <w:iCs/>
          <w:sz w:val="22"/>
          <w:szCs w:val="22"/>
          <w:u w:val="single"/>
          <w:lang w:val="et-EE"/>
        </w:rPr>
        <w:t>Lapsed</w:t>
      </w:r>
    </w:p>
    <w:p w14:paraId="4A8529E0" w14:textId="77777777" w:rsidR="00CC0298" w:rsidRPr="00A07E3F" w:rsidRDefault="00CC0298">
      <w:pPr>
        <w:rPr>
          <w:sz w:val="22"/>
          <w:szCs w:val="22"/>
          <w:lang w:val="et-EE"/>
        </w:rPr>
      </w:pPr>
      <w:r w:rsidRPr="00A07E3F">
        <w:rPr>
          <w:sz w:val="22"/>
          <w:szCs w:val="22"/>
          <w:lang w:val="et-EE"/>
        </w:rPr>
        <w:t>2</w:t>
      </w:r>
      <w:r w:rsidR="00063AF1">
        <w:rPr>
          <w:sz w:val="22"/>
          <w:szCs w:val="22"/>
          <w:lang w:val="et-EE"/>
        </w:rPr>
        <w:t>…</w:t>
      </w:r>
      <w:r w:rsidRPr="00A07E3F">
        <w:rPr>
          <w:sz w:val="22"/>
          <w:szCs w:val="22"/>
          <w:lang w:val="et-EE"/>
        </w:rPr>
        <w:t>11</w:t>
      </w:r>
      <w:r w:rsidR="00063AF1">
        <w:rPr>
          <w:sz w:val="22"/>
          <w:szCs w:val="22"/>
          <w:lang w:val="et-EE"/>
        </w:rPr>
        <w:t>-</w:t>
      </w:r>
      <w:r w:rsidRPr="00A07E3F">
        <w:rPr>
          <w:sz w:val="22"/>
          <w:szCs w:val="22"/>
          <w:lang w:val="et-EE"/>
        </w:rPr>
        <w:t xml:space="preserve">aastastel lastel on tehtud koostoimeuuring valguga konjugeeritud </w:t>
      </w:r>
      <w:proofErr w:type="spellStart"/>
      <w:r w:rsidR="00BA626E" w:rsidRPr="00A07E3F">
        <w:rPr>
          <w:i/>
          <w:sz w:val="22"/>
          <w:szCs w:val="22"/>
          <w:lang w:val="et-EE"/>
        </w:rPr>
        <w:t>Neisseria</w:t>
      </w:r>
      <w:proofErr w:type="spellEnd"/>
      <w:r w:rsidR="00BA626E" w:rsidRPr="00A07E3F">
        <w:rPr>
          <w:i/>
          <w:sz w:val="22"/>
          <w:szCs w:val="22"/>
          <w:lang w:val="et-EE"/>
        </w:rPr>
        <w:t xml:space="preserve"> </w:t>
      </w:r>
      <w:proofErr w:type="spellStart"/>
      <w:r w:rsidR="00BA626E" w:rsidRPr="00A07E3F">
        <w:rPr>
          <w:i/>
          <w:sz w:val="22"/>
          <w:szCs w:val="22"/>
          <w:lang w:val="et-EE"/>
        </w:rPr>
        <w:t>meningitidise</w:t>
      </w:r>
      <w:proofErr w:type="spellEnd"/>
      <w:r w:rsidR="00BA626E" w:rsidRPr="00A07E3F">
        <w:rPr>
          <w:sz w:val="22"/>
          <w:szCs w:val="22"/>
          <w:lang w:val="et-EE"/>
        </w:rPr>
        <w:t xml:space="preserve"> </w:t>
      </w:r>
      <w:proofErr w:type="spellStart"/>
      <w:r w:rsidR="00BA626E" w:rsidRPr="00A07E3F">
        <w:rPr>
          <w:sz w:val="22"/>
          <w:szCs w:val="22"/>
          <w:lang w:val="et-EE"/>
        </w:rPr>
        <w:t>serorühma</w:t>
      </w:r>
      <w:proofErr w:type="spellEnd"/>
      <w:r w:rsidR="00BA626E" w:rsidRPr="00A07E3F">
        <w:rPr>
          <w:sz w:val="22"/>
          <w:szCs w:val="22"/>
          <w:lang w:val="et-EE"/>
        </w:rPr>
        <w:t xml:space="preserve"> C vastase </w:t>
      </w:r>
      <w:r w:rsidRPr="00A07E3F">
        <w:rPr>
          <w:sz w:val="22"/>
          <w:szCs w:val="22"/>
          <w:lang w:val="et-EE"/>
        </w:rPr>
        <w:t xml:space="preserve">vaktsiiniga. Uuringus ei täheldatud mõju esmasele vaktsineerimisvastusele, immuunmälu tekkele ega humoraalsele või </w:t>
      </w:r>
      <w:proofErr w:type="spellStart"/>
      <w:r w:rsidRPr="00A07E3F">
        <w:rPr>
          <w:sz w:val="22"/>
          <w:szCs w:val="22"/>
          <w:lang w:val="et-EE"/>
        </w:rPr>
        <w:t>rakulisele</w:t>
      </w:r>
      <w:proofErr w:type="spellEnd"/>
      <w:r w:rsidRPr="00A07E3F">
        <w:rPr>
          <w:sz w:val="22"/>
          <w:szCs w:val="22"/>
          <w:lang w:val="et-EE"/>
        </w:rPr>
        <w:t xml:space="preserve"> immuunsusele (vt lõik</w:t>
      </w:r>
      <w:r w:rsidR="00151923">
        <w:rPr>
          <w:sz w:val="22"/>
          <w:szCs w:val="22"/>
          <w:lang w:val="et-EE"/>
        </w:rPr>
        <w:t> </w:t>
      </w:r>
      <w:r w:rsidRPr="00A07E3F">
        <w:rPr>
          <w:sz w:val="22"/>
          <w:szCs w:val="22"/>
          <w:lang w:val="et-EE"/>
        </w:rPr>
        <w:t>5.1).</w:t>
      </w:r>
    </w:p>
    <w:p w14:paraId="71A45E4C" w14:textId="77777777" w:rsidR="00CC0298" w:rsidRPr="00A07E3F" w:rsidRDefault="00CC0298">
      <w:pPr>
        <w:rPr>
          <w:sz w:val="22"/>
          <w:szCs w:val="22"/>
          <w:lang w:val="et-EE"/>
        </w:rPr>
      </w:pPr>
    </w:p>
    <w:p w14:paraId="49C28757" w14:textId="77777777" w:rsidR="00CC0298" w:rsidRPr="00A07E3F" w:rsidRDefault="00CC0298">
      <w:pPr>
        <w:rPr>
          <w:b/>
          <w:sz w:val="22"/>
          <w:szCs w:val="22"/>
          <w:lang w:val="et-EE"/>
        </w:rPr>
      </w:pPr>
      <w:r w:rsidRPr="00A07E3F">
        <w:rPr>
          <w:b/>
          <w:sz w:val="22"/>
          <w:szCs w:val="22"/>
          <w:lang w:val="et-EE"/>
        </w:rPr>
        <w:t>4.6</w:t>
      </w:r>
      <w:r w:rsidRPr="00A07E3F">
        <w:rPr>
          <w:b/>
          <w:sz w:val="22"/>
          <w:szCs w:val="22"/>
          <w:lang w:val="et-EE"/>
        </w:rPr>
        <w:tab/>
      </w:r>
      <w:r w:rsidR="00B910E1" w:rsidRPr="00A07E3F">
        <w:rPr>
          <w:b/>
          <w:sz w:val="22"/>
          <w:szCs w:val="22"/>
          <w:lang w:val="et-EE"/>
        </w:rPr>
        <w:t>Fertiilsus, r</w:t>
      </w:r>
      <w:r w:rsidRPr="00A07E3F">
        <w:rPr>
          <w:b/>
          <w:sz w:val="22"/>
          <w:szCs w:val="22"/>
          <w:lang w:val="et-EE"/>
        </w:rPr>
        <w:t>asedus ja imetamine</w:t>
      </w:r>
    </w:p>
    <w:p w14:paraId="46CEE6A7" w14:textId="77777777" w:rsidR="00CC0298" w:rsidRPr="003F6FEF" w:rsidRDefault="00CC0298">
      <w:pPr>
        <w:rPr>
          <w:i/>
          <w:sz w:val="22"/>
          <w:u w:val="single"/>
          <w:lang w:val="et-EE"/>
        </w:rPr>
      </w:pPr>
    </w:p>
    <w:p w14:paraId="0A736A8A" w14:textId="77777777" w:rsidR="00A94A36" w:rsidRPr="003F6FEF" w:rsidRDefault="00A94A36" w:rsidP="00A94A36">
      <w:pPr>
        <w:rPr>
          <w:sz w:val="22"/>
          <w:szCs w:val="22"/>
          <w:u w:val="single"/>
          <w:lang w:val="et-EE"/>
        </w:rPr>
      </w:pPr>
      <w:r w:rsidRPr="003F6FEF">
        <w:rPr>
          <w:sz w:val="22"/>
          <w:szCs w:val="22"/>
          <w:u w:val="single"/>
          <w:lang w:val="et-EE"/>
        </w:rPr>
        <w:t>Rasedus</w:t>
      </w:r>
    </w:p>
    <w:p w14:paraId="08CAE9C2" w14:textId="77777777" w:rsidR="00CC0298" w:rsidRPr="00A07E3F" w:rsidRDefault="00CC0298">
      <w:pPr>
        <w:widowControl w:val="0"/>
        <w:rPr>
          <w:noProof/>
          <w:sz w:val="22"/>
          <w:szCs w:val="22"/>
          <w:lang w:val="et-EE"/>
        </w:rPr>
      </w:pPr>
      <w:proofErr w:type="spellStart"/>
      <w:r w:rsidRPr="00A07E3F">
        <w:rPr>
          <w:bCs/>
          <w:sz w:val="22"/>
          <w:szCs w:val="22"/>
          <w:lang w:val="et-EE"/>
        </w:rPr>
        <w:t>Takroliimus</w:t>
      </w:r>
      <w:r w:rsidR="00063AF1">
        <w:rPr>
          <w:bCs/>
          <w:sz w:val="22"/>
          <w:szCs w:val="22"/>
          <w:lang w:val="et-EE"/>
        </w:rPr>
        <w:t>e</w:t>
      </w:r>
      <w:r w:rsidRPr="00A07E3F">
        <w:rPr>
          <w:bCs/>
          <w:sz w:val="22"/>
          <w:szCs w:val="22"/>
          <w:lang w:val="et-EE"/>
        </w:rPr>
        <w:t>salvi</w:t>
      </w:r>
      <w:proofErr w:type="spellEnd"/>
      <w:r w:rsidRPr="00A07E3F">
        <w:rPr>
          <w:bCs/>
          <w:sz w:val="22"/>
          <w:szCs w:val="22"/>
          <w:lang w:val="et-EE"/>
        </w:rPr>
        <w:t xml:space="preserve"> </w:t>
      </w:r>
      <w:r w:rsidRPr="00A07E3F">
        <w:rPr>
          <w:noProof/>
          <w:sz w:val="22"/>
          <w:szCs w:val="22"/>
          <w:lang w:val="et-EE"/>
        </w:rPr>
        <w:t xml:space="preserve">kasutamise kohta rasedatel ei ole piisavalt andmeid. Loomkatsed on näidanud kahjulikku toimet reproduktiivsusele süsteemse manustamise järgselt (vt </w:t>
      </w:r>
      <w:r w:rsidRPr="00A07E3F">
        <w:rPr>
          <w:bCs/>
          <w:sz w:val="22"/>
          <w:szCs w:val="22"/>
          <w:lang w:val="et-EE"/>
        </w:rPr>
        <w:t>lõik</w:t>
      </w:r>
      <w:r w:rsidR="00151923">
        <w:rPr>
          <w:bCs/>
          <w:sz w:val="22"/>
          <w:szCs w:val="22"/>
          <w:lang w:val="et-EE"/>
        </w:rPr>
        <w:t> </w:t>
      </w:r>
      <w:r w:rsidRPr="00A07E3F">
        <w:rPr>
          <w:noProof/>
          <w:sz w:val="22"/>
          <w:szCs w:val="22"/>
          <w:lang w:val="et-EE"/>
        </w:rPr>
        <w:t>5.3). Võimalik risk inimesele ei ole teada.</w:t>
      </w:r>
    </w:p>
    <w:p w14:paraId="6B765EBD" w14:textId="77777777" w:rsidR="00CC0298" w:rsidRPr="00A07E3F" w:rsidRDefault="00CC0298">
      <w:pPr>
        <w:rPr>
          <w:bCs/>
          <w:sz w:val="22"/>
          <w:szCs w:val="22"/>
          <w:lang w:val="et-EE"/>
        </w:rPr>
      </w:pPr>
    </w:p>
    <w:p w14:paraId="371D5965" w14:textId="77777777" w:rsidR="00CC0298" w:rsidRPr="00A07E3F" w:rsidRDefault="00CC0298">
      <w:pPr>
        <w:rPr>
          <w:bCs/>
          <w:sz w:val="22"/>
          <w:szCs w:val="22"/>
          <w:lang w:val="et-EE"/>
        </w:rPr>
      </w:pPr>
      <w:proofErr w:type="spellStart"/>
      <w:r w:rsidRPr="00A07E3F">
        <w:rPr>
          <w:bCs/>
          <w:sz w:val="22"/>
          <w:szCs w:val="22"/>
          <w:lang w:val="et-EE"/>
        </w:rPr>
        <w:t>Protopic</w:t>
      </w:r>
      <w:r w:rsidR="00063AF1">
        <w:rPr>
          <w:bCs/>
          <w:sz w:val="22"/>
          <w:szCs w:val="22"/>
          <w:lang w:val="et-EE"/>
        </w:rPr>
        <w:t>u</w:t>
      </w:r>
      <w:proofErr w:type="spellEnd"/>
      <w:r w:rsidRPr="00A07E3F">
        <w:rPr>
          <w:bCs/>
          <w:sz w:val="22"/>
          <w:szCs w:val="22"/>
          <w:lang w:val="et-EE"/>
        </w:rPr>
        <w:t xml:space="preserve"> salvi </w:t>
      </w:r>
      <w:r w:rsidRPr="00A07E3F">
        <w:rPr>
          <w:noProof/>
          <w:sz w:val="22"/>
          <w:szCs w:val="22"/>
          <w:lang w:val="et-EE"/>
        </w:rPr>
        <w:t>ei tohi kasutada raseduse ajal</w:t>
      </w:r>
      <w:r w:rsidR="00063AF1">
        <w:rPr>
          <w:noProof/>
          <w:sz w:val="22"/>
          <w:szCs w:val="22"/>
          <w:lang w:val="et-EE"/>
        </w:rPr>
        <w:t>,</w:t>
      </w:r>
      <w:r w:rsidRPr="00A07E3F">
        <w:rPr>
          <w:noProof/>
          <w:sz w:val="22"/>
          <w:szCs w:val="22"/>
          <w:lang w:val="et-EE"/>
        </w:rPr>
        <w:t xml:space="preserve"> kui see ei ole hädavajalik.</w:t>
      </w:r>
    </w:p>
    <w:p w14:paraId="7BFB3E58" w14:textId="77777777" w:rsidR="00CC0298" w:rsidRPr="00E8643B" w:rsidRDefault="00CC0298" w:rsidP="003F6FEF">
      <w:pPr>
        <w:rPr>
          <w:lang w:val="et-EE"/>
        </w:rPr>
      </w:pPr>
    </w:p>
    <w:p w14:paraId="7093C12F" w14:textId="77777777" w:rsidR="00A94A36" w:rsidRPr="003F6FEF" w:rsidRDefault="00A94A36" w:rsidP="003F6FEF">
      <w:pPr>
        <w:rPr>
          <w:lang w:val="et-EE"/>
        </w:rPr>
      </w:pPr>
      <w:r w:rsidRPr="003F6FEF">
        <w:rPr>
          <w:sz w:val="22"/>
          <w:u w:val="single"/>
          <w:lang w:val="et-EE"/>
        </w:rPr>
        <w:t>Imetamine</w:t>
      </w:r>
    </w:p>
    <w:p w14:paraId="6F6714CB" w14:textId="5674E0FB" w:rsidR="00CC0298" w:rsidRPr="00A07E3F" w:rsidRDefault="00063AF1" w:rsidP="00045121">
      <w:pPr>
        <w:rPr>
          <w:bCs/>
          <w:sz w:val="22"/>
          <w:szCs w:val="22"/>
          <w:lang w:val="et-EE"/>
        </w:rPr>
      </w:pPr>
      <w:proofErr w:type="spellStart"/>
      <w:r>
        <w:rPr>
          <w:bCs/>
          <w:sz w:val="22"/>
          <w:szCs w:val="22"/>
          <w:lang w:val="et-EE"/>
        </w:rPr>
        <w:t>I</w:t>
      </w:r>
      <w:r w:rsidR="00F359BB">
        <w:rPr>
          <w:bCs/>
          <w:sz w:val="22"/>
          <w:szCs w:val="22"/>
          <w:lang w:val="et-EE"/>
        </w:rPr>
        <w:t>nim</w:t>
      </w:r>
      <w:r>
        <w:rPr>
          <w:bCs/>
          <w:sz w:val="22"/>
          <w:szCs w:val="22"/>
          <w:lang w:val="et-EE"/>
        </w:rPr>
        <w:t>uuringute</w:t>
      </w:r>
      <w:proofErr w:type="spellEnd"/>
      <w:r>
        <w:rPr>
          <w:bCs/>
          <w:sz w:val="22"/>
          <w:szCs w:val="22"/>
          <w:lang w:val="et-EE"/>
        </w:rPr>
        <w:t xml:space="preserve"> andmed</w:t>
      </w:r>
      <w:r w:rsidRPr="00A07E3F">
        <w:rPr>
          <w:bCs/>
          <w:sz w:val="22"/>
          <w:szCs w:val="22"/>
          <w:lang w:val="et-EE"/>
        </w:rPr>
        <w:t xml:space="preserve"> </w:t>
      </w:r>
      <w:r w:rsidR="00CC0298" w:rsidRPr="00A07E3F">
        <w:rPr>
          <w:bCs/>
          <w:sz w:val="22"/>
          <w:szCs w:val="22"/>
          <w:lang w:val="et-EE"/>
        </w:rPr>
        <w:t xml:space="preserve">näitavad, et süsteemse manustamise järgselt eritub </w:t>
      </w:r>
      <w:proofErr w:type="spellStart"/>
      <w:r w:rsidR="00CC0298" w:rsidRPr="00A07E3F">
        <w:rPr>
          <w:bCs/>
          <w:sz w:val="22"/>
          <w:szCs w:val="22"/>
          <w:lang w:val="et-EE"/>
        </w:rPr>
        <w:t>takroliimus</w:t>
      </w:r>
      <w:proofErr w:type="spellEnd"/>
      <w:r w:rsidR="00CC0298" w:rsidRPr="00A07E3F">
        <w:rPr>
          <w:bCs/>
          <w:sz w:val="22"/>
          <w:szCs w:val="22"/>
          <w:lang w:val="et-EE"/>
        </w:rPr>
        <w:t xml:space="preserve"> rinnapiima. Kuigi kliinilised andmed näitavad, et </w:t>
      </w:r>
      <w:proofErr w:type="spellStart"/>
      <w:r w:rsidR="00CC0298" w:rsidRPr="00A07E3F">
        <w:rPr>
          <w:bCs/>
          <w:sz w:val="22"/>
          <w:szCs w:val="22"/>
          <w:lang w:val="et-EE"/>
        </w:rPr>
        <w:t>takroliimus</w:t>
      </w:r>
      <w:r>
        <w:rPr>
          <w:bCs/>
          <w:sz w:val="22"/>
          <w:szCs w:val="22"/>
          <w:lang w:val="et-EE"/>
        </w:rPr>
        <w:t>e</w:t>
      </w:r>
      <w:r w:rsidR="00CC0298" w:rsidRPr="00A07E3F">
        <w:rPr>
          <w:bCs/>
          <w:sz w:val="22"/>
          <w:szCs w:val="22"/>
          <w:lang w:val="et-EE"/>
        </w:rPr>
        <w:t>salvi</w:t>
      </w:r>
      <w:proofErr w:type="spellEnd"/>
      <w:r w:rsidR="00CC0298" w:rsidRPr="00A07E3F">
        <w:rPr>
          <w:bCs/>
          <w:sz w:val="22"/>
          <w:szCs w:val="22"/>
          <w:lang w:val="et-EE"/>
        </w:rPr>
        <w:t xml:space="preserve"> kasutamise järgselt on süsteemne sisaldus väike, ei ole </w:t>
      </w:r>
      <w:proofErr w:type="spellStart"/>
      <w:r w:rsidR="00CC0298" w:rsidRPr="00A07E3F">
        <w:rPr>
          <w:bCs/>
          <w:sz w:val="22"/>
          <w:szCs w:val="22"/>
          <w:lang w:val="et-EE"/>
        </w:rPr>
        <w:t>Protopic</w:t>
      </w:r>
      <w:r>
        <w:rPr>
          <w:bCs/>
          <w:sz w:val="22"/>
          <w:szCs w:val="22"/>
          <w:lang w:val="et-EE"/>
        </w:rPr>
        <w:t>u</w:t>
      </w:r>
      <w:proofErr w:type="spellEnd"/>
      <w:r w:rsidR="00CC0298" w:rsidRPr="00A07E3F">
        <w:rPr>
          <w:bCs/>
          <w:sz w:val="22"/>
          <w:szCs w:val="22"/>
          <w:lang w:val="et-EE"/>
        </w:rPr>
        <w:t xml:space="preserve"> salvi kasutamise ajal soovitatav last rinnaga toita.</w:t>
      </w:r>
    </w:p>
    <w:p w14:paraId="60959F2A" w14:textId="77777777" w:rsidR="00CC0298" w:rsidRPr="004C45EB" w:rsidRDefault="00CC0298" w:rsidP="003F6FEF">
      <w:pPr>
        <w:pStyle w:val="EndnoteText"/>
        <w:rPr>
          <w:lang w:val="et-EE"/>
        </w:rPr>
      </w:pPr>
    </w:p>
    <w:p w14:paraId="6707EBFE" w14:textId="77777777" w:rsidR="00E02612" w:rsidRPr="003F6FEF" w:rsidRDefault="00E02612" w:rsidP="00E02612">
      <w:pPr>
        <w:keepNext/>
        <w:rPr>
          <w:sz w:val="22"/>
          <w:szCs w:val="22"/>
          <w:u w:val="single"/>
          <w:lang w:val="et-EE"/>
        </w:rPr>
      </w:pPr>
      <w:r w:rsidRPr="003F6FEF">
        <w:rPr>
          <w:sz w:val="22"/>
          <w:szCs w:val="22"/>
          <w:u w:val="single"/>
          <w:lang w:val="et-EE"/>
        </w:rPr>
        <w:lastRenderedPageBreak/>
        <w:t>Fertiilsus</w:t>
      </w:r>
    </w:p>
    <w:p w14:paraId="35F55208" w14:textId="77777777" w:rsidR="00E02612" w:rsidRPr="00E02612" w:rsidRDefault="00E02612" w:rsidP="00E02612">
      <w:pPr>
        <w:keepNext/>
        <w:rPr>
          <w:sz w:val="22"/>
          <w:szCs w:val="22"/>
          <w:lang w:val="et-EE"/>
        </w:rPr>
      </w:pPr>
      <w:r w:rsidRPr="00A07E3F">
        <w:rPr>
          <w:sz w:val="22"/>
          <w:szCs w:val="22"/>
          <w:lang w:val="et-EE"/>
        </w:rPr>
        <w:t xml:space="preserve">Andmed mõju kohta </w:t>
      </w:r>
      <w:r w:rsidR="00663A67">
        <w:rPr>
          <w:sz w:val="22"/>
          <w:szCs w:val="22"/>
          <w:lang w:val="et-EE"/>
        </w:rPr>
        <w:t>viljakusele</w:t>
      </w:r>
      <w:r w:rsidRPr="00A07E3F">
        <w:rPr>
          <w:sz w:val="22"/>
          <w:szCs w:val="22"/>
          <w:lang w:val="et-EE"/>
        </w:rPr>
        <w:t xml:space="preserve"> puuduvad.</w:t>
      </w:r>
    </w:p>
    <w:p w14:paraId="1F58BFD2" w14:textId="77777777" w:rsidR="00D07055" w:rsidRPr="003F6FEF" w:rsidRDefault="00D07055" w:rsidP="00D07055">
      <w:pPr>
        <w:rPr>
          <w:lang w:val="et-EE"/>
        </w:rPr>
      </w:pPr>
    </w:p>
    <w:p w14:paraId="2AC396A2" w14:textId="77777777" w:rsidR="00CC0298" w:rsidRPr="00A07E3F" w:rsidRDefault="00CC0298">
      <w:pPr>
        <w:rPr>
          <w:b/>
          <w:sz w:val="22"/>
          <w:szCs w:val="22"/>
          <w:lang w:val="et-EE"/>
        </w:rPr>
      </w:pPr>
      <w:r w:rsidRPr="00A07E3F">
        <w:rPr>
          <w:b/>
          <w:sz w:val="22"/>
          <w:szCs w:val="22"/>
          <w:lang w:val="et-EE"/>
        </w:rPr>
        <w:t>4.7</w:t>
      </w:r>
      <w:r w:rsidRPr="00A07E3F">
        <w:rPr>
          <w:b/>
          <w:sz w:val="22"/>
          <w:szCs w:val="22"/>
          <w:lang w:val="et-EE"/>
        </w:rPr>
        <w:tab/>
        <w:t>Toime reaktsioonikiirusele</w:t>
      </w:r>
    </w:p>
    <w:p w14:paraId="2C76994C" w14:textId="77777777" w:rsidR="00CC0298" w:rsidRPr="00A07E3F" w:rsidRDefault="00CC0298">
      <w:pPr>
        <w:rPr>
          <w:sz w:val="22"/>
          <w:szCs w:val="22"/>
          <w:lang w:val="et-EE"/>
        </w:rPr>
      </w:pPr>
    </w:p>
    <w:p w14:paraId="5CE3C748" w14:textId="77777777" w:rsidR="00CC0298" w:rsidRPr="00A07E3F" w:rsidRDefault="00DF5745">
      <w:pPr>
        <w:rPr>
          <w:i/>
          <w:iCs/>
          <w:sz w:val="22"/>
          <w:szCs w:val="22"/>
          <w:lang w:val="et-EE"/>
        </w:rPr>
      </w:pPr>
      <w:proofErr w:type="spellStart"/>
      <w:r w:rsidRPr="00873370">
        <w:rPr>
          <w:lang w:val="fi-FI"/>
        </w:rPr>
        <w:t>Protopic</w:t>
      </w:r>
      <w:proofErr w:type="spellEnd"/>
      <w:r w:rsidRPr="00873370">
        <w:rPr>
          <w:lang w:val="fi-FI"/>
        </w:rPr>
        <w:t xml:space="preserve"> ei </w:t>
      </w:r>
      <w:proofErr w:type="spellStart"/>
      <w:r w:rsidRPr="00873370">
        <w:rPr>
          <w:lang w:val="fi-FI"/>
        </w:rPr>
        <w:t>mõjuta</w:t>
      </w:r>
      <w:proofErr w:type="spellEnd"/>
      <w:r w:rsidRPr="00873370">
        <w:rPr>
          <w:lang w:val="fi-FI"/>
        </w:rPr>
        <w:t xml:space="preserve"> </w:t>
      </w:r>
      <w:proofErr w:type="spellStart"/>
      <w:r w:rsidRPr="00873370">
        <w:rPr>
          <w:lang w:val="fi-FI"/>
        </w:rPr>
        <w:t>või</w:t>
      </w:r>
      <w:proofErr w:type="spellEnd"/>
      <w:r w:rsidRPr="00C11667">
        <w:rPr>
          <w:lang w:val="et-EE"/>
        </w:rPr>
        <w:t xml:space="preserve"> mõjutab ebaoluliselt</w:t>
      </w:r>
      <w:r w:rsidRPr="00873370">
        <w:rPr>
          <w:lang w:val="fi-FI"/>
        </w:rPr>
        <w:t xml:space="preserve"> </w:t>
      </w:r>
      <w:proofErr w:type="spellStart"/>
      <w:r w:rsidRPr="00873370">
        <w:rPr>
          <w:lang w:val="fi-FI"/>
        </w:rPr>
        <w:t>autojuhtimise</w:t>
      </w:r>
      <w:proofErr w:type="spellEnd"/>
      <w:r w:rsidRPr="00873370">
        <w:rPr>
          <w:lang w:val="fi-FI"/>
        </w:rPr>
        <w:t xml:space="preserve"> ja </w:t>
      </w:r>
      <w:proofErr w:type="spellStart"/>
      <w:r w:rsidRPr="00873370">
        <w:rPr>
          <w:lang w:val="fi-FI"/>
        </w:rPr>
        <w:t>masinate</w:t>
      </w:r>
      <w:proofErr w:type="spellEnd"/>
      <w:r w:rsidRPr="00873370">
        <w:rPr>
          <w:lang w:val="fi-FI"/>
        </w:rPr>
        <w:t xml:space="preserve"> </w:t>
      </w:r>
      <w:proofErr w:type="spellStart"/>
      <w:r w:rsidRPr="00873370">
        <w:rPr>
          <w:lang w:val="fi-FI"/>
        </w:rPr>
        <w:t>käsitsemise</w:t>
      </w:r>
      <w:proofErr w:type="spellEnd"/>
      <w:r w:rsidRPr="00873370">
        <w:rPr>
          <w:lang w:val="fi-FI"/>
        </w:rPr>
        <w:t xml:space="preserve"> </w:t>
      </w:r>
      <w:proofErr w:type="spellStart"/>
      <w:r w:rsidRPr="00873370">
        <w:rPr>
          <w:lang w:val="fi-FI"/>
        </w:rPr>
        <w:t>võimet</w:t>
      </w:r>
      <w:proofErr w:type="spellEnd"/>
      <w:r w:rsidR="00CC0298" w:rsidRPr="00A07E3F">
        <w:rPr>
          <w:sz w:val="22"/>
          <w:szCs w:val="22"/>
          <w:lang w:val="et-EE"/>
        </w:rPr>
        <w:t>.</w:t>
      </w:r>
    </w:p>
    <w:p w14:paraId="29610AB8" w14:textId="77777777" w:rsidR="00CC0298" w:rsidRPr="00A07E3F" w:rsidRDefault="00CC0298">
      <w:pPr>
        <w:pStyle w:val="EndnoteText"/>
        <w:rPr>
          <w:szCs w:val="22"/>
          <w:lang w:val="et-EE"/>
        </w:rPr>
      </w:pPr>
    </w:p>
    <w:p w14:paraId="0AE50E76" w14:textId="77777777" w:rsidR="00CC0298" w:rsidRPr="00A07E3F" w:rsidRDefault="00CC0298" w:rsidP="00962E1E">
      <w:pPr>
        <w:keepNext/>
        <w:rPr>
          <w:b/>
          <w:sz w:val="22"/>
          <w:szCs w:val="22"/>
          <w:lang w:val="et-EE"/>
        </w:rPr>
      </w:pPr>
      <w:r w:rsidRPr="00A07E3F">
        <w:rPr>
          <w:b/>
          <w:sz w:val="22"/>
          <w:szCs w:val="22"/>
          <w:lang w:val="et-EE"/>
        </w:rPr>
        <w:t>4.8</w:t>
      </w:r>
      <w:r w:rsidRPr="00A07E3F">
        <w:rPr>
          <w:b/>
          <w:sz w:val="22"/>
          <w:szCs w:val="22"/>
          <w:lang w:val="et-EE"/>
        </w:rPr>
        <w:tab/>
        <w:t>Kõrvaltoimed</w:t>
      </w:r>
    </w:p>
    <w:p w14:paraId="106881A3" w14:textId="77777777" w:rsidR="00CC0298" w:rsidRPr="00A07E3F" w:rsidRDefault="00CC0298" w:rsidP="00962E1E">
      <w:pPr>
        <w:keepNext/>
        <w:ind w:left="567" w:hanging="567"/>
        <w:rPr>
          <w:sz w:val="22"/>
          <w:szCs w:val="22"/>
          <w:lang w:val="et-EE"/>
        </w:rPr>
      </w:pPr>
    </w:p>
    <w:p w14:paraId="1442099B" w14:textId="77777777" w:rsidR="00CC0298" w:rsidRPr="00A07E3F" w:rsidRDefault="00CC0298" w:rsidP="00962E1E">
      <w:pPr>
        <w:keepNext/>
        <w:rPr>
          <w:sz w:val="22"/>
          <w:szCs w:val="22"/>
          <w:lang w:val="et-EE"/>
        </w:rPr>
      </w:pPr>
      <w:r w:rsidRPr="00A07E3F">
        <w:rPr>
          <w:sz w:val="22"/>
          <w:szCs w:val="22"/>
          <w:lang w:val="et-EE"/>
        </w:rPr>
        <w:t xml:space="preserve">Kliinilistel uuringutel </w:t>
      </w:r>
      <w:r w:rsidR="00063AF1" w:rsidRPr="00A07E3F">
        <w:rPr>
          <w:sz w:val="22"/>
          <w:szCs w:val="22"/>
          <w:lang w:val="et-EE"/>
        </w:rPr>
        <w:t xml:space="preserve">tekkis </w:t>
      </w:r>
      <w:r w:rsidRPr="00A07E3F">
        <w:rPr>
          <w:sz w:val="22"/>
          <w:szCs w:val="22"/>
          <w:lang w:val="et-EE"/>
        </w:rPr>
        <w:t xml:space="preserve">umbes 50% patsientidest kõrvaltoimena mingit tüüpi nahaärritus. Põletustunne ja sügelus olid väga sagedased, enamasti kerged kuni mõõduka raskusega ja taandusid tavaliselt ühe nädala jooksul ravi alustamisest. </w:t>
      </w:r>
      <w:proofErr w:type="spellStart"/>
      <w:r w:rsidRPr="00A07E3F">
        <w:rPr>
          <w:sz w:val="22"/>
          <w:szCs w:val="22"/>
          <w:lang w:val="et-EE"/>
        </w:rPr>
        <w:t>Erüteem</w:t>
      </w:r>
      <w:proofErr w:type="spellEnd"/>
      <w:r w:rsidRPr="00A07E3F">
        <w:rPr>
          <w:sz w:val="22"/>
          <w:szCs w:val="22"/>
          <w:lang w:val="et-EE"/>
        </w:rPr>
        <w:t xml:space="preserve"> oli sage nahaärritusena esinev kõrvaltoime. Samuti täheldati sageli soojustunnet, valu, paresteesia</w:t>
      </w:r>
      <w:r w:rsidR="00063AF1">
        <w:rPr>
          <w:sz w:val="22"/>
          <w:szCs w:val="22"/>
          <w:lang w:val="et-EE"/>
        </w:rPr>
        <w:t>t</w:t>
      </w:r>
      <w:r w:rsidRPr="00A07E3F">
        <w:rPr>
          <w:sz w:val="22"/>
          <w:szCs w:val="22"/>
          <w:lang w:val="et-EE"/>
        </w:rPr>
        <w:t xml:space="preserve"> ja löövet süstekohas. Sageli esines alkoholitalumatust (näoõhetus või nahaärritus pärast alkoholi manustamist).</w:t>
      </w:r>
    </w:p>
    <w:p w14:paraId="44774C69" w14:textId="77777777" w:rsidR="00CC0298" w:rsidRPr="00A07E3F" w:rsidRDefault="00CC0298">
      <w:pPr>
        <w:ind w:left="567" w:hanging="567"/>
        <w:rPr>
          <w:sz w:val="22"/>
          <w:szCs w:val="22"/>
          <w:lang w:val="et-EE"/>
        </w:rPr>
      </w:pPr>
      <w:r w:rsidRPr="00A07E3F">
        <w:rPr>
          <w:sz w:val="22"/>
          <w:szCs w:val="22"/>
          <w:lang w:val="et-EE"/>
        </w:rPr>
        <w:t xml:space="preserve">Patsiendil võib olla suurenenud risk </w:t>
      </w:r>
      <w:proofErr w:type="spellStart"/>
      <w:r w:rsidRPr="00A07E3F">
        <w:rPr>
          <w:sz w:val="22"/>
          <w:szCs w:val="22"/>
          <w:lang w:val="et-EE"/>
        </w:rPr>
        <w:t>follikuliidi</w:t>
      </w:r>
      <w:proofErr w:type="spellEnd"/>
      <w:r w:rsidRPr="00A07E3F">
        <w:rPr>
          <w:sz w:val="22"/>
          <w:szCs w:val="22"/>
          <w:lang w:val="et-EE"/>
        </w:rPr>
        <w:t>, akne ja herpesviirusinfektsioonide tekkeks.</w:t>
      </w:r>
    </w:p>
    <w:p w14:paraId="2FBB2E77" w14:textId="77777777" w:rsidR="00CC0298" w:rsidRPr="00A07E3F" w:rsidRDefault="00CC0298">
      <w:pPr>
        <w:rPr>
          <w:sz w:val="22"/>
          <w:szCs w:val="22"/>
          <w:lang w:val="et-EE"/>
        </w:rPr>
      </w:pPr>
    </w:p>
    <w:p w14:paraId="3AF2484C" w14:textId="77777777" w:rsidR="00CC0298" w:rsidRPr="00A07E3F" w:rsidRDefault="00CC0298">
      <w:pPr>
        <w:rPr>
          <w:noProof/>
          <w:sz w:val="22"/>
          <w:szCs w:val="22"/>
          <w:lang w:val="et-EE"/>
        </w:rPr>
      </w:pPr>
      <w:r w:rsidRPr="00A07E3F">
        <w:rPr>
          <w:sz w:val="22"/>
          <w:szCs w:val="22"/>
          <w:lang w:val="et-EE"/>
        </w:rPr>
        <w:t>Allpool on organsüsteemide kaupa loetletud kõrvaltoimed, mille seos ravimiga on tõenäoline. Sagedusi defineeritakse järgmiselt: väga sage (</w:t>
      </w:r>
      <w:r w:rsidR="00DE2B47" w:rsidRPr="00A07E3F">
        <w:rPr>
          <w:noProof/>
          <w:sz w:val="22"/>
          <w:szCs w:val="22"/>
          <w:lang w:val="et-EE"/>
        </w:rPr>
        <w:t>≥</w:t>
      </w:r>
      <w:r w:rsidRPr="00A07E3F">
        <w:rPr>
          <w:sz w:val="22"/>
          <w:szCs w:val="22"/>
          <w:lang w:val="et-EE"/>
        </w:rPr>
        <w:t>1/10), sage (</w:t>
      </w:r>
      <w:r w:rsidR="00DE2B47" w:rsidRPr="00A07E3F">
        <w:rPr>
          <w:noProof/>
          <w:sz w:val="22"/>
          <w:szCs w:val="22"/>
          <w:lang w:val="et-EE"/>
        </w:rPr>
        <w:t>≥</w:t>
      </w:r>
      <w:r w:rsidRPr="00A07E3F">
        <w:rPr>
          <w:sz w:val="22"/>
          <w:szCs w:val="22"/>
          <w:lang w:val="et-EE"/>
        </w:rPr>
        <w:t>1/100</w:t>
      </w:r>
      <w:r w:rsidR="0007065F" w:rsidRPr="00A07E3F">
        <w:rPr>
          <w:sz w:val="22"/>
          <w:szCs w:val="22"/>
          <w:lang w:val="et-EE"/>
        </w:rPr>
        <w:t> </w:t>
      </w:r>
      <w:r w:rsidRPr="00A07E3F">
        <w:rPr>
          <w:noProof/>
          <w:sz w:val="22"/>
          <w:szCs w:val="22"/>
          <w:lang w:val="et-EE"/>
        </w:rPr>
        <w:t>kuni</w:t>
      </w:r>
      <w:r w:rsidRPr="00A07E3F">
        <w:rPr>
          <w:sz w:val="22"/>
          <w:szCs w:val="22"/>
          <w:lang w:val="et-EE"/>
        </w:rPr>
        <w:t xml:space="preserve"> &lt;1/10) ja aeg-ajalt (</w:t>
      </w:r>
      <w:r w:rsidR="00DE2B47" w:rsidRPr="00A07E3F">
        <w:rPr>
          <w:noProof/>
          <w:sz w:val="22"/>
          <w:szCs w:val="22"/>
          <w:lang w:val="et-EE"/>
        </w:rPr>
        <w:t>≥</w:t>
      </w:r>
      <w:r w:rsidRPr="00A07E3F">
        <w:rPr>
          <w:sz w:val="22"/>
          <w:szCs w:val="22"/>
          <w:lang w:val="et-EE"/>
        </w:rPr>
        <w:t>1/1000</w:t>
      </w:r>
      <w:r w:rsidR="0007065F" w:rsidRPr="00A07E3F">
        <w:rPr>
          <w:sz w:val="22"/>
          <w:szCs w:val="22"/>
          <w:lang w:val="et-EE"/>
        </w:rPr>
        <w:t> </w:t>
      </w:r>
      <w:r w:rsidRPr="00A07E3F">
        <w:rPr>
          <w:noProof/>
          <w:sz w:val="22"/>
          <w:szCs w:val="22"/>
          <w:lang w:val="et-EE"/>
        </w:rPr>
        <w:t>kuni</w:t>
      </w:r>
      <w:r w:rsidRPr="00A07E3F">
        <w:rPr>
          <w:sz w:val="22"/>
          <w:szCs w:val="22"/>
          <w:lang w:val="et-EE"/>
        </w:rPr>
        <w:t xml:space="preserve"> &lt;1/100). </w:t>
      </w:r>
      <w:r w:rsidRPr="00A07E3F">
        <w:rPr>
          <w:noProof/>
          <w:sz w:val="22"/>
          <w:szCs w:val="22"/>
          <w:lang w:val="et-EE"/>
        </w:rPr>
        <w:t xml:space="preserve">Igas esinemissageduse </w:t>
      </w:r>
      <w:r w:rsidR="005D496E">
        <w:rPr>
          <w:noProof/>
          <w:sz w:val="22"/>
          <w:szCs w:val="22"/>
          <w:lang w:val="et-EE"/>
        </w:rPr>
        <w:t>rühmas</w:t>
      </w:r>
      <w:r w:rsidR="005D496E" w:rsidRPr="00A07E3F">
        <w:rPr>
          <w:noProof/>
          <w:sz w:val="22"/>
          <w:szCs w:val="22"/>
          <w:lang w:val="et-EE"/>
        </w:rPr>
        <w:t xml:space="preserve"> </w:t>
      </w:r>
      <w:r w:rsidRPr="00A07E3F">
        <w:rPr>
          <w:noProof/>
          <w:sz w:val="22"/>
          <w:szCs w:val="22"/>
          <w:lang w:val="et-EE"/>
        </w:rPr>
        <w:t xml:space="preserve">on kõrvaltoimed toodud </w:t>
      </w:r>
      <w:r w:rsidR="00063AF1">
        <w:rPr>
          <w:noProof/>
          <w:sz w:val="22"/>
          <w:szCs w:val="22"/>
          <w:lang w:val="et-EE"/>
        </w:rPr>
        <w:t>raskuse</w:t>
      </w:r>
      <w:r w:rsidR="00063AF1" w:rsidRPr="00A07E3F">
        <w:rPr>
          <w:noProof/>
          <w:sz w:val="22"/>
          <w:szCs w:val="22"/>
          <w:lang w:val="et-EE"/>
        </w:rPr>
        <w:t xml:space="preserve"> </w:t>
      </w:r>
      <w:r w:rsidRPr="00A07E3F">
        <w:rPr>
          <w:noProof/>
          <w:sz w:val="22"/>
          <w:szCs w:val="22"/>
          <w:lang w:val="et-EE"/>
        </w:rPr>
        <w:t>vähenemise järjekorras.</w:t>
      </w:r>
    </w:p>
    <w:p w14:paraId="7BCC66DE" w14:textId="77777777" w:rsidR="00A557EC" w:rsidRPr="00A07E3F" w:rsidRDefault="00A557EC" w:rsidP="00A557EC">
      <w:pPr>
        <w:rPr>
          <w:sz w:val="22"/>
          <w:szCs w:val="22"/>
          <w:lang w:val="et-EE"/>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251"/>
        <w:gridCol w:w="1749"/>
      </w:tblGrid>
      <w:tr w:rsidR="00A557EC" w:rsidRPr="00847714" w14:paraId="45D6516C" w14:textId="77777777" w:rsidTr="001F5213">
        <w:tc>
          <w:tcPr>
            <w:tcW w:w="1809" w:type="dxa"/>
          </w:tcPr>
          <w:p w14:paraId="6B935BFD" w14:textId="77777777" w:rsidR="00A557EC" w:rsidRPr="00A07E3F" w:rsidRDefault="00A557EC" w:rsidP="00A557EC">
            <w:pPr>
              <w:rPr>
                <w:b/>
                <w:sz w:val="22"/>
                <w:szCs w:val="22"/>
              </w:rPr>
            </w:pPr>
            <w:proofErr w:type="spellStart"/>
            <w:r w:rsidRPr="00A07E3F">
              <w:rPr>
                <w:b/>
                <w:sz w:val="22"/>
                <w:szCs w:val="22"/>
              </w:rPr>
              <w:t>Organsüsteemi</w:t>
            </w:r>
            <w:proofErr w:type="spellEnd"/>
            <w:r w:rsidRPr="00A07E3F">
              <w:rPr>
                <w:b/>
                <w:sz w:val="22"/>
                <w:szCs w:val="22"/>
              </w:rPr>
              <w:t xml:space="preserve"> </w:t>
            </w:r>
            <w:proofErr w:type="spellStart"/>
            <w:r w:rsidRPr="00A07E3F">
              <w:rPr>
                <w:b/>
                <w:sz w:val="22"/>
                <w:szCs w:val="22"/>
              </w:rPr>
              <w:t>klass</w:t>
            </w:r>
            <w:proofErr w:type="spellEnd"/>
          </w:p>
        </w:tc>
        <w:tc>
          <w:tcPr>
            <w:tcW w:w="1779" w:type="dxa"/>
          </w:tcPr>
          <w:p w14:paraId="0F3CF72B" w14:textId="77777777" w:rsidR="00A557EC" w:rsidRPr="00A07E3F" w:rsidRDefault="00A557EC" w:rsidP="00A557EC">
            <w:pPr>
              <w:rPr>
                <w:b/>
                <w:sz w:val="22"/>
                <w:szCs w:val="22"/>
              </w:rPr>
            </w:pPr>
            <w:proofErr w:type="spellStart"/>
            <w:r w:rsidRPr="00A07E3F">
              <w:rPr>
                <w:b/>
                <w:sz w:val="22"/>
                <w:szCs w:val="22"/>
              </w:rPr>
              <w:t>Väga</w:t>
            </w:r>
            <w:proofErr w:type="spellEnd"/>
            <w:r w:rsidRPr="00A07E3F">
              <w:rPr>
                <w:b/>
                <w:sz w:val="22"/>
                <w:szCs w:val="22"/>
              </w:rPr>
              <w:t xml:space="preserve"> sage</w:t>
            </w:r>
          </w:p>
          <w:p w14:paraId="30E2E2A5" w14:textId="77777777" w:rsidR="00A557EC" w:rsidRPr="00A07E3F" w:rsidRDefault="00B743D5" w:rsidP="00A557EC">
            <w:pPr>
              <w:rPr>
                <w:b/>
                <w:sz w:val="22"/>
                <w:szCs w:val="22"/>
              </w:rPr>
            </w:pPr>
            <w:r w:rsidRPr="003F6FEF">
              <w:rPr>
                <w:b/>
                <w:noProof/>
                <w:sz w:val="22"/>
                <w:szCs w:val="22"/>
                <w:lang w:val="et-EE"/>
              </w:rPr>
              <w:t>≥</w:t>
            </w:r>
            <w:r w:rsidR="00A557EC" w:rsidRPr="00A07E3F">
              <w:rPr>
                <w:b/>
                <w:sz w:val="22"/>
                <w:szCs w:val="22"/>
              </w:rPr>
              <w:t>1/10</w:t>
            </w:r>
          </w:p>
        </w:tc>
        <w:tc>
          <w:tcPr>
            <w:tcW w:w="2640" w:type="dxa"/>
          </w:tcPr>
          <w:p w14:paraId="0B1DAC5C" w14:textId="77777777" w:rsidR="00A557EC" w:rsidRPr="00A07E3F" w:rsidRDefault="00A557EC" w:rsidP="00A557EC">
            <w:pPr>
              <w:rPr>
                <w:b/>
                <w:sz w:val="22"/>
                <w:szCs w:val="22"/>
              </w:rPr>
            </w:pPr>
            <w:r w:rsidRPr="00A07E3F">
              <w:rPr>
                <w:b/>
                <w:sz w:val="22"/>
                <w:szCs w:val="22"/>
              </w:rPr>
              <w:t>Sage</w:t>
            </w:r>
          </w:p>
          <w:p w14:paraId="0C6A05CA" w14:textId="77777777" w:rsidR="00A557EC" w:rsidRPr="00A07E3F" w:rsidRDefault="00B743D5" w:rsidP="00A557EC">
            <w:pPr>
              <w:rPr>
                <w:b/>
                <w:sz w:val="22"/>
                <w:szCs w:val="22"/>
              </w:rPr>
            </w:pPr>
            <w:r w:rsidRPr="00091B61">
              <w:rPr>
                <w:b/>
                <w:noProof/>
                <w:sz w:val="22"/>
                <w:szCs w:val="22"/>
                <w:lang w:val="et-EE"/>
              </w:rPr>
              <w:t>≥</w:t>
            </w:r>
            <w:r w:rsidR="00A557EC" w:rsidRPr="00A07E3F">
              <w:rPr>
                <w:b/>
                <w:sz w:val="22"/>
                <w:szCs w:val="22"/>
              </w:rPr>
              <w:t>1/100,</w:t>
            </w:r>
          </w:p>
          <w:p w14:paraId="5A6CCAFB" w14:textId="77777777" w:rsidR="00A557EC" w:rsidRPr="00A07E3F" w:rsidRDefault="00A557EC" w:rsidP="00A557EC">
            <w:pPr>
              <w:rPr>
                <w:b/>
                <w:sz w:val="22"/>
                <w:szCs w:val="22"/>
              </w:rPr>
            </w:pPr>
            <w:r w:rsidRPr="00A07E3F">
              <w:rPr>
                <w:b/>
                <w:sz w:val="22"/>
                <w:szCs w:val="22"/>
              </w:rPr>
              <w:t>&lt;1/10</w:t>
            </w:r>
          </w:p>
        </w:tc>
        <w:tc>
          <w:tcPr>
            <w:tcW w:w="1251" w:type="dxa"/>
          </w:tcPr>
          <w:p w14:paraId="1AB3ECA8" w14:textId="77777777" w:rsidR="00A557EC" w:rsidRPr="00A07E3F" w:rsidRDefault="00A557EC" w:rsidP="00A557EC">
            <w:pPr>
              <w:rPr>
                <w:b/>
                <w:sz w:val="22"/>
                <w:szCs w:val="22"/>
              </w:rPr>
            </w:pPr>
            <w:proofErr w:type="spellStart"/>
            <w:r w:rsidRPr="00A07E3F">
              <w:rPr>
                <w:b/>
                <w:sz w:val="22"/>
                <w:szCs w:val="22"/>
              </w:rPr>
              <w:t>Aeg-ajalt</w:t>
            </w:r>
            <w:proofErr w:type="spellEnd"/>
          </w:p>
          <w:p w14:paraId="038AAAF9" w14:textId="77777777" w:rsidR="00A557EC" w:rsidRPr="00A07E3F" w:rsidRDefault="00B743D5" w:rsidP="00A557EC">
            <w:pPr>
              <w:rPr>
                <w:b/>
                <w:sz w:val="22"/>
                <w:szCs w:val="22"/>
              </w:rPr>
            </w:pPr>
            <w:r w:rsidRPr="00091B61">
              <w:rPr>
                <w:b/>
                <w:noProof/>
                <w:sz w:val="22"/>
                <w:szCs w:val="22"/>
                <w:lang w:val="et-EE"/>
              </w:rPr>
              <w:t>≥</w:t>
            </w:r>
            <w:r w:rsidR="00A557EC" w:rsidRPr="00A07E3F">
              <w:rPr>
                <w:b/>
                <w:sz w:val="22"/>
                <w:szCs w:val="22"/>
              </w:rPr>
              <w:t>1/1000,</w:t>
            </w:r>
          </w:p>
          <w:p w14:paraId="79CDBFEF" w14:textId="77777777" w:rsidR="00A557EC" w:rsidRPr="00A07E3F" w:rsidRDefault="004E3BE9" w:rsidP="00A557EC">
            <w:pPr>
              <w:rPr>
                <w:b/>
                <w:sz w:val="22"/>
                <w:szCs w:val="22"/>
              </w:rPr>
            </w:pPr>
            <w:r w:rsidRPr="00A07E3F">
              <w:rPr>
                <w:b/>
                <w:sz w:val="22"/>
                <w:szCs w:val="22"/>
              </w:rPr>
              <w:t>&lt;</w:t>
            </w:r>
            <w:r w:rsidR="00A557EC" w:rsidRPr="00A07E3F">
              <w:rPr>
                <w:b/>
                <w:sz w:val="22"/>
                <w:szCs w:val="22"/>
              </w:rPr>
              <w:t>1/100</w:t>
            </w:r>
          </w:p>
        </w:tc>
        <w:tc>
          <w:tcPr>
            <w:tcW w:w="1749" w:type="dxa"/>
          </w:tcPr>
          <w:p w14:paraId="65493DD7" w14:textId="77777777" w:rsidR="00A557EC" w:rsidRPr="00A07E3F" w:rsidRDefault="00A557EC" w:rsidP="00A557EC">
            <w:pPr>
              <w:rPr>
                <w:b/>
                <w:sz w:val="22"/>
                <w:szCs w:val="22"/>
                <w:lang w:val="fi-FI"/>
              </w:rPr>
            </w:pPr>
            <w:proofErr w:type="spellStart"/>
            <w:r w:rsidRPr="00A07E3F">
              <w:rPr>
                <w:b/>
                <w:sz w:val="22"/>
                <w:szCs w:val="22"/>
                <w:lang w:val="fi-FI"/>
              </w:rPr>
              <w:t>Teadmata</w:t>
            </w:r>
            <w:proofErr w:type="spellEnd"/>
            <w:r w:rsidRPr="00A07E3F">
              <w:rPr>
                <w:b/>
                <w:sz w:val="22"/>
                <w:szCs w:val="22"/>
                <w:lang w:val="fi-FI"/>
              </w:rPr>
              <w:t xml:space="preserve"> (ei saa </w:t>
            </w:r>
            <w:proofErr w:type="spellStart"/>
            <w:r w:rsidRPr="00A07E3F">
              <w:rPr>
                <w:b/>
                <w:sz w:val="22"/>
                <w:szCs w:val="22"/>
                <w:lang w:val="fi-FI"/>
              </w:rPr>
              <w:t>hinnata</w:t>
            </w:r>
            <w:proofErr w:type="spellEnd"/>
            <w:r w:rsidRPr="00A07E3F">
              <w:rPr>
                <w:b/>
                <w:sz w:val="22"/>
                <w:szCs w:val="22"/>
                <w:lang w:val="fi-FI"/>
              </w:rPr>
              <w:t xml:space="preserve"> </w:t>
            </w:r>
            <w:proofErr w:type="spellStart"/>
            <w:r w:rsidRPr="00A07E3F">
              <w:rPr>
                <w:b/>
                <w:sz w:val="22"/>
                <w:szCs w:val="22"/>
                <w:lang w:val="fi-FI"/>
              </w:rPr>
              <w:t>olemasolevate</w:t>
            </w:r>
            <w:proofErr w:type="spellEnd"/>
            <w:r w:rsidRPr="00A07E3F">
              <w:rPr>
                <w:b/>
                <w:sz w:val="22"/>
                <w:szCs w:val="22"/>
                <w:lang w:val="fi-FI"/>
              </w:rPr>
              <w:t xml:space="preserve"> </w:t>
            </w:r>
            <w:proofErr w:type="spellStart"/>
            <w:r w:rsidRPr="00A07E3F">
              <w:rPr>
                <w:b/>
                <w:sz w:val="22"/>
                <w:szCs w:val="22"/>
                <w:lang w:val="fi-FI"/>
              </w:rPr>
              <w:t>andmete</w:t>
            </w:r>
            <w:proofErr w:type="spellEnd"/>
            <w:r w:rsidRPr="00A07E3F">
              <w:rPr>
                <w:b/>
                <w:sz w:val="22"/>
                <w:szCs w:val="22"/>
                <w:lang w:val="fi-FI"/>
              </w:rPr>
              <w:t xml:space="preserve"> </w:t>
            </w:r>
            <w:proofErr w:type="spellStart"/>
            <w:r w:rsidRPr="00A07E3F">
              <w:rPr>
                <w:b/>
                <w:sz w:val="22"/>
                <w:szCs w:val="22"/>
                <w:lang w:val="fi-FI"/>
              </w:rPr>
              <w:t>alusel</w:t>
            </w:r>
            <w:proofErr w:type="spellEnd"/>
            <w:r w:rsidRPr="00A07E3F">
              <w:rPr>
                <w:b/>
                <w:sz w:val="22"/>
                <w:szCs w:val="22"/>
                <w:lang w:val="fi-FI"/>
              </w:rPr>
              <w:t>)</w:t>
            </w:r>
          </w:p>
        </w:tc>
      </w:tr>
      <w:tr w:rsidR="00A557EC" w:rsidRPr="00A07E3F" w14:paraId="56123940" w14:textId="77777777" w:rsidTr="001F5213">
        <w:tc>
          <w:tcPr>
            <w:tcW w:w="1809" w:type="dxa"/>
          </w:tcPr>
          <w:p w14:paraId="49FE80CA" w14:textId="77777777" w:rsidR="00A557EC" w:rsidRPr="00A07E3F" w:rsidRDefault="00A557EC" w:rsidP="00A557EC">
            <w:pPr>
              <w:rPr>
                <w:sz w:val="22"/>
                <w:szCs w:val="22"/>
              </w:rPr>
            </w:pPr>
            <w:proofErr w:type="spellStart"/>
            <w:r w:rsidRPr="00A07E3F">
              <w:rPr>
                <w:sz w:val="22"/>
                <w:szCs w:val="22"/>
              </w:rPr>
              <w:t>Infektsioonid</w:t>
            </w:r>
            <w:proofErr w:type="spellEnd"/>
            <w:r w:rsidRPr="00A07E3F">
              <w:rPr>
                <w:sz w:val="22"/>
                <w:szCs w:val="22"/>
              </w:rPr>
              <w:t xml:space="preserve"> </w:t>
            </w:r>
            <w:proofErr w:type="spellStart"/>
            <w:r w:rsidRPr="00A07E3F">
              <w:rPr>
                <w:sz w:val="22"/>
                <w:szCs w:val="22"/>
              </w:rPr>
              <w:t>ja</w:t>
            </w:r>
            <w:proofErr w:type="spellEnd"/>
            <w:r w:rsidRPr="00A07E3F">
              <w:rPr>
                <w:sz w:val="22"/>
                <w:szCs w:val="22"/>
              </w:rPr>
              <w:t xml:space="preserve"> </w:t>
            </w:r>
            <w:proofErr w:type="spellStart"/>
            <w:r w:rsidRPr="00A07E3F">
              <w:rPr>
                <w:sz w:val="22"/>
                <w:szCs w:val="22"/>
              </w:rPr>
              <w:t>infestatsioonid</w:t>
            </w:r>
            <w:proofErr w:type="spellEnd"/>
          </w:p>
        </w:tc>
        <w:tc>
          <w:tcPr>
            <w:tcW w:w="1779" w:type="dxa"/>
          </w:tcPr>
          <w:p w14:paraId="439F9615" w14:textId="77777777" w:rsidR="00A557EC" w:rsidRPr="00A07E3F" w:rsidRDefault="00A557EC" w:rsidP="00A557EC">
            <w:pPr>
              <w:rPr>
                <w:sz w:val="22"/>
                <w:szCs w:val="22"/>
              </w:rPr>
            </w:pPr>
          </w:p>
        </w:tc>
        <w:tc>
          <w:tcPr>
            <w:tcW w:w="2640" w:type="dxa"/>
          </w:tcPr>
          <w:p w14:paraId="5C4D6F28" w14:textId="77777777" w:rsidR="00A557EC" w:rsidRPr="00BF0850" w:rsidRDefault="00A557EC" w:rsidP="00A557EC">
            <w:pPr>
              <w:rPr>
                <w:sz w:val="22"/>
                <w:szCs w:val="22"/>
                <w:lang w:val="fi-FI"/>
              </w:rPr>
            </w:pPr>
            <w:proofErr w:type="spellStart"/>
            <w:r w:rsidRPr="00BF0850">
              <w:rPr>
                <w:sz w:val="22"/>
                <w:szCs w:val="22"/>
                <w:lang w:val="fi-FI"/>
              </w:rPr>
              <w:t>Paikne</w:t>
            </w:r>
            <w:proofErr w:type="spellEnd"/>
            <w:r w:rsidRPr="00BF0850">
              <w:rPr>
                <w:sz w:val="22"/>
                <w:szCs w:val="22"/>
                <w:lang w:val="fi-FI"/>
              </w:rPr>
              <w:t xml:space="preserve"> </w:t>
            </w:r>
            <w:proofErr w:type="spellStart"/>
            <w:r w:rsidRPr="00BF0850">
              <w:rPr>
                <w:sz w:val="22"/>
                <w:szCs w:val="22"/>
                <w:lang w:val="fi-FI"/>
              </w:rPr>
              <w:t>naha</w:t>
            </w:r>
            <w:r w:rsidR="004A28EF" w:rsidRPr="00BF0850">
              <w:rPr>
                <w:sz w:val="22"/>
                <w:szCs w:val="22"/>
                <w:lang w:val="fi-FI"/>
              </w:rPr>
              <w:t>põletik</w:t>
            </w:r>
            <w:proofErr w:type="spellEnd"/>
            <w:r w:rsidRPr="00BF0850">
              <w:rPr>
                <w:sz w:val="22"/>
                <w:szCs w:val="22"/>
                <w:lang w:val="fi-FI"/>
              </w:rPr>
              <w:t xml:space="preserve"> </w:t>
            </w:r>
            <w:proofErr w:type="spellStart"/>
            <w:r w:rsidRPr="00BF0850">
              <w:rPr>
                <w:sz w:val="22"/>
                <w:szCs w:val="22"/>
                <w:lang w:val="fi-FI"/>
              </w:rPr>
              <w:t>sõltumata</w:t>
            </w:r>
            <w:proofErr w:type="spellEnd"/>
            <w:r w:rsidRPr="00BF0850">
              <w:rPr>
                <w:sz w:val="22"/>
                <w:szCs w:val="22"/>
                <w:lang w:val="fi-FI"/>
              </w:rPr>
              <w:t xml:space="preserve"> </w:t>
            </w:r>
            <w:proofErr w:type="spellStart"/>
            <w:r w:rsidRPr="00BF0850">
              <w:rPr>
                <w:sz w:val="22"/>
                <w:szCs w:val="22"/>
                <w:lang w:val="fi-FI"/>
              </w:rPr>
              <w:t>konkreetsest</w:t>
            </w:r>
            <w:proofErr w:type="spellEnd"/>
            <w:r w:rsidRPr="00BF0850">
              <w:rPr>
                <w:sz w:val="22"/>
                <w:szCs w:val="22"/>
                <w:lang w:val="fi-FI"/>
              </w:rPr>
              <w:t xml:space="preserve"> </w:t>
            </w:r>
            <w:proofErr w:type="spellStart"/>
            <w:r w:rsidRPr="00BF0850">
              <w:rPr>
                <w:sz w:val="22"/>
                <w:szCs w:val="22"/>
                <w:lang w:val="fi-FI"/>
              </w:rPr>
              <w:t>tekkemehhanismist</w:t>
            </w:r>
            <w:proofErr w:type="spellEnd"/>
            <w:r w:rsidRPr="00BF0850">
              <w:rPr>
                <w:sz w:val="22"/>
                <w:szCs w:val="22"/>
                <w:lang w:val="fi-FI"/>
              </w:rPr>
              <w:t xml:space="preserve">, sh </w:t>
            </w:r>
          </w:p>
          <w:p w14:paraId="21AE2EF8" w14:textId="77777777" w:rsidR="00A557EC" w:rsidRPr="00A07E3F" w:rsidRDefault="00A557EC" w:rsidP="00A557EC">
            <w:pPr>
              <w:rPr>
                <w:sz w:val="22"/>
                <w:szCs w:val="22"/>
              </w:rPr>
            </w:pPr>
            <w:r w:rsidRPr="00A07E3F">
              <w:rPr>
                <w:i/>
                <w:sz w:val="22"/>
                <w:szCs w:val="22"/>
              </w:rPr>
              <w:t>eczema herpeticum</w:t>
            </w:r>
            <w:r w:rsidRPr="00A07E3F">
              <w:rPr>
                <w:sz w:val="22"/>
                <w:szCs w:val="22"/>
              </w:rPr>
              <w:t xml:space="preserve">, </w:t>
            </w:r>
          </w:p>
          <w:p w14:paraId="324CA6FA" w14:textId="77777777" w:rsidR="00A557EC" w:rsidRPr="00A07E3F" w:rsidRDefault="00A557EC" w:rsidP="00A557EC">
            <w:pPr>
              <w:rPr>
                <w:sz w:val="22"/>
                <w:szCs w:val="22"/>
              </w:rPr>
            </w:pPr>
            <w:proofErr w:type="spellStart"/>
            <w:r w:rsidRPr="00A07E3F">
              <w:rPr>
                <w:sz w:val="22"/>
                <w:szCs w:val="22"/>
              </w:rPr>
              <w:t>follikuliit</w:t>
            </w:r>
            <w:proofErr w:type="spellEnd"/>
            <w:r w:rsidRPr="00A07E3F">
              <w:rPr>
                <w:sz w:val="22"/>
                <w:szCs w:val="22"/>
              </w:rPr>
              <w:t xml:space="preserve">, </w:t>
            </w:r>
          </w:p>
          <w:p w14:paraId="41AE9837" w14:textId="77777777" w:rsidR="00A557EC" w:rsidRPr="00A07E3F" w:rsidRDefault="004A28EF" w:rsidP="00A557EC">
            <w:pPr>
              <w:rPr>
                <w:sz w:val="22"/>
                <w:szCs w:val="22"/>
              </w:rPr>
            </w:pPr>
            <w:r w:rsidRPr="00A07E3F">
              <w:rPr>
                <w:i/>
                <w:sz w:val="22"/>
                <w:szCs w:val="22"/>
              </w:rPr>
              <w:t>h</w:t>
            </w:r>
            <w:r w:rsidR="00A557EC" w:rsidRPr="00A07E3F">
              <w:rPr>
                <w:i/>
                <w:sz w:val="22"/>
                <w:szCs w:val="22"/>
              </w:rPr>
              <w:t>erpes simplex</w:t>
            </w:r>
            <w:r w:rsidR="00A557EC" w:rsidRPr="00A07E3F">
              <w:rPr>
                <w:sz w:val="22"/>
                <w:szCs w:val="22"/>
              </w:rPr>
              <w:t xml:space="preserve">, </w:t>
            </w:r>
          </w:p>
          <w:p w14:paraId="62125630" w14:textId="77777777" w:rsidR="00A557EC" w:rsidRPr="00A07E3F" w:rsidRDefault="00A557EC" w:rsidP="00A557EC">
            <w:pPr>
              <w:rPr>
                <w:sz w:val="22"/>
                <w:szCs w:val="22"/>
              </w:rPr>
            </w:pPr>
            <w:proofErr w:type="spellStart"/>
            <w:r w:rsidRPr="00A07E3F">
              <w:rPr>
                <w:sz w:val="22"/>
                <w:szCs w:val="22"/>
              </w:rPr>
              <w:t>herpesviirus</w:t>
            </w:r>
            <w:r w:rsidR="001F0DCD" w:rsidRPr="00A07E3F">
              <w:rPr>
                <w:sz w:val="22"/>
                <w:szCs w:val="22"/>
              </w:rPr>
              <w:t>infektsioon</w:t>
            </w:r>
            <w:proofErr w:type="spellEnd"/>
            <w:r w:rsidRPr="00A07E3F">
              <w:rPr>
                <w:sz w:val="22"/>
                <w:szCs w:val="22"/>
              </w:rPr>
              <w:t xml:space="preserve">, </w:t>
            </w:r>
          </w:p>
          <w:p w14:paraId="748151F7" w14:textId="77777777" w:rsidR="00A557EC" w:rsidRPr="00A07E3F" w:rsidRDefault="00A557EC" w:rsidP="00A557EC">
            <w:pPr>
              <w:rPr>
                <w:sz w:val="22"/>
                <w:szCs w:val="22"/>
                <w:highlight w:val="yellow"/>
              </w:rPr>
            </w:pPr>
            <w:r w:rsidRPr="00A07E3F">
              <w:rPr>
                <w:sz w:val="22"/>
                <w:szCs w:val="22"/>
              </w:rPr>
              <w:t xml:space="preserve">Kaposi </w:t>
            </w:r>
            <w:proofErr w:type="spellStart"/>
            <w:r w:rsidRPr="00A07E3F">
              <w:rPr>
                <w:sz w:val="22"/>
                <w:szCs w:val="22"/>
              </w:rPr>
              <w:t>varitselliformne</w:t>
            </w:r>
            <w:proofErr w:type="spellEnd"/>
            <w:r w:rsidRPr="00A07E3F">
              <w:rPr>
                <w:sz w:val="22"/>
                <w:szCs w:val="22"/>
              </w:rPr>
              <w:t xml:space="preserve"> </w:t>
            </w:r>
            <w:proofErr w:type="spellStart"/>
            <w:r w:rsidRPr="00A07E3F">
              <w:rPr>
                <w:sz w:val="22"/>
                <w:szCs w:val="22"/>
              </w:rPr>
              <w:t>lööve</w:t>
            </w:r>
            <w:proofErr w:type="spellEnd"/>
            <w:r w:rsidRPr="00A07E3F">
              <w:rPr>
                <w:sz w:val="22"/>
                <w:szCs w:val="22"/>
              </w:rPr>
              <w:t>*</w:t>
            </w:r>
          </w:p>
        </w:tc>
        <w:tc>
          <w:tcPr>
            <w:tcW w:w="1251" w:type="dxa"/>
          </w:tcPr>
          <w:p w14:paraId="20326B77" w14:textId="77777777" w:rsidR="00A557EC" w:rsidRPr="00A07E3F" w:rsidRDefault="00A557EC" w:rsidP="00A557EC">
            <w:pPr>
              <w:rPr>
                <w:sz w:val="22"/>
                <w:szCs w:val="22"/>
              </w:rPr>
            </w:pPr>
          </w:p>
        </w:tc>
        <w:tc>
          <w:tcPr>
            <w:tcW w:w="1749" w:type="dxa"/>
          </w:tcPr>
          <w:p w14:paraId="49517C16" w14:textId="77777777" w:rsidR="00A557EC" w:rsidRPr="00A07E3F" w:rsidRDefault="00BB7CF3" w:rsidP="00A557EC">
            <w:pPr>
              <w:rPr>
                <w:sz w:val="22"/>
                <w:szCs w:val="22"/>
              </w:rPr>
            </w:pPr>
            <w:proofErr w:type="spellStart"/>
            <w:r>
              <w:rPr>
                <w:sz w:val="22"/>
                <w:szCs w:val="22"/>
              </w:rPr>
              <w:t>Oftalmiline</w:t>
            </w:r>
            <w:proofErr w:type="spellEnd"/>
            <w:r>
              <w:rPr>
                <w:sz w:val="22"/>
                <w:szCs w:val="22"/>
              </w:rPr>
              <w:t xml:space="preserve"> </w:t>
            </w:r>
            <w:proofErr w:type="spellStart"/>
            <w:r>
              <w:rPr>
                <w:sz w:val="22"/>
                <w:szCs w:val="22"/>
              </w:rPr>
              <w:t>herpese</w:t>
            </w:r>
            <w:proofErr w:type="spellEnd"/>
            <w:r>
              <w:rPr>
                <w:sz w:val="22"/>
                <w:szCs w:val="22"/>
              </w:rPr>
              <w:t xml:space="preserve"> </w:t>
            </w:r>
            <w:proofErr w:type="spellStart"/>
            <w:r>
              <w:rPr>
                <w:sz w:val="22"/>
                <w:szCs w:val="22"/>
              </w:rPr>
              <w:t>infektsioon</w:t>
            </w:r>
            <w:proofErr w:type="spellEnd"/>
            <w:r>
              <w:rPr>
                <w:sz w:val="22"/>
                <w:szCs w:val="22"/>
              </w:rPr>
              <w:t>*</w:t>
            </w:r>
          </w:p>
        </w:tc>
      </w:tr>
      <w:tr w:rsidR="00A557EC" w:rsidRPr="00847714" w14:paraId="14C64557" w14:textId="77777777" w:rsidTr="001F5213">
        <w:tc>
          <w:tcPr>
            <w:tcW w:w="1809" w:type="dxa"/>
          </w:tcPr>
          <w:p w14:paraId="142B1D40" w14:textId="77777777" w:rsidR="00A557EC" w:rsidRPr="00A07E3F" w:rsidRDefault="00A557EC" w:rsidP="00A557EC">
            <w:pPr>
              <w:rPr>
                <w:sz w:val="22"/>
                <w:szCs w:val="22"/>
              </w:rPr>
            </w:pPr>
            <w:proofErr w:type="spellStart"/>
            <w:r w:rsidRPr="00A07E3F">
              <w:rPr>
                <w:sz w:val="22"/>
                <w:szCs w:val="22"/>
              </w:rPr>
              <w:t>Ainevahetus</w:t>
            </w:r>
            <w:proofErr w:type="spellEnd"/>
            <w:r w:rsidRPr="00A07E3F">
              <w:rPr>
                <w:sz w:val="22"/>
                <w:szCs w:val="22"/>
              </w:rPr>
              <w:t xml:space="preserve">- </w:t>
            </w:r>
            <w:proofErr w:type="spellStart"/>
            <w:r w:rsidRPr="00A07E3F">
              <w:rPr>
                <w:sz w:val="22"/>
                <w:szCs w:val="22"/>
              </w:rPr>
              <w:t>ja</w:t>
            </w:r>
            <w:proofErr w:type="spellEnd"/>
            <w:r w:rsidRPr="00A07E3F">
              <w:rPr>
                <w:sz w:val="22"/>
                <w:szCs w:val="22"/>
              </w:rPr>
              <w:t xml:space="preserve"> </w:t>
            </w:r>
            <w:proofErr w:type="spellStart"/>
            <w:r w:rsidRPr="00A07E3F">
              <w:rPr>
                <w:sz w:val="22"/>
                <w:szCs w:val="22"/>
              </w:rPr>
              <w:t>toitumishäired</w:t>
            </w:r>
            <w:proofErr w:type="spellEnd"/>
          </w:p>
        </w:tc>
        <w:tc>
          <w:tcPr>
            <w:tcW w:w="1779" w:type="dxa"/>
          </w:tcPr>
          <w:p w14:paraId="550DE149" w14:textId="77777777" w:rsidR="00A557EC" w:rsidRPr="00A07E3F" w:rsidRDefault="00A557EC" w:rsidP="00A557EC">
            <w:pPr>
              <w:rPr>
                <w:sz w:val="22"/>
                <w:szCs w:val="22"/>
              </w:rPr>
            </w:pPr>
          </w:p>
        </w:tc>
        <w:tc>
          <w:tcPr>
            <w:tcW w:w="2640" w:type="dxa"/>
          </w:tcPr>
          <w:p w14:paraId="1088A0D6" w14:textId="77777777" w:rsidR="00A557EC" w:rsidRPr="00A07E3F" w:rsidRDefault="00A557EC" w:rsidP="00A557EC">
            <w:pPr>
              <w:rPr>
                <w:sz w:val="22"/>
                <w:szCs w:val="22"/>
                <w:lang w:val="fi-FI"/>
              </w:rPr>
            </w:pPr>
            <w:proofErr w:type="spellStart"/>
            <w:r w:rsidRPr="00A07E3F">
              <w:rPr>
                <w:sz w:val="22"/>
                <w:szCs w:val="22"/>
                <w:lang w:val="fi-FI"/>
              </w:rPr>
              <w:t>Alkoholitalumatus</w:t>
            </w:r>
            <w:proofErr w:type="spellEnd"/>
            <w:r w:rsidRPr="00A07E3F">
              <w:rPr>
                <w:sz w:val="22"/>
                <w:szCs w:val="22"/>
                <w:lang w:val="fi-FI"/>
              </w:rPr>
              <w:t xml:space="preserve"> (</w:t>
            </w:r>
            <w:proofErr w:type="spellStart"/>
            <w:r w:rsidRPr="00A07E3F">
              <w:rPr>
                <w:sz w:val="22"/>
                <w:szCs w:val="22"/>
                <w:lang w:val="fi-FI"/>
              </w:rPr>
              <w:t>näoõhetus</w:t>
            </w:r>
            <w:proofErr w:type="spellEnd"/>
            <w:r w:rsidRPr="00A07E3F">
              <w:rPr>
                <w:sz w:val="22"/>
                <w:szCs w:val="22"/>
                <w:lang w:val="fi-FI"/>
              </w:rPr>
              <w:t xml:space="preserve">, </w:t>
            </w:r>
            <w:proofErr w:type="spellStart"/>
            <w:r w:rsidRPr="00A07E3F">
              <w:rPr>
                <w:sz w:val="22"/>
                <w:szCs w:val="22"/>
                <w:lang w:val="fi-FI"/>
              </w:rPr>
              <w:t>nahaärritus</w:t>
            </w:r>
            <w:proofErr w:type="spellEnd"/>
            <w:r w:rsidRPr="00A07E3F">
              <w:rPr>
                <w:sz w:val="22"/>
                <w:szCs w:val="22"/>
                <w:lang w:val="fi-FI"/>
              </w:rPr>
              <w:t xml:space="preserve"> </w:t>
            </w:r>
            <w:proofErr w:type="spellStart"/>
            <w:r w:rsidRPr="00A07E3F">
              <w:rPr>
                <w:sz w:val="22"/>
                <w:szCs w:val="22"/>
                <w:lang w:val="fi-FI"/>
              </w:rPr>
              <w:t>pärast</w:t>
            </w:r>
            <w:proofErr w:type="spellEnd"/>
            <w:r w:rsidRPr="00A07E3F">
              <w:rPr>
                <w:sz w:val="22"/>
                <w:szCs w:val="22"/>
                <w:lang w:val="fi-FI"/>
              </w:rPr>
              <w:t xml:space="preserve"> </w:t>
            </w:r>
            <w:proofErr w:type="spellStart"/>
            <w:r w:rsidRPr="00A07E3F">
              <w:rPr>
                <w:sz w:val="22"/>
                <w:szCs w:val="22"/>
                <w:lang w:val="fi-FI"/>
              </w:rPr>
              <w:t>alkoholitarbimist</w:t>
            </w:r>
            <w:proofErr w:type="spellEnd"/>
            <w:r w:rsidRPr="00A07E3F">
              <w:rPr>
                <w:sz w:val="22"/>
                <w:szCs w:val="22"/>
                <w:lang w:val="fi-FI"/>
              </w:rPr>
              <w:t>)</w:t>
            </w:r>
          </w:p>
        </w:tc>
        <w:tc>
          <w:tcPr>
            <w:tcW w:w="1251" w:type="dxa"/>
          </w:tcPr>
          <w:p w14:paraId="648EFA1F" w14:textId="77777777" w:rsidR="00A557EC" w:rsidRPr="00A07E3F" w:rsidRDefault="00A557EC" w:rsidP="00A557EC">
            <w:pPr>
              <w:rPr>
                <w:sz w:val="22"/>
                <w:szCs w:val="22"/>
                <w:lang w:val="fi-FI"/>
              </w:rPr>
            </w:pPr>
          </w:p>
        </w:tc>
        <w:tc>
          <w:tcPr>
            <w:tcW w:w="1749" w:type="dxa"/>
          </w:tcPr>
          <w:p w14:paraId="5C1E62EF" w14:textId="77777777" w:rsidR="00A557EC" w:rsidRPr="00A07E3F" w:rsidRDefault="00A557EC" w:rsidP="00A557EC">
            <w:pPr>
              <w:rPr>
                <w:sz w:val="22"/>
                <w:szCs w:val="22"/>
                <w:lang w:val="fi-FI"/>
              </w:rPr>
            </w:pPr>
          </w:p>
        </w:tc>
      </w:tr>
      <w:tr w:rsidR="00A557EC" w:rsidRPr="00847714" w14:paraId="314D0821" w14:textId="77777777" w:rsidTr="001F5213">
        <w:tc>
          <w:tcPr>
            <w:tcW w:w="1809" w:type="dxa"/>
          </w:tcPr>
          <w:p w14:paraId="155EDE45" w14:textId="77777777" w:rsidR="00A557EC" w:rsidRPr="00A07E3F" w:rsidRDefault="00A557EC" w:rsidP="00A557EC">
            <w:pPr>
              <w:rPr>
                <w:sz w:val="22"/>
                <w:szCs w:val="22"/>
              </w:rPr>
            </w:pPr>
            <w:proofErr w:type="spellStart"/>
            <w:r w:rsidRPr="00A07E3F">
              <w:rPr>
                <w:sz w:val="22"/>
                <w:szCs w:val="22"/>
              </w:rPr>
              <w:t>Närvisüsteemi</w:t>
            </w:r>
            <w:proofErr w:type="spellEnd"/>
            <w:r w:rsidRPr="00A07E3F">
              <w:rPr>
                <w:sz w:val="22"/>
                <w:szCs w:val="22"/>
              </w:rPr>
              <w:t xml:space="preserve"> </w:t>
            </w:r>
            <w:proofErr w:type="spellStart"/>
            <w:r w:rsidRPr="00A07E3F">
              <w:rPr>
                <w:sz w:val="22"/>
                <w:szCs w:val="22"/>
              </w:rPr>
              <w:t>häired</w:t>
            </w:r>
            <w:proofErr w:type="spellEnd"/>
          </w:p>
        </w:tc>
        <w:tc>
          <w:tcPr>
            <w:tcW w:w="1779" w:type="dxa"/>
          </w:tcPr>
          <w:p w14:paraId="7381B15D" w14:textId="77777777" w:rsidR="00A557EC" w:rsidRPr="00A07E3F" w:rsidRDefault="00A557EC" w:rsidP="00A557EC">
            <w:pPr>
              <w:rPr>
                <w:sz w:val="22"/>
                <w:szCs w:val="22"/>
              </w:rPr>
            </w:pPr>
          </w:p>
        </w:tc>
        <w:tc>
          <w:tcPr>
            <w:tcW w:w="2640" w:type="dxa"/>
          </w:tcPr>
          <w:p w14:paraId="517E34BF" w14:textId="77777777" w:rsidR="00A557EC" w:rsidRPr="00A07E3F" w:rsidRDefault="009061D0" w:rsidP="009061D0">
            <w:pPr>
              <w:rPr>
                <w:sz w:val="22"/>
                <w:szCs w:val="22"/>
                <w:lang w:val="fi-FI"/>
              </w:rPr>
            </w:pPr>
            <w:proofErr w:type="spellStart"/>
            <w:r w:rsidRPr="00A07E3F">
              <w:rPr>
                <w:sz w:val="22"/>
                <w:szCs w:val="22"/>
                <w:lang w:val="fi-FI"/>
              </w:rPr>
              <w:t>Paresteesiad</w:t>
            </w:r>
            <w:proofErr w:type="spellEnd"/>
            <w:r w:rsidR="00A557EC" w:rsidRPr="00A07E3F">
              <w:rPr>
                <w:sz w:val="22"/>
                <w:szCs w:val="22"/>
                <w:lang w:val="fi-FI"/>
              </w:rPr>
              <w:t xml:space="preserve"> ja </w:t>
            </w:r>
            <w:proofErr w:type="spellStart"/>
            <w:r w:rsidRPr="00A07E3F">
              <w:rPr>
                <w:sz w:val="22"/>
                <w:szCs w:val="22"/>
                <w:lang w:val="fi-FI"/>
              </w:rPr>
              <w:t>düsesteesiad</w:t>
            </w:r>
            <w:proofErr w:type="spellEnd"/>
            <w:r w:rsidR="00A557EC" w:rsidRPr="00A07E3F">
              <w:rPr>
                <w:sz w:val="22"/>
                <w:szCs w:val="22"/>
                <w:lang w:val="fi-FI"/>
              </w:rPr>
              <w:t xml:space="preserve"> (</w:t>
            </w:r>
            <w:proofErr w:type="spellStart"/>
            <w:r w:rsidR="00A557EC" w:rsidRPr="00A07E3F">
              <w:rPr>
                <w:sz w:val="22"/>
                <w:szCs w:val="22"/>
                <w:lang w:val="fi-FI"/>
              </w:rPr>
              <w:t>hüperesteesia</w:t>
            </w:r>
            <w:proofErr w:type="spellEnd"/>
            <w:r w:rsidR="00A557EC" w:rsidRPr="00A07E3F">
              <w:rPr>
                <w:sz w:val="22"/>
                <w:szCs w:val="22"/>
                <w:lang w:val="fi-FI"/>
              </w:rPr>
              <w:t xml:space="preserve">, </w:t>
            </w:r>
            <w:proofErr w:type="spellStart"/>
            <w:r w:rsidR="00A557EC" w:rsidRPr="00A07E3F">
              <w:rPr>
                <w:sz w:val="22"/>
                <w:szCs w:val="22"/>
                <w:lang w:val="fi-FI"/>
              </w:rPr>
              <w:t>põletustunne</w:t>
            </w:r>
            <w:proofErr w:type="spellEnd"/>
            <w:r w:rsidR="00A557EC" w:rsidRPr="00A07E3F">
              <w:rPr>
                <w:sz w:val="22"/>
                <w:szCs w:val="22"/>
                <w:lang w:val="fi-FI"/>
              </w:rPr>
              <w:t>)</w:t>
            </w:r>
          </w:p>
        </w:tc>
        <w:tc>
          <w:tcPr>
            <w:tcW w:w="1251" w:type="dxa"/>
          </w:tcPr>
          <w:p w14:paraId="71BA55E1" w14:textId="77777777" w:rsidR="00A557EC" w:rsidRPr="00A07E3F" w:rsidRDefault="00A557EC" w:rsidP="00A557EC">
            <w:pPr>
              <w:rPr>
                <w:sz w:val="22"/>
                <w:szCs w:val="22"/>
                <w:lang w:val="fi-FI"/>
              </w:rPr>
            </w:pPr>
          </w:p>
        </w:tc>
        <w:tc>
          <w:tcPr>
            <w:tcW w:w="1749" w:type="dxa"/>
          </w:tcPr>
          <w:p w14:paraId="147D986B" w14:textId="77777777" w:rsidR="00A557EC" w:rsidRPr="00A07E3F" w:rsidRDefault="00A557EC" w:rsidP="00A557EC">
            <w:pPr>
              <w:rPr>
                <w:sz w:val="22"/>
                <w:szCs w:val="22"/>
                <w:lang w:val="fi-FI"/>
              </w:rPr>
            </w:pPr>
          </w:p>
        </w:tc>
      </w:tr>
      <w:tr w:rsidR="00A557EC" w:rsidRPr="00A07E3F" w14:paraId="7FBFC5ED" w14:textId="77777777" w:rsidTr="001F5213">
        <w:tc>
          <w:tcPr>
            <w:tcW w:w="1809" w:type="dxa"/>
          </w:tcPr>
          <w:p w14:paraId="733DA9DC" w14:textId="77777777" w:rsidR="00A557EC" w:rsidRPr="00A07E3F" w:rsidRDefault="00A557EC" w:rsidP="00A557EC">
            <w:pPr>
              <w:rPr>
                <w:sz w:val="22"/>
                <w:szCs w:val="22"/>
              </w:rPr>
            </w:pPr>
            <w:r w:rsidRPr="00A07E3F">
              <w:rPr>
                <w:sz w:val="22"/>
                <w:szCs w:val="22"/>
              </w:rPr>
              <w:t xml:space="preserve">Naha </w:t>
            </w:r>
            <w:proofErr w:type="spellStart"/>
            <w:r w:rsidRPr="00A07E3F">
              <w:rPr>
                <w:sz w:val="22"/>
                <w:szCs w:val="22"/>
              </w:rPr>
              <w:t>ja</w:t>
            </w:r>
            <w:proofErr w:type="spellEnd"/>
            <w:r w:rsidRPr="00A07E3F">
              <w:rPr>
                <w:sz w:val="22"/>
                <w:szCs w:val="22"/>
              </w:rPr>
              <w:t xml:space="preserve"> </w:t>
            </w:r>
            <w:proofErr w:type="spellStart"/>
            <w:r w:rsidRPr="00A07E3F">
              <w:rPr>
                <w:sz w:val="22"/>
                <w:szCs w:val="22"/>
              </w:rPr>
              <w:t>nahaaluskoe</w:t>
            </w:r>
            <w:proofErr w:type="spellEnd"/>
            <w:r w:rsidRPr="00A07E3F">
              <w:rPr>
                <w:sz w:val="22"/>
                <w:szCs w:val="22"/>
              </w:rPr>
              <w:t xml:space="preserve"> </w:t>
            </w:r>
            <w:proofErr w:type="spellStart"/>
            <w:r w:rsidRPr="00A07E3F">
              <w:rPr>
                <w:sz w:val="22"/>
                <w:szCs w:val="22"/>
              </w:rPr>
              <w:t>kahjustused</w:t>
            </w:r>
            <w:proofErr w:type="spellEnd"/>
          </w:p>
        </w:tc>
        <w:tc>
          <w:tcPr>
            <w:tcW w:w="1779" w:type="dxa"/>
          </w:tcPr>
          <w:p w14:paraId="1FAA4EE4" w14:textId="77777777" w:rsidR="00A557EC" w:rsidRPr="00A07E3F" w:rsidRDefault="00A557EC" w:rsidP="00A557EC">
            <w:pPr>
              <w:rPr>
                <w:sz w:val="22"/>
                <w:szCs w:val="22"/>
              </w:rPr>
            </w:pPr>
          </w:p>
        </w:tc>
        <w:tc>
          <w:tcPr>
            <w:tcW w:w="2640" w:type="dxa"/>
          </w:tcPr>
          <w:p w14:paraId="63A13EF1" w14:textId="77777777" w:rsidR="00A557EC" w:rsidRPr="00A07E3F" w:rsidRDefault="009061D0" w:rsidP="00A557EC">
            <w:pPr>
              <w:rPr>
                <w:sz w:val="22"/>
                <w:szCs w:val="22"/>
              </w:rPr>
            </w:pPr>
            <w:r w:rsidRPr="00A07E3F">
              <w:rPr>
                <w:sz w:val="22"/>
                <w:szCs w:val="22"/>
              </w:rPr>
              <w:t>Pruritus</w:t>
            </w:r>
          </w:p>
          <w:p w14:paraId="3BF893A5" w14:textId="77777777" w:rsidR="00A557EC" w:rsidRPr="00A07E3F" w:rsidRDefault="00A557EC" w:rsidP="00A557EC">
            <w:pPr>
              <w:rPr>
                <w:sz w:val="22"/>
                <w:szCs w:val="22"/>
              </w:rPr>
            </w:pPr>
          </w:p>
        </w:tc>
        <w:tc>
          <w:tcPr>
            <w:tcW w:w="1251" w:type="dxa"/>
          </w:tcPr>
          <w:p w14:paraId="4A44F097" w14:textId="77777777" w:rsidR="00A557EC" w:rsidRPr="00A07E3F" w:rsidRDefault="00A557EC" w:rsidP="00A557EC">
            <w:pPr>
              <w:rPr>
                <w:sz w:val="22"/>
                <w:szCs w:val="22"/>
              </w:rPr>
            </w:pPr>
            <w:proofErr w:type="spellStart"/>
            <w:r w:rsidRPr="00A07E3F">
              <w:rPr>
                <w:sz w:val="22"/>
                <w:szCs w:val="22"/>
              </w:rPr>
              <w:t>Akne</w:t>
            </w:r>
            <w:proofErr w:type="spellEnd"/>
            <w:r w:rsidRPr="00A07E3F">
              <w:rPr>
                <w:sz w:val="22"/>
                <w:szCs w:val="22"/>
              </w:rPr>
              <w:t>*</w:t>
            </w:r>
          </w:p>
        </w:tc>
        <w:tc>
          <w:tcPr>
            <w:tcW w:w="1749" w:type="dxa"/>
          </w:tcPr>
          <w:p w14:paraId="51CEADEA" w14:textId="77777777" w:rsidR="00A557EC" w:rsidRDefault="00A557EC" w:rsidP="00A557EC">
            <w:pPr>
              <w:rPr>
                <w:sz w:val="22"/>
                <w:szCs w:val="22"/>
              </w:rPr>
            </w:pPr>
            <w:proofErr w:type="spellStart"/>
            <w:r w:rsidRPr="00A07E3F">
              <w:rPr>
                <w:sz w:val="22"/>
                <w:szCs w:val="22"/>
              </w:rPr>
              <w:t>Roosvistrik</w:t>
            </w:r>
            <w:proofErr w:type="spellEnd"/>
            <w:r w:rsidRPr="00A07E3F">
              <w:rPr>
                <w:sz w:val="22"/>
                <w:szCs w:val="22"/>
              </w:rPr>
              <w:t>*</w:t>
            </w:r>
          </w:p>
          <w:p w14:paraId="00F2DAC7" w14:textId="77777777" w:rsidR="00C6601B" w:rsidRPr="00C6601B" w:rsidRDefault="00C6601B" w:rsidP="00A557EC">
            <w:pPr>
              <w:rPr>
                <w:i/>
                <w:sz w:val="22"/>
                <w:szCs w:val="22"/>
              </w:rPr>
            </w:pPr>
            <w:r>
              <w:rPr>
                <w:i/>
                <w:sz w:val="22"/>
                <w:szCs w:val="22"/>
              </w:rPr>
              <w:t>Lentigo*</w:t>
            </w:r>
          </w:p>
        </w:tc>
      </w:tr>
      <w:tr w:rsidR="00A557EC" w:rsidRPr="00A07E3F" w14:paraId="36C58DF2" w14:textId="77777777" w:rsidTr="001F5213">
        <w:tc>
          <w:tcPr>
            <w:tcW w:w="1809" w:type="dxa"/>
          </w:tcPr>
          <w:p w14:paraId="7B1919CB" w14:textId="77777777" w:rsidR="00A557EC" w:rsidRPr="00A07E3F" w:rsidRDefault="00A557EC" w:rsidP="00A557EC">
            <w:pPr>
              <w:rPr>
                <w:sz w:val="22"/>
                <w:szCs w:val="22"/>
                <w:lang w:val="fi-FI"/>
              </w:rPr>
            </w:pPr>
            <w:proofErr w:type="spellStart"/>
            <w:r w:rsidRPr="00A07E3F">
              <w:rPr>
                <w:sz w:val="22"/>
                <w:szCs w:val="22"/>
                <w:lang w:val="fi-FI"/>
              </w:rPr>
              <w:t>Üldised</w:t>
            </w:r>
            <w:proofErr w:type="spellEnd"/>
            <w:r w:rsidRPr="00A07E3F">
              <w:rPr>
                <w:sz w:val="22"/>
                <w:szCs w:val="22"/>
                <w:lang w:val="fi-FI"/>
              </w:rPr>
              <w:t xml:space="preserve"> </w:t>
            </w:r>
            <w:proofErr w:type="spellStart"/>
            <w:r w:rsidRPr="00A07E3F">
              <w:rPr>
                <w:sz w:val="22"/>
                <w:szCs w:val="22"/>
                <w:lang w:val="fi-FI"/>
              </w:rPr>
              <w:t>häired</w:t>
            </w:r>
            <w:proofErr w:type="spellEnd"/>
            <w:r w:rsidRPr="00A07E3F">
              <w:rPr>
                <w:sz w:val="22"/>
                <w:szCs w:val="22"/>
                <w:lang w:val="fi-FI"/>
              </w:rPr>
              <w:t xml:space="preserve"> ja </w:t>
            </w:r>
            <w:proofErr w:type="spellStart"/>
            <w:r w:rsidRPr="00A07E3F">
              <w:rPr>
                <w:sz w:val="22"/>
                <w:szCs w:val="22"/>
                <w:lang w:val="fi-FI"/>
              </w:rPr>
              <w:t>manustamiskoha</w:t>
            </w:r>
            <w:proofErr w:type="spellEnd"/>
            <w:r w:rsidRPr="00A07E3F">
              <w:rPr>
                <w:sz w:val="22"/>
                <w:szCs w:val="22"/>
                <w:lang w:val="fi-FI"/>
              </w:rPr>
              <w:t xml:space="preserve"> </w:t>
            </w:r>
            <w:proofErr w:type="spellStart"/>
            <w:r w:rsidRPr="00A07E3F">
              <w:rPr>
                <w:sz w:val="22"/>
                <w:szCs w:val="22"/>
                <w:lang w:val="fi-FI"/>
              </w:rPr>
              <w:t>reaktsioonid</w:t>
            </w:r>
            <w:proofErr w:type="spellEnd"/>
          </w:p>
        </w:tc>
        <w:tc>
          <w:tcPr>
            <w:tcW w:w="1779" w:type="dxa"/>
          </w:tcPr>
          <w:p w14:paraId="0CFF8081" w14:textId="77777777" w:rsidR="00A557EC" w:rsidRPr="00A07E3F" w:rsidRDefault="00A557EC" w:rsidP="00A557EC">
            <w:pPr>
              <w:rPr>
                <w:sz w:val="22"/>
                <w:szCs w:val="22"/>
              </w:rPr>
            </w:pPr>
            <w:proofErr w:type="spellStart"/>
            <w:r w:rsidRPr="00A07E3F">
              <w:rPr>
                <w:sz w:val="22"/>
                <w:szCs w:val="22"/>
              </w:rPr>
              <w:t>Põletustunne</w:t>
            </w:r>
            <w:proofErr w:type="spellEnd"/>
            <w:r w:rsidRPr="00A07E3F">
              <w:rPr>
                <w:sz w:val="22"/>
                <w:szCs w:val="22"/>
              </w:rPr>
              <w:t xml:space="preserve"> </w:t>
            </w:r>
            <w:proofErr w:type="spellStart"/>
            <w:r w:rsidRPr="00A07E3F">
              <w:rPr>
                <w:sz w:val="22"/>
                <w:szCs w:val="22"/>
              </w:rPr>
              <w:t>kasutamiskohal</w:t>
            </w:r>
            <w:proofErr w:type="spellEnd"/>
            <w:r w:rsidR="001F0DCD" w:rsidRPr="00A07E3F">
              <w:rPr>
                <w:sz w:val="22"/>
                <w:szCs w:val="22"/>
              </w:rPr>
              <w:t>,</w:t>
            </w:r>
            <w:r w:rsidRPr="00A07E3F">
              <w:rPr>
                <w:sz w:val="22"/>
                <w:szCs w:val="22"/>
              </w:rPr>
              <w:t xml:space="preserve"> </w:t>
            </w:r>
          </w:p>
          <w:p w14:paraId="40F17CCD" w14:textId="77777777" w:rsidR="00A557EC" w:rsidRPr="00A07E3F" w:rsidRDefault="009061D0" w:rsidP="00A557EC">
            <w:pPr>
              <w:rPr>
                <w:sz w:val="22"/>
                <w:szCs w:val="22"/>
              </w:rPr>
            </w:pPr>
            <w:r w:rsidRPr="00A07E3F">
              <w:rPr>
                <w:sz w:val="22"/>
                <w:szCs w:val="22"/>
              </w:rPr>
              <w:t>pruritus</w:t>
            </w:r>
            <w:r w:rsidR="00A557EC" w:rsidRPr="00A07E3F">
              <w:rPr>
                <w:sz w:val="22"/>
                <w:szCs w:val="22"/>
              </w:rPr>
              <w:t xml:space="preserve"> </w:t>
            </w:r>
            <w:proofErr w:type="spellStart"/>
            <w:r w:rsidR="00A557EC" w:rsidRPr="00A07E3F">
              <w:rPr>
                <w:sz w:val="22"/>
                <w:szCs w:val="22"/>
              </w:rPr>
              <w:t>kasutamiskohal</w:t>
            </w:r>
            <w:proofErr w:type="spellEnd"/>
          </w:p>
        </w:tc>
        <w:tc>
          <w:tcPr>
            <w:tcW w:w="2640" w:type="dxa"/>
          </w:tcPr>
          <w:p w14:paraId="0B4D9732" w14:textId="77777777" w:rsidR="00A557EC" w:rsidRPr="00A07E3F" w:rsidRDefault="00A557EC" w:rsidP="00A557EC">
            <w:pPr>
              <w:rPr>
                <w:sz w:val="22"/>
                <w:szCs w:val="22"/>
                <w:lang w:val="fi-FI"/>
              </w:rPr>
            </w:pPr>
            <w:proofErr w:type="spellStart"/>
            <w:r w:rsidRPr="00A07E3F">
              <w:rPr>
                <w:sz w:val="22"/>
                <w:szCs w:val="22"/>
                <w:lang w:val="fi-FI"/>
              </w:rPr>
              <w:t>Soojustunne</w:t>
            </w:r>
            <w:proofErr w:type="spellEnd"/>
            <w:r w:rsidRPr="00A07E3F">
              <w:rPr>
                <w:sz w:val="22"/>
                <w:szCs w:val="22"/>
                <w:lang w:val="fi-FI"/>
              </w:rPr>
              <w:t xml:space="preserve"> </w:t>
            </w:r>
            <w:proofErr w:type="spellStart"/>
            <w:r w:rsidRPr="00A07E3F">
              <w:rPr>
                <w:sz w:val="22"/>
                <w:szCs w:val="22"/>
                <w:lang w:val="fi-FI"/>
              </w:rPr>
              <w:t>kasutamiskohal</w:t>
            </w:r>
            <w:proofErr w:type="spellEnd"/>
            <w:r w:rsidRPr="00A07E3F">
              <w:rPr>
                <w:sz w:val="22"/>
                <w:szCs w:val="22"/>
                <w:lang w:val="fi-FI"/>
              </w:rPr>
              <w:t xml:space="preserve">, </w:t>
            </w:r>
          </w:p>
          <w:p w14:paraId="3AAE2105" w14:textId="77777777" w:rsidR="00A557EC" w:rsidRPr="00A07E3F" w:rsidRDefault="00A557EC" w:rsidP="00A557EC">
            <w:pPr>
              <w:rPr>
                <w:sz w:val="22"/>
                <w:szCs w:val="22"/>
                <w:lang w:val="fi-FI"/>
              </w:rPr>
            </w:pPr>
            <w:proofErr w:type="spellStart"/>
            <w:r w:rsidRPr="00A07E3F">
              <w:rPr>
                <w:sz w:val="22"/>
                <w:szCs w:val="22"/>
                <w:lang w:val="fi-FI"/>
              </w:rPr>
              <w:t>nahapunetus</w:t>
            </w:r>
            <w:proofErr w:type="spellEnd"/>
            <w:r w:rsidRPr="00A07E3F">
              <w:rPr>
                <w:sz w:val="22"/>
                <w:szCs w:val="22"/>
                <w:lang w:val="fi-FI"/>
              </w:rPr>
              <w:t xml:space="preserve"> </w:t>
            </w:r>
            <w:proofErr w:type="spellStart"/>
            <w:r w:rsidRPr="00A07E3F">
              <w:rPr>
                <w:sz w:val="22"/>
                <w:szCs w:val="22"/>
                <w:lang w:val="fi-FI"/>
              </w:rPr>
              <w:t>kasutamiskohal</w:t>
            </w:r>
            <w:proofErr w:type="spellEnd"/>
            <w:r w:rsidRPr="00A07E3F">
              <w:rPr>
                <w:sz w:val="22"/>
                <w:szCs w:val="22"/>
                <w:lang w:val="fi-FI"/>
              </w:rPr>
              <w:t xml:space="preserve">, </w:t>
            </w:r>
          </w:p>
          <w:p w14:paraId="45359E13" w14:textId="77777777" w:rsidR="00A557EC" w:rsidRPr="00A07E3F" w:rsidRDefault="00A557EC" w:rsidP="00A557EC">
            <w:pPr>
              <w:rPr>
                <w:sz w:val="22"/>
                <w:szCs w:val="22"/>
                <w:lang w:val="fi-FI"/>
              </w:rPr>
            </w:pPr>
            <w:r w:rsidRPr="00A07E3F">
              <w:rPr>
                <w:sz w:val="22"/>
                <w:szCs w:val="22"/>
                <w:lang w:val="fi-FI"/>
              </w:rPr>
              <w:t xml:space="preserve">valu </w:t>
            </w:r>
            <w:proofErr w:type="spellStart"/>
            <w:r w:rsidRPr="00A07E3F">
              <w:rPr>
                <w:sz w:val="22"/>
                <w:szCs w:val="22"/>
                <w:lang w:val="fi-FI"/>
              </w:rPr>
              <w:t>kasutamiskohal</w:t>
            </w:r>
            <w:proofErr w:type="spellEnd"/>
            <w:r w:rsidRPr="00A07E3F">
              <w:rPr>
                <w:sz w:val="22"/>
                <w:szCs w:val="22"/>
                <w:lang w:val="fi-FI"/>
              </w:rPr>
              <w:t xml:space="preserve">, </w:t>
            </w:r>
          </w:p>
          <w:p w14:paraId="34FE0FE7" w14:textId="77777777" w:rsidR="00A557EC" w:rsidRPr="00A07E3F" w:rsidRDefault="00A557EC" w:rsidP="00A557EC">
            <w:pPr>
              <w:rPr>
                <w:sz w:val="22"/>
                <w:szCs w:val="22"/>
                <w:lang w:val="fi-FI"/>
              </w:rPr>
            </w:pPr>
            <w:proofErr w:type="spellStart"/>
            <w:r w:rsidRPr="00A07E3F">
              <w:rPr>
                <w:sz w:val="22"/>
                <w:szCs w:val="22"/>
                <w:lang w:val="fi-FI"/>
              </w:rPr>
              <w:t>ärritus</w:t>
            </w:r>
            <w:proofErr w:type="spellEnd"/>
            <w:r w:rsidRPr="00A07E3F">
              <w:rPr>
                <w:sz w:val="22"/>
                <w:szCs w:val="22"/>
                <w:lang w:val="fi-FI"/>
              </w:rPr>
              <w:t xml:space="preserve"> </w:t>
            </w:r>
            <w:proofErr w:type="spellStart"/>
            <w:r w:rsidRPr="00A07E3F">
              <w:rPr>
                <w:sz w:val="22"/>
                <w:szCs w:val="22"/>
                <w:lang w:val="fi-FI"/>
              </w:rPr>
              <w:t>kasutamiskohal</w:t>
            </w:r>
            <w:proofErr w:type="spellEnd"/>
            <w:r w:rsidRPr="00A07E3F">
              <w:rPr>
                <w:sz w:val="22"/>
                <w:szCs w:val="22"/>
                <w:lang w:val="fi-FI"/>
              </w:rPr>
              <w:t xml:space="preserve">, </w:t>
            </w:r>
          </w:p>
          <w:p w14:paraId="11B4D1F5" w14:textId="77777777" w:rsidR="00A557EC" w:rsidRPr="00A07E3F" w:rsidRDefault="009061D0" w:rsidP="00A557EC">
            <w:pPr>
              <w:rPr>
                <w:sz w:val="22"/>
                <w:szCs w:val="22"/>
                <w:lang w:val="fi-FI"/>
              </w:rPr>
            </w:pPr>
            <w:proofErr w:type="spellStart"/>
            <w:r w:rsidRPr="00A07E3F">
              <w:rPr>
                <w:sz w:val="22"/>
                <w:szCs w:val="22"/>
                <w:lang w:val="fi-FI"/>
              </w:rPr>
              <w:t>paresteesia</w:t>
            </w:r>
            <w:proofErr w:type="spellEnd"/>
            <w:r w:rsidR="00A557EC" w:rsidRPr="00A07E3F">
              <w:rPr>
                <w:sz w:val="22"/>
                <w:szCs w:val="22"/>
                <w:lang w:val="fi-FI"/>
              </w:rPr>
              <w:t xml:space="preserve"> </w:t>
            </w:r>
            <w:proofErr w:type="spellStart"/>
            <w:r w:rsidR="00A557EC" w:rsidRPr="00A07E3F">
              <w:rPr>
                <w:sz w:val="22"/>
                <w:szCs w:val="22"/>
                <w:lang w:val="fi-FI"/>
              </w:rPr>
              <w:t>kasutamiskohal</w:t>
            </w:r>
            <w:proofErr w:type="spellEnd"/>
            <w:r w:rsidR="00A557EC" w:rsidRPr="00A07E3F">
              <w:rPr>
                <w:sz w:val="22"/>
                <w:szCs w:val="22"/>
                <w:lang w:val="fi-FI"/>
              </w:rPr>
              <w:t xml:space="preserve">, </w:t>
            </w:r>
          </w:p>
          <w:p w14:paraId="60E770F4" w14:textId="77777777" w:rsidR="00A557EC" w:rsidRPr="00A07E3F" w:rsidRDefault="00A557EC" w:rsidP="00A557EC">
            <w:pPr>
              <w:rPr>
                <w:sz w:val="22"/>
                <w:szCs w:val="22"/>
                <w:lang w:val="fi-FI"/>
              </w:rPr>
            </w:pPr>
            <w:proofErr w:type="spellStart"/>
            <w:r w:rsidRPr="00A07E3F">
              <w:rPr>
                <w:sz w:val="22"/>
                <w:szCs w:val="22"/>
                <w:lang w:val="fi-FI"/>
              </w:rPr>
              <w:t>lööve</w:t>
            </w:r>
            <w:proofErr w:type="spellEnd"/>
            <w:r w:rsidRPr="00A07E3F">
              <w:rPr>
                <w:sz w:val="22"/>
                <w:szCs w:val="22"/>
                <w:lang w:val="fi-FI"/>
              </w:rPr>
              <w:t xml:space="preserve"> </w:t>
            </w:r>
            <w:proofErr w:type="spellStart"/>
            <w:r w:rsidRPr="00A07E3F">
              <w:rPr>
                <w:sz w:val="22"/>
                <w:szCs w:val="22"/>
                <w:lang w:val="fi-FI"/>
              </w:rPr>
              <w:t>kasutamiskohal</w:t>
            </w:r>
            <w:proofErr w:type="spellEnd"/>
          </w:p>
        </w:tc>
        <w:tc>
          <w:tcPr>
            <w:tcW w:w="1251" w:type="dxa"/>
          </w:tcPr>
          <w:p w14:paraId="29E52F63" w14:textId="77777777" w:rsidR="00A557EC" w:rsidRPr="00A07E3F" w:rsidRDefault="00A557EC" w:rsidP="00A557EC">
            <w:pPr>
              <w:rPr>
                <w:sz w:val="22"/>
                <w:szCs w:val="22"/>
                <w:lang w:val="fi-FI"/>
              </w:rPr>
            </w:pPr>
          </w:p>
        </w:tc>
        <w:tc>
          <w:tcPr>
            <w:tcW w:w="1749" w:type="dxa"/>
          </w:tcPr>
          <w:p w14:paraId="5857AE46" w14:textId="77777777" w:rsidR="00A557EC" w:rsidRPr="00A07E3F" w:rsidRDefault="00A557EC" w:rsidP="00A557EC">
            <w:pPr>
              <w:rPr>
                <w:sz w:val="22"/>
                <w:szCs w:val="22"/>
                <w:highlight w:val="yellow"/>
              </w:rPr>
            </w:pPr>
            <w:r w:rsidRPr="00A07E3F">
              <w:rPr>
                <w:sz w:val="22"/>
                <w:szCs w:val="22"/>
              </w:rPr>
              <w:t xml:space="preserve">Turse </w:t>
            </w:r>
            <w:proofErr w:type="spellStart"/>
            <w:r w:rsidRPr="00A07E3F">
              <w:rPr>
                <w:sz w:val="22"/>
                <w:szCs w:val="22"/>
              </w:rPr>
              <w:t>kasutamiskohal</w:t>
            </w:r>
            <w:proofErr w:type="spellEnd"/>
            <w:r w:rsidRPr="00A07E3F">
              <w:rPr>
                <w:sz w:val="22"/>
                <w:szCs w:val="22"/>
              </w:rPr>
              <w:t>*</w:t>
            </w:r>
          </w:p>
        </w:tc>
      </w:tr>
      <w:tr w:rsidR="00A557EC" w:rsidRPr="00A07E3F" w14:paraId="3C79A560" w14:textId="77777777" w:rsidTr="001F5213">
        <w:tc>
          <w:tcPr>
            <w:tcW w:w="1809" w:type="dxa"/>
          </w:tcPr>
          <w:p w14:paraId="53E34093" w14:textId="77777777" w:rsidR="00A557EC" w:rsidRPr="00A07E3F" w:rsidRDefault="00A557EC" w:rsidP="00A557EC">
            <w:pPr>
              <w:rPr>
                <w:sz w:val="22"/>
                <w:szCs w:val="22"/>
              </w:rPr>
            </w:pPr>
            <w:proofErr w:type="spellStart"/>
            <w:r w:rsidRPr="00A07E3F">
              <w:rPr>
                <w:sz w:val="22"/>
                <w:szCs w:val="22"/>
              </w:rPr>
              <w:t>Uuringud</w:t>
            </w:r>
            <w:proofErr w:type="spellEnd"/>
          </w:p>
        </w:tc>
        <w:tc>
          <w:tcPr>
            <w:tcW w:w="1779" w:type="dxa"/>
          </w:tcPr>
          <w:p w14:paraId="50312211" w14:textId="77777777" w:rsidR="00A557EC" w:rsidRPr="00A07E3F" w:rsidRDefault="00A557EC" w:rsidP="00A557EC">
            <w:pPr>
              <w:rPr>
                <w:sz w:val="22"/>
                <w:szCs w:val="22"/>
              </w:rPr>
            </w:pPr>
          </w:p>
        </w:tc>
        <w:tc>
          <w:tcPr>
            <w:tcW w:w="2640" w:type="dxa"/>
          </w:tcPr>
          <w:p w14:paraId="07F4B7C7" w14:textId="77777777" w:rsidR="00A557EC" w:rsidRPr="00A07E3F" w:rsidRDefault="00A557EC" w:rsidP="00A557EC">
            <w:pPr>
              <w:rPr>
                <w:sz w:val="22"/>
                <w:szCs w:val="22"/>
              </w:rPr>
            </w:pPr>
          </w:p>
        </w:tc>
        <w:tc>
          <w:tcPr>
            <w:tcW w:w="1251" w:type="dxa"/>
          </w:tcPr>
          <w:p w14:paraId="523AF95A" w14:textId="77777777" w:rsidR="00A557EC" w:rsidRPr="00A07E3F" w:rsidRDefault="00A557EC" w:rsidP="00A557EC">
            <w:pPr>
              <w:rPr>
                <w:sz w:val="22"/>
                <w:szCs w:val="22"/>
              </w:rPr>
            </w:pPr>
          </w:p>
        </w:tc>
        <w:tc>
          <w:tcPr>
            <w:tcW w:w="1749" w:type="dxa"/>
          </w:tcPr>
          <w:p w14:paraId="3B7CC40B" w14:textId="77777777" w:rsidR="00A557EC" w:rsidRPr="00A07E3F" w:rsidRDefault="00A557EC" w:rsidP="00A557EC">
            <w:pPr>
              <w:rPr>
                <w:sz w:val="22"/>
                <w:szCs w:val="22"/>
                <w:highlight w:val="yellow"/>
              </w:rPr>
            </w:pPr>
            <w:proofErr w:type="spellStart"/>
            <w:r w:rsidRPr="00A07E3F">
              <w:rPr>
                <w:sz w:val="22"/>
                <w:szCs w:val="22"/>
              </w:rPr>
              <w:t>Ravimikontsentratsiooni</w:t>
            </w:r>
            <w:proofErr w:type="spellEnd"/>
            <w:r w:rsidRPr="00A07E3F">
              <w:rPr>
                <w:sz w:val="22"/>
                <w:szCs w:val="22"/>
              </w:rPr>
              <w:t xml:space="preserve"> </w:t>
            </w:r>
            <w:proofErr w:type="spellStart"/>
            <w:r w:rsidRPr="00A07E3F">
              <w:rPr>
                <w:sz w:val="22"/>
                <w:szCs w:val="22"/>
              </w:rPr>
              <w:t>tõus</w:t>
            </w:r>
            <w:proofErr w:type="spellEnd"/>
            <w:r w:rsidRPr="00A07E3F">
              <w:rPr>
                <w:sz w:val="22"/>
                <w:szCs w:val="22"/>
              </w:rPr>
              <w:t>* (</w:t>
            </w:r>
            <w:proofErr w:type="spellStart"/>
            <w:r w:rsidRPr="00A07E3F">
              <w:rPr>
                <w:sz w:val="22"/>
                <w:szCs w:val="22"/>
              </w:rPr>
              <w:t>vt</w:t>
            </w:r>
            <w:proofErr w:type="spellEnd"/>
            <w:r w:rsidRPr="00A07E3F">
              <w:rPr>
                <w:sz w:val="22"/>
                <w:szCs w:val="22"/>
              </w:rPr>
              <w:t xml:space="preserve"> </w:t>
            </w:r>
            <w:proofErr w:type="spellStart"/>
            <w:r w:rsidRPr="00A07E3F">
              <w:rPr>
                <w:sz w:val="22"/>
                <w:szCs w:val="22"/>
              </w:rPr>
              <w:t>lõik</w:t>
            </w:r>
            <w:proofErr w:type="spellEnd"/>
            <w:r w:rsidR="00151923">
              <w:rPr>
                <w:sz w:val="22"/>
                <w:szCs w:val="22"/>
              </w:rPr>
              <w:t> </w:t>
            </w:r>
            <w:r w:rsidRPr="00A07E3F">
              <w:rPr>
                <w:sz w:val="22"/>
                <w:szCs w:val="22"/>
              </w:rPr>
              <w:t>4.4)</w:t>
            </w:r>
          </w:p>
        </w:tc>
      </w:tr>
    </w:tbl>
    <w:p w14:paraId="21CA2360" w14:textId="77777777" w:rsidR="00A557EC" w:rsidRPr="00A07E3F" w:rsidRDefault="00A557EC" w:rsidP="00A557EC">
      <w:pPr>
        <w:autoSpaceDE w:val="0"/>
        <w:autoSpaceDN w:val="0"/>
        <w:adjustRightInd w:val="0"/>
        <w:rPr>
          <w:sz w:val="22"/>
          <w:szCs w:val="22"/>
          <w:lang w:val="fi-FI"/>
        </w:rPr>
      </w:pPr>
      <w:r w:rsidRPr="00A07E3F">
        <w:rPr>
          <w:sz w:val="22"/>
          <w:szCs w:val="22"/>
          <w:lang w:val="fi-FI"/>
        </w:rPr>
        <w:t>*</w:t>
      </w:r>
      <w:proofErr w:type="spellStart"/>
      <w:r w:rsidRPr="00A07E3F">
        <w:rPr>
          <w:sz w:val="22"/>
          <w:szCs w:val="22"/>
          <w:lang w:val="fi-FI"/>
        </w:rPr>
        <w:t>Kõrvaltoimest</w:t>
      </w:r>
      <w:proofErr w:type="spellEnd"/>
      <w:r w:rsidRPr="00A07E3F">
        <w:rPr>
          <w:sz w:val="22"/>
          <w:szCs w:val="22"/>
          <w:lang w:val="fi-FI"/>
        </w:rPr>
        <w:t xml:space="preserve"> </w:t>
      </w:r>
      <w:proofErr w:type="spellStart"/>
      <w:r w:rsidRPr="00A07E3F">
        <w:rPr>
          <w:sz w:val="22"/>
          <w:szCs w:val="22"/>
          <w:lang w:val="fi-FI"/>
        </w:rPr>
        <w:t>teatati</w:t>
      </w:r>
      <w:proofErr w:type="spellEnd"/>
      <w:r w:rsidRPr="00A07E3F">
        <w:rPr>
          <w:sz w:val="22"/>
          <w:szCs w:val="22"/>
          <w:lang w:val="fi-FI"/>
        </w:rPr>
        <w:t xml:space="preserve"> </w:t>
      </w:r>
      <w:proofErr w:type="spellStart"/>
      <w:r w:rsidRPr="00A07E3F">
        <w:rPr>
          <w:sz w:val="22"/>
          <w:szCs w:val="22"/>
          <w:lang w:val="fi-FI"/>
        </w:rPr>
        <w:t>pärast</w:t>
      </w:r>
      <w:proofErr w:type="spellEnd"/>
      <w:r w:rsidRPr="00A07E3F">
        <w:rPr>
          <w:sz w:val="22"/>
          <w:szCs w:val="22"/>
          <w:lang w:val="fi-FI"/>
        </w:rPr>
        <w:t xml:space="preserve"> </w:t>
      </w:r>
      <w:proofErr w:type="spellStart"/>
      <w:r w:rsidRPr="00A07E3F">
        <w:rPr>
          <w:sz w:val="22"/>
          <w:szCs w:val="22"/>
          <w:lang w:val="fi-FI"/>
        </w:rPr>
        <w:t>ravimi</w:t>
      </w:r>
      <w:proofErr w:type="spellEnd"/>
      <w:r w:rsidRPr="00A07E3F">
        <w:rPr>
          <w:sz w:val="22"/>
          <w:szCs w:val="22"/>
          <w:lang w:val="fi-FI"/>
        </w:rPr>
        <w:t xml:space="preserve"> </w:t>
      </w:r>
      <w:proofErr w:type="spellStart"/>
      <w:r w:rsidRPr="00A07E3F">
        <w:rPr>
          <w:sz w:val="22"/>
          <w:szCs w:val="22"/>
          <w:lang w:val="fi-FI"/>
        </w:rPr>
        <w:t>turule</w:t>
      </w:r>
      <w:r w:rsidR="00BD3727">
        <w:rPr>
          <w:sz w:val="22"/>
          <w:szCs w:val="22"/>
          <w:lang w:val="fi-FI"/>
        </w:rPr>
        <w:t>tulekut</w:t>
      </w:r>
      <w:proofErr w:type="spellEnd"/>
    </w:p>
    <w:p w14:paraId="62BBE8FF" w14:textId="77777777" w:rsidR="00BA3593" w:rsidRPr="00A07E3F" w:rsidRDefault="00BA3593" w:rsidP="00BA3593">
      <w:pPr>
        <w:rPr>
          <w:sz w:val="22"/>
          <w:szCs w:val="22"/>
          <w:u w:val="single"/>
          <w:lang w:val="et-EE"/>
        </w:rPr>
      </w:pPr>
    </w:p>
    <w:p w14:paraId="5DE677A5" w14:textId="77777777" w:rsidR="00CC0298" w:rsidRPr="00A07E3F" w:rsidRDefault="00CC0298">
      <w:pPr>
        <w:ind w:left="567" w:hanging="567"/>
        <w:rPr>
          <w:sz w:val="22"/>
          <w:szCs w:val="22"/>
          <w:u w:val="single"/>
          <w:lang w:val="et-EE"/>
        </w:rPr>
      </w:pPr>
      <w:r w:rsidRPr="00A07E3F">
        <w:rPr>
          <w:sz w:val="22"/>
          <w:szCs w:val="22"/>
          <w:u w:val="single"/>
          <w:lang w:val="et-EE"/>
        </w:rPr>
        <w:t xml:space="preserve">Säilitusravi </w:t>
      </w:r>
    </w:p>
    <w:p w14:paraId="6D88DC31" w14:textId="77777777" w:rsidR="00CC0298" w:rsidRPr="00A07E3F" w:rsidRDefault="00CC0298">
      <w:pPr>
        <w:rPr>
          <w:sz w:val="22"/>
          <w:szCs w:val="22"/>
          <w:lang w:val="et-EE"/>
        </w:rPr>
      </w:pPr>
      <w:r w:rsidRPr="00A07E3F">
        <w:rPr>
          <w:sz w:val="22"/>
          <w:szCs w:val="22"/>
          <w:lang w:val="et-EE"/>
        </w:rPr>
        <w:t xml:space="preserve">Säilitusravi uuringus (manustamine kaks korda nädalas) mõõduka kuni raske </w:t>
      </w:r>
      <w:proofErr w:type="spellStart"/>
      <w:r w:rsidRPr="00A07E3F">
        <w:rPr>
          <w:sz w:val="22"/>
          <w:szCs w:val="22"/>
          <w:lang w:val="et-EE"/>
        </w:rPr>
        <w:t>atoopilise</w:t>
      </w:r>
      <w:proofErr w:type="spellEnd"/>
      <w:r w:rsidRPr="00A07E3F">
        <w:rPr>
          <w:sz w:val="22"/>
          <w:szCs w:val="22"/>
          <w:lang w:val="et-EE"/>
        </w:rPr>
        <w:t xml:space="preserve"> dermatiidiga täiskasvanutel ja lastel täheldati kontroll</w:t>
      </w:r>
      <w:r w:rsidR="005D496E">
        <w:rPr>
          <w:sz w:val="22"/>
          <w:szCs w:val="22"/>
          <w:lang w:val="et-EE"/>
        </w:rPr>
        <w:t>rühma</w:t>
      </w:r>
      <w:r w:rsidRPr="00A07E3F">
        <w:rPr>
          <w:sz w:val="22"/>
          <w:szCs w:val="22"/>
          <w:lang w:val="et-EE"/>
        </w:rPr>
        <w:t xml:space="preserve">ga võrreldes sagedamini järgmisi kõrvaltoimeid: </w:t>
      </w:r>
      <w:proofErr w:type="spellStart"/>
      <w:r w:rsidRPr="00A07E3F">
        <w:rPr>
          <w:sz w:val="22"/>
          <w:szCs w:val="22"/>
          <w:lang w:val="et-EE"/>
        </w:rPr>
        <w:t>impetiigo</w:t>
      </w:r>
      <w:proofErr w:type="spellEnd"/>
      <w:r w:rsidRPr="00A07E3F">
        <w:rPr>
          <w:sz w:val="22"/>
          <w:szCs w:val="22"/>
          <w:lang w:val="et-EE"/>
        </w:rPr>
        <w:t xml:space="preserve"> salvi kasutamiskohas (7,7%-l lastest) ja infektsioon salvi kasutamiskohas (6,4%-l lastest ja 6,3%-l täiskasvanutest).</w:t>
      </w:r>
    </w:p>
    <w:p w14:paraId="3674292E" w14:textId="77777777" w:rsidR="00CC0298" w:rsidRPr="00A07E3F" w:rsidRDefault="00CC0298">
      <w:pPr>
        <w:rPr>
          <w:sz w:val="22"/>
          <w:szCs w:val="22"/>
          <w:lang w:val="et-EE"/>
        </w:rPr>
      </w:pPr>
    </w:p>
    <w:p w14:paraId="215C9A69" w14:textId="77777777" w:rsidR="00CC0298" w:rsidRPr="003F6FEF" w:rsidRDefault="00CC0298">
      <w:pPr>
        <w:rPr>
          <w:i/>
          <w:sz w:val="22"/>
          <w:szCs w:val="22"/>
          <w:u w:val="single"/>
          <w:lang w:val="et-EE"/>
        </w:rPr>
      </w:pPr>
      <w:r w:rsidRPr="003F6FEF">
        <w:rPr>
          <w:i/>
          <w:sz w:val="22"/>
          <w:szCs w:val="22"/>
          <w:u w:val="single"/>
          <w:lang w:val="et-EE"/>
        </w:rPr>
        <w:t>Lapsed</w:t>
      </w:r>
    </w:p>
    <w:p w14:paraId="789C79AB" w14:textId="77777777" w:rsidR="00CC0298" w:rsidRDefault="00CC0298">
      <w:pPr>
        <w:rPr>
          <w:sz w:val="22"/>
          <w:szCs w:val="22"/>
          <w:lang w:val="et-EE"/>
        </w:rPr>
      </w:pPr>
      <w:r w:rsidRPr="00A07E3F">
        <w:rPr>
          <w:sz w:val="22"/>
          <w:szCs w:val="22"/>
          <w:lang w:val="et-EE"/>
        </w:rPr>
        <w:t xml:space="preserve">Kõrvaltoimete esinemissagedus, tüüp ja tõsidus lastel on sarnane täiskasvanutel </w:t>
      </w:r>
      <w:bookmarkStart w:id="0" w:name="WfBmIci"/>
      <w:bookmarkStart w:id="1" w:name="WfCopyPlace"/>
      <w:bookmarkStart w:id="2" w:name="WfHere"/>
      <w:bookmarkEnd w:id="0"/>
      <w:r w:rsidRPr="00A07E3F">
        <w:rPr>
          <w:sz w:val="22"/>
          <w:szCs w:val="22"/>
          <w:lang w:val="et-EE"/>
        </w:rPr>
        <w:t>kirjeldatu</w:t>
      </w:r>
      <w:bookmarkEnd w:id="1"/>
      <w:bookmarkEnd w:id="2"/>
      <w:r w:rsidRPr="00A07E3F">
        <w:rPr>
          <w:sz w:val="22"/>
          <w:szCs w:val="22"/>
          <w:lang w:val="et-EE"/>
        </w:rPr>
        <w:t>ga.</w:t>
      </w:r>
    </w:p>
    <w:p w14:paraId="25F498EC" w14:textId="77777777" w:rsidR="00BC2836" w:rsidRDefault="00BC2836">
      <w:pPr>
        <w:rPr>
          <w:sz w:val="22"/>
          <w:szCs w:val="22"/>
          <w:lang w:val="et-EE"/>
        </w:rPr>
      </w:pPr>
    </w:p>
    <w:p w14:paraId="339B5CB1" w14:textId="77777777" w:rsidR="00B81904" w:rsidRPr="003F6FEF" w:rsidRDefault="00B81904" w:rsidP="00B81904">
      <w:pPr>
        <w:autoSpaceDE w:val="0"/>
        <w:autoSpaceDN w:val="0"/>
        <w:adjustRightInd w:val="0"/>
        <w:jc w:val="both"/>
        <w:rPr>
          <w:sz w:val="22"/>
          <w:szCs w:val="22"/>
          <w:u w:val="single"/>
          <w:lang w:val="et-EE"/>
        </w:rPr>
      </w:pPr>
      <w:r w:rsidRPr="003F6FEF">
        <w:rPr>
          <w:noProof/>
          <w:sz w:val="22"/>
          <w:szCs w:val="22"/>
          <w:u w:val="single"/>
          <w:lang w:val="et-EE"/>
        </w:rPr>
        <w:t>Võimalikest kõrvaltoimetest teatamine</w:t>
      </w:r>
    </w:p>
    <w:p w14:paraId="6A3FCCA9" w14:textId="77777777" w:rsidR="00B81904" w:rsidRDefault="00B81904" w:rsidP="00815CB9">
      <w:pPr>
        <w:rPr>
          <w:sz w:val="22"/>
          <w:lang w:val="et-EE"/>
        </w:rPr>
      </w:pPr>
      <w:r w:rsidRPr="00815CB9">
        <w:rPr>
          <w:noProof/>
          <w:sz w:val="22"/>
          <w:lang w:val="et-EE"/>
        </w:rPr>
        <w:t>Ravimi võimalikest kõrvaltoimetest on oluline teatada ka pärast ravimi müügiloa väljastamist.</w:t>
      </w:r>
      <w:r w:rsidRPr="00815CB9">
        <w:rPr>
          <w:sz w:val="22"/>
          <w:lang w:val="et-EE"/>
        </w:rPr>
        <w:t xml:space="preserve"> </w:t>
      </w:r>
      <w:r w:rsidRPr="00815CB9">
        <w:rPr>
          <w:noProof/>
          <w:sz w:val="22"/>
          <w:lang w:val="et-EE"/>
        </w:rPr>
        <w:t>See võimaldab jätkuvalt hinnata ravimi kasu/riski suhet.</w:t>
      </w:r>
      <w:r w:rsidRPr="00815CB9">
        <w:rPr>
          <w:sz w:val="22"/>
          <w:lang w:val="et-EE"/>
        </w:rPr>
        <w:t xml:space="preserve"> </w:t>
      </w:r>
      <w:r w:rsidRPr="00815CB9">
        <w:rPr>
          <w:noProof/>
          <w:sz w:val="22"/>
          <w:lang w:val="et-EE"/>
        </w:rPr>
        <w:t xml:space="preserve">Tervishoiutöötajatel palutakse kõigist võimalikest kõrvaltoimetest </w:t>
      </w:r>
      <w:r w:rsidR="00932DC4" w:rsidRPr="00815CB9">
        <w:rPr>
          <w:noProof/>
          <w:sz w:val="22"/>
          <w:lang w:val="et-EE"/>
        </w:rPr>
        <w:t xml:space="preserve">teatada </w:t>
      </w:r>
      <w:r w:rsidRPr="00A55AB7">
        <w:rPr>
          <w:noProof/>
          <w:sz w:val="22"/>
          <w:highlight w:val="lightGray"/>
          <w:lang w:val="et-EE"/>
        </w:rPr>
        <w:t xml:space="preserve">riikliku teavitamissüsteemi </w:t>
      </w:r>
      <w:r w:rsidR="00932DC4" w:rsidRPr="00A55AB7">
        <w:rPr>
          <w:noProof/>
          <w:sz w:val="22"/>
          <w:highlight w:val="lightGray"/>
          <w:lang w:val="et-EE"/>
        </w:rPr>
        <w:t xml:space="preserve">(vt </w:t>
      </w:r>
      <w:hyperlink r:id="rId11" w:history="1">
        <w:r w:rsidR="00932DC4" w:rsidRPr="00A55AB7">
          <w:rPr>
            <w:rStyle w:val="Hyperlink"/>
            <w:noProof/>
            <w:sz w:val="22"/>
            <w:highlight w:val="lightGray"/>
            <w:lang w:val="et-EE"/>
          </w:rPr>
          <w:t>V lis</w:t>
        </w:r>
        <w:r w:rsidR="006868A8" w:rsidRPr="00A55AB7">
          <w:rPr>
            <w:rStyle w:val="Hyperlink"/>
            <w:noProof/>
            <w:sz w:val="22"/>
            <w:highlight w:val="lightGray"/>
            <w:lang w:val="et-EE"/>
          </w:rPr>
          <w:t>a)</w:t>
        </w:r>
      </w:hyperlink>
      <w:r w:rsidRPr="00815CB9">
        <w:rPr>
          <w:noProof/>
          <w:sz w:val="22"/>
          <w:lang w:val="et-EE"/>
        </w:rPr>
        <w:t xml:space="preserve"> kaudu.</w:t>
      </w:r>
      <w:r w:rsidRPr="00815CB9">
        <w:rPr>
          <w:sz w:val="22"/>
          <w:lang w:val="et-EE"/>
        </w:rPr>
        <w:t xml:space="preserve"> </w:t>
      </w:r>
    </w:p>
    <w:p w14:paraId="2C9B71D9" w14:textId="77777777" w:rsidR="00CC0298" w:rsidRPr="00815CB9" w:rsidRDefault="00CC0298" w:rsidP="00815CB9">
      <w:pPr>
        <w:rPr>
          <w:b/>
          <w:sz w:val="21"/>
          <w:szCs w:val="22"/>
          <w:lang w:val="et-EE"/>
        </w:rPr>
      </w:pPr>
    </w:p>
    <w:p w14:paraId="626B4E5F" w14:textId="77777777" w:rsidR="00CC0298" w:rsidRPr="00A07E3F" w:rsidRDefault="00CC0298">
      <w:pPr>
        <w:ind w:left="567" w:hanging="567"/>
        <w:rPr>
          <w:sz w:val="22"/>
          <w:szCs w:val="22"/>
          <w:lang w:val="et-EE"/>
        </w:rPr>
      </w:pPr>
      <w:r w:rsidRPr="00A07E3F">
        <w:rPr>
          <w:b/>
          <w:sz w:val="22"/>
          <w:szCs w:val="22"/>
          <w:lang w:val="et-EE"/>
        </w:rPr>
        <w:t>4.9</w:t>
      </w:r>
      <w:r w:rsidRPr="00A07E3F">
        <w:rPr>
          <w:b/>
          <w:sz w:val="22"/>
          <w:szCs w:val="22"/>
          <w:lang w:val="et-EE"/>
        </w:rPr>
        <w:tab/>
        <w:t>Üleannustamine</w:t>
      </w:r>
    </w:p>
    <w:p w14:paraId="49AA89B9" w14:textId="77777777" w:rsidR="00CC0298" w:rsidRPr="00A07E3F" w:rsidRDefault="00CC0298">
      <w:pPr>
        <w:rPr>
          <w:sz w:val="22"/>
          <w:szCs w:val="22"/>
          <w:lang w:val="et-EE"/>
        </w:rPr>
      </w:pPr>
    </w:p>
    <w:p w14:paraId="2E7257AC" w14:textId="77777777" w:rsidR="00CC0298" w:rsidRPr="00A07E3F" w:rsidRDefault="00CC0298">
      <w:pPr>
        <w:rPr>
          <w:sz w:val="22"/>
          <w:szCs w:val="22"/>
          <w:lang w:val="et-EE"/>
        </w:rPr>
      </w:pPr>
      <w:r w:rsidRPr="00A07E3F">
        <w:rPr>
          <w:sz w:val="22"/>
          <w:szCs w:val="22"/>
          <w:lang w:val="et-EE"/>
        </w:rPr>
        <w:t>Üleannustamine on lokaalse manustamise puhul ebatõenäoline.</w:t>
      </w:r>
    </w:p>
    <w:p w14:paraId="739A36AD" w14:textId="77777777" w:rsidR="00CC0298" w:rsidRPr="00A07E3F" w:rsidRDefault="00CC0298">
      <w:pPr>
        <w:rPr>
          <w:sz w:val="22"/>
          <w:szCs w:val="22"/>
          <w:lang w:val="et-EE"/>
        </w:rPr>
      </w:pPr>
      <w:proofErr w:type="spellStart"/>
      <w:r w:rsidRPr="00A07E3F">
        <w:rPr>
          <w:sz w:val="22"/>
          <w:szCs w:val="22"/>
          <w:lang w:val="et-EE"/>
        </w:rPr>
        <w:t>Sissevõtmise</w:t>
      </w:r>
      <w:proofErr w:type="spellEnd"/>
      <w:r w:rsidRPr="00A07E3F">
        <w:rPr>
          <w:sz w:val="22"/>
          <w:szCs w:val="22"/>
          <w:lang w:val="et-EE"/>
        </w:rPr>
        <w:t xml:space="preserve"> puhul võib vajadusel kasutada üldisi toetavaid võtteid, sealhulgas eluliste näitajate jälgimi</w:t>
      </w:r>
      <w:r w:rsidR="00063AF1">
        <w:rPr>
          <w:sz w:val="22"/>
          <w:szCs w:val="22"/>
          <w:lang w:val="et-EE"/>
        </w:rPr>
        <w:t>st</w:t>
      </w:r>
      <w:r w:rsidRPr="00A07E3F">
        <w:rPr>
          <w:sz w:val="22"/>
          <w:szCs w:val="22"/>
          <w:lang w:val="et-EE"/>
        </w:rPr>
        <w:t xml:space="preserve"> ja kliinilise staatuse määrami</w:t>
      </w:r>
      <w:r w:rsidR="00063AF1">
        <w:rPr>
          <w:sz w:val="22"/>
          <w:szCs w:val="22"/>
          <w:lang w:val="et-EE"/>
        </w:rPr>
        <w:t>st</w:t>
      </w:r>
      <w:r w:rsidRPr="00A07E3F">
        <w:rPr>
          <w:sz w:val="22"/>
          <w:szCs w:val="22"/>
          <w:lang w:val="et-EE"/>
        </w:rPr>
        <w:t xml:space="preserve">. Arvestades salvi </w:t>
      </w:r>
      <w:proofErr w:type="spellStart"/>
      <w:r w:rsidRPr="00A07E3F">
        <w:rPr>
          <w:sz w:val="22"/>
          <w:szCs w:val="22"/>
          <w:lang w:val="et-EE"/>
        </w:rPr>
        <w:t>vehiikli</w:t>
      </w:r>
      <w:proofErr w:type="spellEnd"/>
      <w:r w:rsidRPr="00A07E3F">
        <w:rPr>
          <w:sz w:val="22"/>
          <w:szCs w:val="22"/>
          <w:lang w:val="et-EE"/>
        </w:rPr>
        <w:t xml:space="preserve"> iseloomu, ei ole soovitatav </w:t>
      </w:r>
      <w:r w:rsidR="00063AF1" w:rsidRPr="00A07E3F">
        <w:rPr>
          <w:sz w:val="22"/>
          <w:szCs w:val="22"/>
          <w:lang w:val="et-EE"/>
        </w:rPr>
        <w:t xml:space="preserve">esile </w:t>
      </w:r>
      <w:r w:rsidRPr="00A07E3F">
        <w:rPr>
          <w:sz w:val="22"/>
          <w:szCs w:val="22"/>
          <w:lang w:val="et-EE"/>
        </w:rPr>
        <w:t>kutsuda oksendamist ega teha maoloputust.</w:t>
      </w:r>
    </w:p>
    <w:p w14:paraId="7E3078D7" w14:textId="77777777" w:rsidR="00CC0298" w:rsidRPr="00A07E3F" w:rsidRDefault="00CC0298">
      <w:pPr>
        <w:rPr>
          <w:sz w:val="22"/>
          <w:szCs w:val="22"/>
          <w:lang w:val="et-EE"/>
        </w:rPr>
      </w:pPr>
    </w:p>
    <w:p w14:paraId="2498C2D3" w14:textId="77777777" w:rsidR="00CC0298" w:rsidRPr="00A07E3F" w:rsidRDefault="00CC0298">
      <w:pPr>
        <w:rPr>
          <w:sz w:val="22"/>
          <w:szCs w:val="22"/>
          <w:lang w:val="et-EE"/>
        </w:rPr>
      </w:pPr>
    </w:p>
    <w:p w14:paraId="1376CFBA" w14:textId="77777777" w:rsidR="00CC0298" w:rsidRPr="00A07E3F" w:rsidRDefault="00CC0298" w:rsidP="00962E1E">
      <w:pPr>
        <w:keepNext/>
        <w:ind w:left="567" w:hanging="567"/>
        <w:rPr>
          <w:sz w:val="22"/>
          <w:szCs w:val="22"/>
          <w:lang w:val="et-EE"/>
        </w:rPr>
      </w:pPr>
      <w:r w:rsidRPr="00A07E3F">
        <w:rPr>
          <w:b/>
          <w:sz w:val="22"/>
          <w:szCs w:val="22"/>
          <w:lang w:val="et-EE"/>
        </w:rPr>
        <w:t>5.</w:t>
      </w:r>
      <w:r w:rsidRPr="00A07E3F">
        <w:rPr>
          <w:b/>
          <w:sz w:val="22"/>
          <w:szCs w:val="22"/>
          <w:lang w:val="et-EE"/>
        </w:rPr>
        <w:tab/>
        <w:t>FARMAKOLOOGILISED OMADUSED</w:t>
      </w:r>
    </w:p>
    <w:p w14:paraId="500BD974" w14:textId="77777777" w:rsidR="00CC0298" w:rsidRPr="00A07E3F" w:rsidRDefault="00CC0298" w:rsidP="00962E1E">
      <w:pPr>
        <w:keepNext/>
        <w:rPr>
          <w:b/>
          <w:sz w:val="22"/>
          <w:szCs w:val="22"/>
          <w:lang w:val="et-EE"/>
        </w:rPr>
      </w:pPr>
    </w:p>
    <w:p w14:paraId="71A20A88" w14:textId="77777777" w:rsidR="00CC0298" w:rsidRPr="00A07E3F" w:rsidRDefault="00CC0298" w:rsidP="00962E1E">
      <w:pPr>
        <w:keepNext/>
        <w:ind w:left="567" w:hanging="567"/>
        <w:rPr>
          <w:sz w:val="22"/>
          <w:szCs w:val="22"/>
          <w:lang w:val="et-EE"/>
        </w:rPr>
      </w:pPr>
      <w:r w:rsidRPr="00A07E3F">
        <w:rPr>
          <w:b/>
          <w:sz w:val="22"/>
          <w:szCs w:val="22"/>
          <w:lang w:val="et-EE"/>
        </w:rPr>
        <w:t>5.1</w:t>
      </w:r>
      <w:r w:rsidRPr="00A07E3F">
        <w:rPr>
          <w:b/>
          <w:sz w:val="22"/>
          <w:szCs w:val="22"/>
          <w:lang w:val="et-EE"/>
        </w:rPr>
        <w:tab/>
        <w:t>Farmakodünaamilised omadused</w:t>
      </w:r>
    </w:p>
    <w:p w14:paraId="707B09FA" w14:textId="77777777" w:rsidR="00CC0298" w:rsidRPr="00A07E3F" w:rsidRDefault="00CC0298" w:rsidP="00962E1E">
      <w:pPr>
        <w:keepNext/>
        <w:rPr>
          <w:sz w:val="22"/>
          <w:szCs w:val="22"/>
          <w:lang w:val="et-EE"/>
        </w:rPr>
      </w:pPr>
    </w:p>
    <w:p w14:paraId="3B3A9E5A" w14:textId="77777777" w:rsidR="00CC0298" w:rsidRPr="00A07E3F" w:rsidRDefault="00CC0298" w:rsidP="00962E1E">
      <w:pPr>
        <w:keepNext/>
        <w:rPr>
          <w:sz w:val="22"/>
          <w:szCs w:val="22"/>
          <w:lang w:val="et-EE"/>
        </w:rPr>
      </w:pPr>
      <w:r w:rsidRPr="00A07E3F">
        <w:rPr>
          <w:sz w:val="22"/>
          <w:szCs w:val="22"/>
          <w:lang w:val="et-EE"/>
        </w:rPr>
        <w:t xml:space="preserve">Farmakoterapeutiline </w:t>
      </w:r>
      <w:r w:rsidR="00063AF1">
        <w:rPr>
          <w:sz w:val="22"/>
          <w:szCs w:val="22"/>
          <w:lang w:val="et-EE"/>
        </w:rPr>
        <w:t>rühm</w:t>
      </w:r>
      <w:r w:rsidRPr="00A07E3F">
        <w:rPr>
          <w:sz w:val="22"/>
          <w:szCs w:val="22"/>
          <w:lang w:val="et-EE"/>
        </w:rPr>
        <w:t xml:space="preserve">: </w:t>
      </w:r>
      <w:r w:rsidR="00FB0AA2" w:rsidRPr="00FB0AA2">
        <w:rPr>
          <w:sz w:val="22"/>
          <w:szCs w:val="22"/>
          <w:lang w:val="et-EE"/>
        </w:rPr>
        <w:t xml:space="preserve">Dermatiidi raviks kasutatavad ained, v.a </w:t>
      </w:r>
      <w:proofErr w:type="spellStart"/>
      <w:r w:rsidR="00FB0AA2" w:rsidRPr="00FB0AA2">
        <w:rPr>
          <w:sz w:val="22"/>
          <w:szCs w:val="22"/>
          <w:lang w:val="et-EE"/>
        </w:rPr>
        <w:t>kortikosteroidid</w:t>
      </w:r>
      <w:proofErr w:type="spellEnd"/>
      <w:r w:rsidRPr="00A07E3F">
        <w:rPr>
          <w:sz w:val="22"/>
          <w:szCs w:val="22"/>
          <w:lang w:val="et-EE"/>
        </w:rPr>
        <w:t>, ATC</w:t>
      </w:r>
      <w:r w:rsidR="0028223C">
        <w:rPr>
          <w:sz w:val="22"/>
          <w:szCs w:val="22"/>
          <w:lang w:val="et-EE"/>
        </w:rPr>
        <w:t>-</w:t>
      </w:r>
      <w:r w:rsidRPr="00A07E3F">
        <w:rPr>
          <w:sz w:val="22"/>
          <w:szCs w:val="22"/>
          <w:lang w:val="et-EE"/>
        </w:rPr>
        <w:t>kood: D11AH01</w:t>
      </w:r>
    </w:p>
    <w:p w14:paraId="52D9B724" w14:textId="77777777" w:rsidR="00CC0298" w:rsidRPr="00A07E3F" w:rsidRDefault="00CC0298">
      <w:pPr>
        <w:rPr>
          <w:sz w:val="22"/>
          <w:szCs w:val="22"/>
          <w:lang w:val="et-EE"/>
        </w:rPr>
      </w:pPr>
    </w:p>
    <w:p w14:paraId="0553AEC2" w14:textId="77777777" w:rsidR="00CC0298" w:rsidRPr="00A07E3F" w:rsidRDefault="00CC0298">
      <w:pPr>
        <w:rPr>
          <w:sz w:val="22"/>
          <w:szCs w:val="22"/>
          <w:u w:val="single"/>
          <w:lang w:val="et-EE"/>
        </w:rPr>
      </w:pPr>
      <w:r w:rsidRPr="00A07E3F">
        <w:rPr>
          <w:sz w:val="22"/>
          <w:szCs w:val="22"/>
          <w:u w:val="single"/>
          <w:lang w:val="et-EE"/>
        </w:rPr>
        <w:t>Toimemehhanism ja farmakodünaamilised toimed</w:t>
      </w:r>
    </w:p>
    <w:p w14:paraId="7663F14F" w14:textId="77777777" w:rsidR="00CC0298" w:rsidRPr="00A07E3F" w:rsidRDefault="00CC0298">
      <w:pPr>
        <w:rPr>
          <w:sz w:val="22"/>
          <w:szCs w:val="22"/>
          <w:lang w:val="et-EE"/>
        </w:rPr>
      </w:pPr>
      <w:proofErr w:type="spellStart"/>
      <w:r w:rsidRPr="00A07E3F">
        <w:rPr>
          <w:sz w:val="22"/>
          <w:szCs w:val="22"/>
          <w:lang w:val="et-EE"/>
        </w:rPr>
        <w:t>Takroliimuse</w:t>
      </w:r>
      <w:proofErr w:type="spellEnd"/>
      <w:r w:rsidRPr="00A07E3F">
        <w:rPr>
          <w:sz w:val="22"/>
          <w:szCs w:val="22"/>
          <w:lang w:val="et-EE"/>
        </w:rPr>
        <w:t xml:space="preserve"> toimemehhanism </w:t>
      </w:r>
      <w:proofErr w:type="spellStart"/>
      <w:r w:rsidRPr="00A07E3F">
        <w:rPr>
          <w:sz w:val="22"/>
          <w:szCs w:val="22"/>
          <w:lang w:val="et-EE"/>
        </w:rPr>
        <w:t>atoopilise</w:t>
      </w:r>
      <w:proofErr w:type="spellEnd"/>
      <w:r w:rsidRPr="00A07E3F">
        <w:rPr>
          <w:sz w:val="22"/>
          <w:szCs w:val="22"/>
          <w:lang w:val="et-EE"/>
        </w:rPr>
        <w:t xml:space="preserve"> dermatiidi puhul ei ole täielikult selge. Täheldatud on allpool toodud toimeid, kuid nende kliiniline tähendus </w:t>
      </w:r>
      <w:proofErr w:type="spellStart"/>
      <w:r w:rsidRPr="00A07E3F">
        <w:rPr>
          <w:sz w:val="22"/>
          <w:szCs w:val="22"/>
          <w:lang w:val="et-EE"/>
        </w:rPr>
        <w:t>atoopilise</w:t>
      </w:r>
      <w:proofErr w:type="spellEnd"/>
      <w:r w:rsidRPr="00A07E3F">
        <w:rPr>
          <w:sz w:val="22"/>
          <w:szCs w:val="22"/>
          <w:lang w:val="et-EE"/>
        </w:rPr>
        <w:t xml:space="preserve"> dermatiidi puhul ei ole teada. Seostudes spetsiifilise </w:t>
      </w:r>
      <w:proofErr w:type="spellStart"/>
      <w:r w:rsidRPr="00A07E3F">
        <w:rPr>
          <w:sz w:val="22"/>
          <w:szCs w:val="22"/>
          <w:lang w:val="et-EE"/>
        </w:rPr>
        <w:t>tsütoplasma</w:t>
      </w:r>
      <w:proofErr w:type="spellEnd"/>
      <w:r w:rsidRPr="00A07E3F">
        <w:rPr>
          <w:sz w:val="22"/>
          <w:szCs w:val="22"/>
          <w:lang w:val="et-EE"/>
        </w:rPr>
        <w:t xml:space="preserve"> </w:t>
      </w:r>
      <w:proofErr w:type="spellStart"/>
      <w:r w:rsidRPr="00A07E3F">
        <w:rPr>
          <w:sz w:val="22"/>
          <w:szCs w:val="22"/>
          <w:lang w:val="et-EE"/>
        </w:rPr>
        <w:t>immunoglobuliiniga</w:t>
      </w:r>
      <w:proofErr w:type="spellEnd"/>
      <w:r w:rsidRPr="00A07E3F">
        <w:rPr>
          <w:sz w:val="22"/>
          <w:szCs w:val="22"/>
          <w:lang w:val="et-EE"/>
        </w:rPr>
        <w:t xml:space="preserve"> (FKBP12), inhibeerib </w:t>
      </w:r>
      <w:proofErr w:type="spellStart"/>
      <w:r w:rsidRPr="00A07E3F">
        <w:rPr>
          <w:sz w:val="22"/>
          <w:szCs w:val="22"/>
          <w:lang w:val="et-EE"/>
        </w:rPr>
        <w:t>takroliimus</w:t>
      </w:r>
      <w:proofErr w:type="spellEnd"/>
      <w:r w:rsidRPr="00A07E3F">
        <w:rPr>
          <w:sz w:val="22"/>
          <w:szCs w:val="22"/>
          <w:lang w:val="et-EE"/>
        </w:rPr>
        <w:t xml:space="preserve"> T-rakkudes kaltsiumsõltuva signaaliülekande tee, vältides nii IL-2, IL-3, IL-4, IL-5 ja teiste </w:t>
      </w:r>
      <w:proofErr w:type="spellStart"/>
      <w:r w:rsidRPr="00A07E3F">
        <w:rPr>
          <w:sz w:val="22"/>
          <w:szCs w:val="22"/>
          <w:lang w:val="et-EE"/>
        </w:rPr>
        <w:t>tsütokiinide</w:t>
      </w:r>
      <w:proofErr w:type="spellEnd"/>
      <w:r w:rsidRPr="00A07E3F">
        <w:rPr>
          <w:sz w:val="22"/>
          <w:szCs w:val="22"/>
          <w:lang w:val="et-EE"/>
        </w:rPr>
        <w:t xml:space="preserve"> nagu GM-CSF, TNF-</w:t>
      </w:r>
      <w:r w:rsidR="00DE2B47" w:rsidRPr="00A07E3F">
        <w:rPr>
          <w:sz w:val="22"/>
          <w:szCs w:val="22"/>
          <w:lang w:val="et-EE"/>
        </w:rPr>
        <w:t>α</w:t>
      </w:r>
      <w:r w:rsidRPr="00A07E3F">
        <w:rPr>
          <w:sz w:val="22"/>
          <w:szCs w:val="22"/>
          <w:lang w:val="et-EE"/>
        </w:rPr>
        <w:t xml:space="preserve"> ja IFN-</w:t>
      </w:r>
      <w:r w:rsidR="00DE2B47" w:rsidRPr="00A07E3F">
        <w:rPr>
          <w:sz w:val="22"/>
          <w:szCs w:val="22"/>
          <w:lang w:val="et-EE"/>
        </w:rPr>
        <w:t>γ</w:t>
      </w:r>
      <w:r w:rsidRPr="00A07E3F">
        <w:rPr>
          <w:sz w:val="22"/>
          <w:szCs w:val="22"/>
          <w:lang w:val="et-EE"/>
        </w:rPr>
        <w:t xml:space="preserve"> transkriptsiooni ja sünteesi.</w:t>
      </w:r>
    </w:p>
    <w:p w14:paraId="732D63AD" w14:textId="77777777" w:rsidR="00CC0298" w:rsidRPr="00A07E3F" w:rsidRDefault="00CC0298">
      <w:pPr>
        <w:rPr>
          <w:sz w:val="22"/>
          <w:szCs w:val="22"/>
          <w:lang w:val="et-EE"/>
        </w:rPr>
      </w:pPr>
      <w:r w:rsidRPr="00A07E3F">
        <w:rPr>
          <w:i/>
          <w:iCs/>
          <w:sz w:val="22"/>
          <w:szCs w:val="22"/>
          <w:lang w:val="et-EE"/>
        </w:rPr>
        <w:t xml:space="preserve">In </w:t>
      </w:r>
      <w:proofErr w:type="spellStart"/>
      <w:r w:rsidRPr="00A07E3F">
        <w:rPr>
          <w:i/>
          <w:iCs/>
          <w:sz w:val="22"/>
          <w:szCs w:val="22"/>
          <w:lang w:val="et-EE"/>
        </w:rPr>
        <w:t>vitro</w:t>
      </w:r>
      <w:proofErr w:type="spellEnd"/>
      <w:r w:rsidRPr="00A07E3F">
        <w:rPr>
          <w:sz w:val="22"/>
          <w:szCs w:val="22"/>
          <w:lang w:val="et-EE"/>
        </w:rPr>
        <w:t xml:space="preserve"> katsetes inimese normaalsest nahast isoleeritud </w:t>
      </w:r>
      <w:proofErr w:type="spellStart"/>
      <w:r w:rsidRPr="00A07E3F">
        <w:rPr>
          <w:sz w:val="22"/>
          <w:szCs w:val="22"/>
          <w:lang w:val="et-EE"/>
        </w:rPr>
        <w:t>Langerhansi</w:t>
      </w:r>
      <w:proofErr w:type="spellEnd"/>
      <w:r w:rsidRPr="00A07E3F">
        <w:rPr>
          <w:sz w:val="22"/>
          <w:szCs w:val="22"/>
          <w:lang w:val="et-EE"/>
        </w:rPr>
        <w:t xml:space="preserve"> rakkudega vähendas </w:t>
      </w:r>
      <w:proofErr w:type="spellStart"/>
      <w:r w:rsidRPr="00A07E3F">
        <w:rPr>
          <w:sz w:val="22"/>
          <w:szCs w:val="22"/>
          <w:lang w:val="et-EE"/>
        </w:rPr>
        <w:t>takroliimus</w:t>
      </w:r>
      <w:proofErr w:type="spellEnd"/>
      <w:r w:rsidRPr="00A07E3F">
        <w:rPr>
          <w:sz w:val="22"/>
          <w:szCs w:val="22"/>
          <w:lang w:val="et-EE"/>
        </w:rPr>
        <w:t xml:space="preserve"> </w:t>
      </w:r>
      <w:proofErr w:type="spellStart"/>
      <w:r w:rsidRPr="00A07E3F">
        <w:rPr>
          <w:sz w:val="22"/>
          <w:szCs w:val="22"/>
          <w:lang w:val="et-EE"/>
        </w:rPr>
        <w:t>T-rakke</w:t>
      </w:r>
      <w:proofErr w:type="spellEnd"/>
      <w:r w:rsidRPr="00A07E3F">
        <w:rPr>
          <w:sz w:val="22"/>
          <w:szCs w:val="22"/>
          <w:lang w:val="et-EE"/>
        </w:rPr>
        <w:t xml:space="preserve"> stimuleerivat toimet. Samuti on näidatud, et </w:t>
      </w:r>
      <w:proofErr w:type="spellStart"/>
      <w:r w:rsidRPr="00A07E3F">
        <w:rPr>
          <w:sz w:val="22"/>
          <w:szCs w:val="22"/>
          <w:lang w:val="et-EE"/>
        </w:rPr>
        <w:t>takroliimus</w:t>
      </w:r>
      <w:proofErr w:type="spellEnd"/>
      <w:r w:rsidRPr="00A07E3F">
        <w:rPr>
          <w:sz w:val="22"/>
          <w:szCs w:val="22"/>
          <w:lang w:val="et-EE"/>
        </w:rPr>
        <w:t xml:space="preserve"> inhibeerib põletiku </w:t>
      </w:r>
      <w:proofErr w:type="spellStart"/>
      <w:r w:rsidRPr="00A07E3F">
        <w:rPr>
          <w:sz w:val="22"/>
          <w:szCs w:val="22"/>
          <w:lang w:val="et-EE"/>
        </w:rPr>
        <w:t>mediaatorite</w:t>
      </w:r>
      <w:proofErr w:type="spellEnd"/>
      <w:r w:rsidRPr="00A07E3F">
        <w:rPr>
          <w:sz w:val="22"/>
          <w:szCs w:val="22"/>
          <w:lang w:val="et-EE"/>
        </w:rPr>
        <w:t xml:space="preserve"> vabanemist naha nuumrakkudest, </w:t>
      </w:r>
      <w:proofErr w:type="spellStart"/>
      <w:r w:rsidRPr="00A07E3F">
        <w:rPr>
          <w:sz w:val="22"/>
          <w:szCs w:val="22"/>
          <w:lang w:val="et-EE"/>
        </w:rPr>
        <w:t>basofiilidest</w:t>
      </w:r>
      <w:proofErr w:type="spellEnd"/>
      <w:r w:rsidRPr="00A07E3F">
        <w:rPr>
          <w:sz w:val="22"/>
          <w:szCs w:val="22"/>
          <w:lang w:val="et-EE"/>
        </w:rPr>
        <w:t xml:space="preserve"> ja </w:t>
      </w:r>
      <w:proofErr w:type="spellStart"/>
      <w:r w:rsidRPr="00A07E3F">
        <w:rPr>
          <w:sz w:val="22"/>
          <w:szCs w:val="22"/>
          <w:lang w:val="et-EE"/>
        </w:rPr>
        <w:t>eosinofiilidest</w:t>
      </w:r>
      <w:proofErr w:type="spellEnd"/>
      <w:r w:rsidRPr="00A07E3F">
        <w:rPr>
          <w:sz w:val="22"/>
          <w:szCs w:val="22"/>
          <w:lang w:val="et-EE"/>
        </w:rPr>
        <w:t>.</w:t>
      </w:r>
    </w:p>
    <w:p w14:paraId="2F55C6FB" w14:textId="77777777" w:rsidR="00CC0298" w:rsidRPr="00A07E3F" w:rsidRDefault="00CC0298">
      <w:pPr>
        <w:rPr>
          <w:sz w:val="22"/>
          <w:szCs w:val="22"/>
          <w:lang w:val="et-EE"/>
        </w:rPr>
      </w:pPr>
      <w:r w:rsidRPr="00A07E3F">
        <w:rPr>
          <w:sz w:val="22"/>
          <w:szCs w:val="22"/>
          <w:lang w:val="et-EE"/>
        </w:rPr>
        <w:t xml:space="preserve">Loomadel pärssis </w:t>
      </w:r>
      <w:proofErr w:type="spellStart"/>
      <w:r w:rsidRPr="00A07E3F">
        <w:rPr>
          <w:sz w:val="22"/>
          <w:szCs w:val="22"/>
          <w:lang w:val="et-EE"/>
        </w:rPr>
        <w:t>takroliimus</w:t>
      </w:r>
      <w:r w:rsidR="00161098">
        <w:rPr>
          <w:sz w:val="22"/>
          <w:szCs w:val="22"/>
          <w:lang w:val="et-EE"/>
        </w:rPr>
        <w:t>e</w:t>
      </w:r>
      <w:r w:rsidRPr="00A07E3F">
        <w:rPr>
          <w:sz w:val="22"/>
          <w:szCs w:val="22"/>
          <w:lang w:val="et-EE"/>
        </w:rPr>
        <w:t>salv</w:t>
      </w:r>
      <w:proofErr w:type="spellEnd"/>
      <w:r w:rsidRPr="00A07E3F">
        <w:rPr>
          <w:sz w:val="22"/>
          <w:szCs w:val="22"/>
          <w:lang w:val="et-EE"/>
        </w:rPr>
        <w:t xml:space="preserve"> põletikureaktsioone inimese </w:t>
      </w:r>
      <w:proofErr w:type="spellStart"/>
      <w:r w:rsidRPr="00A07E3F">
        <w:rPr>
          <w:sz w:val="22"/>
          <w:szCs w:val="22"/>
          <w:lang w:val="et-EE"/>
        </w:rPr>
        <w:t>atoopilisele</w:t>
      </w:r>
      <w:proofErr w:type="spellEnd"/>
      <w:r w:rsidRPr="00A07E3F">
        <w:rPr>
          <w:sz w:val="22"/>
          <w:szCs w:val="22"/>
          <w:lang w:val="et-EE"/>
        </w:rPr>
        <w:t xml:space="preserve"> dermatiidile sarnaste eksperimentaalsete ja spontaansete dermatiidi mudelite korral. </w:t>
      </w:r>
      <w:proofErr w:type="spellStart"/>
      <w:r w:rsidRPr="00A07E3F">
        <w:rPr>
          <w:sz w:val="22"/>
          <w:szCs w:val="22"/>
          <w:lang w:val="et-EE"/>
        </w:rPr>
        <w:t>Takroliimus</w:t>
      </w:r>
      <w:r w:rsidR="00161098">
        <w:rPr>
          <w:sz w:val="22"/>
          <w:szCs w:val="22"/>
          <w:lang w:val="et-EE"/>
        </w:rPr>
        <w:t>e</w:t>
      </w:r>
      <w:r w:rsidRPr="00A07E3F">
        <w:rPr>
          <w:sz w:val="22"/>
          <w:szCs w:val="22"/>
          <w:lang w:val="et-EE"/>
        </w:rPr>
        <w:t>salv</w:t>
      </w:r>
      <w:proofErr w:type="spellEnd"/>
      <w:r w:rsidRPr="00A07E3F">
        <w:rPr>
          <w:sz w:val="22"/>
          <w:szCs w:val="22"/>
          <w:lang w:val="et-EE"/>
        </w:rPr>
        <w:t xml:space="preserve"> ei vähendanud loomadel naha paksust ega põhjustanud nahaatroofiat.</w:t>
      </w:r>
    </w:p>
    <w:p w14:paraId="08BF4AA7" w14:textId="77777777" w:rsidR="00CC0298" w:rsidRPr="00A07E3F" w:rsidRDefault="00CC0298">
      <w:pPr>
        <w:rPr>
          <w:sz w:val="22"/>
          <w:szCs w:val="22"/>
          <w:lang w:val="et-EE"/>
        </w:rPr>
      </w:pPr>
      <w:proofErr w:type="spellStart"/>
      <w:r w:rsidRPr="00A07E3F">
        <w:rPr>
          <w:sz w:val="22"/>
          <w:szCs w:val="22"/>
          <w:lang w:val="et-EE"/>
        </w:rPr>
        <w:t>Atoopilise</w:t>
      </w:r>
      <w:proofErr w:type="spellEnd"/>
      <w:r w:rsidRPr="00A07E3F">
        <w:rPr>
          <w:sz w:val="22"/>
          <w:szCs w:val="22"/>
          <w:lang w:val="et-EE"/>
        </w:rPr>
        <w:t xml:space="preserve"> dermatiidiga patsientidel seostati </w:t>
      </w:r>
      <w:proofErr w:type="spellStart"/>
      <w:r w:rsidRPr="00A07E3F">
        <w:rPr>
          <w:sz w:val="22"/>
          <w:szCs w:val="22"/>
          <w:lang w:val="et-EE"/>
        </w:rPr>
        <w:t>takroliimus</w:t>
      </w:r>
      <w:r w:rsidR="00161098">
        <w:rPr>
          <w:sz w:val="22"/>
          <w:szCs w:val="22"/>
          <w:lang w:val="et-EE"/>
        </w:rPr>
        <w:t>e</w:t>
      </w:r>
      <w:r w:rsidRPr="00A07E3F">
        <w:rPr>
          <w:sz w:val="22"/>
          <w:szCs w:val="22"/>
          <w:lang w:val="et-EE"/>
        </w:rPr>
        <w:t>salvi</w:t>
      </w:r>
      <w:proofErr w:type="spellEnd"/>
      <w:r w:rsidRPr="00A07E3F">
        <w:rPr>
          <w:sz w:val="22"/>
          <w:szCs w:val="22"/>
          <w:lang w:val="et-EE"/>
        </w:rPr>
        <w:t xml:space="preserve"> kasutamisel nahakahjustuste paranemist vähenenud </w:t>
      </w:r>
      <w:proofErr w:type="spellStart"/>
      <w:r w:rsidRPr="00A07E3F">
        <w:rPr>
          <w:sz w:val="22"/>
          <w:szCs w:val="22"/>
          <w:lang w:val="et-EE"/>
        </w:rPr>
        <w:t>Fc</w:t>
      </w:r>
      <w:proofErr w:type="spellEnd"/>
      <w:r w:rsidRPr="00A07E3F">
        <w:rPr>
          <w:sz w:val="22"/>
          <w:szCs w:val="22"/>
          <w:lang w:val="et-EE"/>
        </w:rPr>
        <w:t xml:space="preserve"> retseptorite ekspressiooniga </w:t>
      </w:r>
      <w:proofErr w:type="spellStart"/>
      <w:r w:rsidRPr="00A07E3F">
        <w:rPr>
          <w:sz w:val="22"/>
          <w:szCs w:val="22"/>
          <w:lang w:val="et-EE"/>
        </w:rPr>
        <w:t>Langerhansi</w:t>
      </w:r>
      <w:proofErr w:type="spellEnd"/>
      <w:r w:rsidRPr="00A07E3F">
        <w:rPr>
          <w:sz w:val="22"/>
          <w:szCs w:val="22"/>
          <w:lang w:val="et-EE"/>
        </w:rPr>
        <w:t xml:space="preserve"> rakkudes ja nende liigse stimuleeriva toime vähenemisega T-rakkudele. </w:t>
      </w:r>
      <w:proofErr w:type="spellStart"/>
      <w:r w:rsidRPr="00A07E3F">
        <w:rPr>
          <w:sz w:val="22"/>
          <w:szCs w:val="22"/>
          <w:lang w:val="et-EE"/>
        </w:rPr>
        <w:t>Takroliimus</w:t>
      </w:r>
      <w:r w:rsidR="00161098">
        <w:rPr>
          <w:sz w:val="22"/>
          <w:szCs w:val="22"/>
          <w:lang w:val="et-EE"/>
        </w:rPr>
        <w:t>e</w:t>
      </w:r>
      <w:r w:rsidRPr="00A07E3F">
        <w:rPr>
          <w:sz w:val="22"/>
          <w:szCs w:val="22"/>
          <w:lang w:val="et-EE"/>
        </w:rPr>
        <w:t>salv</w:t>
      </w:r>
      <w:proofErr w:type="spellEnd"/>
      <w:r w:rsidRPr="00A07E3F">
        <w:rPr>
          <w:sz w:val="22"/>
          <w:szCs w:val="22"/>
          <w:lang w:val="et-EE"/>
        </w:rPr>
        <w:t xml:space="preserve"> ei mõjuta inimesel kollageeni sünteesi.</w:t>
      </w:r>
    </w:p>
    <w:p w14:paraId="2D9F9660" w14:textId="77777777" w:rsidR="00CC0298" w:rsidRPr="00A07E3F" w:rsidRDefault="00CC0298">
      <w:pPr>
        <w:pStyle w:val="EndnoteText"/>
        <w:rPr>
          <w:szCs w:val="22"/>
          <w:lang w:val="et-EE"/>
        </w:rPr>
      </w:pPr>
    </w:p>
    <w:p w14:paraId="5E58B312" w14:textId="77777777" w:rsidR="00CC0298" w:rsidRPr="00A07E3F" w:rsidRDefault="00CC0298">
      <w:pPr>
        <w:rPr>
          <w:sz w:val="22"/>
          <w:szCs w:val="22"/>
          <w:u w:val="single"/>
          <w:lang w:val="et-EE"/>
        </w:rPr>
      </w:pPr>
      <w:r w:rsidRPr="00A07E3F">
        <w:rPr>
          <w:sz w:val="22"/>
          <w:szCs w:val="22"/>
          <w:u w:val="single"/>
          <w:lang w:val="et-EE"/>
        </w:rPr>
        <w:t xml:space="preserve">Kliiniline </w:t>
      </w:r>
      <w:r w:rsidR="00B910E1" w:rsidRPr="00A07E3F">
        <w:rPr>
          <w:sz w:val="22"/>
          <w:szCs w:val="22"/>
          <w:u w:val="single"/>
          <w:lang w:val="et-EE"/>
        </w:rPr>
        <w:t>efektiivsus</w:t>
      </w:r>
      <w:r w:rsidRPr="00A07E3F">
        <w:rPr>
          <w:sz w:val="22"/>
          <w:szCs w:val="22"/>
          <w:u w:val="single"/>
          <w:lang w:val="et-EE"/>
        </w:rPr>
        <w:t xml:space="preserve"> ja ohutus</w:t>
      </w:r>
    </w:p>
    <w:p w14:paraId="0BDA9D59" w14:textId="77777777" w:rsidR="00CC0298" w:rsidRPr="00A07E3F" w:rsidRDefault="00CC0298">
      <w:pPr>
        <w:pStyle w:val="EndnoteText"/>
        <w:rPr>
          <w:szCs w:val="22"/>
          <w:lang w:val="et-EE"/>
        </w:rPr>
      </w:pPr>
      <w:proofErr w:type="spellStart"/>
      <w:r w:rsidRPr="00A07E3F">
        <w:rPr>
          <w:szCs w:val="22"/>
          <w:lang w:val="et-EE"/>
        </w:rPr>
        <w:t>Protopic</w:t>
      </w:r>
      <w:r w:rsidR="00161098">
        <w:rPr>
          <w:szCs w:val="22"/>
          <w:lang w:val="et-EE"/>
        </w:rPr>
        <w:t>u</w:t>
      </w:r>
      <w:proofErr w:type="spellEnd"/>
      <w:r w:rsidRPr="00A07E3F">
        <w:rPr>
          <w:szCs w:val="22"/>
          <w:lang w:val="et-EE"/>
        </w:rPr>
        <w:t xml:space="preserve"> salvi efektiivsust ja ohutust hinnati enam kui 18500</w:t>
      </w:r>
      <w:r w:rsidR="0007065F" w:rsidRPr="00A07E3F">
        <w:rPr>
          <w:szCs w:val="22"/>
          <w:lang w:val="et-EE"/>
        </w:rPr>
        <w:t> </w:t>
      </w:r>
      <w:r w:rsidRPr="00A07E3F">
        <w:rPr>
          <w:szCs w:val="22"/>
          <w:lang w:val="et-EE"/>
        </w:rPr>
        <w:t xml:space="preserve">patsiendil, keda raviti </w:t>
      </w:r>
      <w:proofErr w:type="spellStart"/>
      <w:r w:rsidRPr="00A07E3F">
        <w:rPr>
          <w:szCs w:val="22"/>
          <w:lang w:val="et-EE"/>
        </w:rPr>
        <w:t>takroliimus</w:t>
      </w:r>
      <w:r w:rsidR="00161098">
        <w:rPr>
          <w:szCs w:val="22"/>
          <w:lang w:val="et-EE"/>
        </w:rPr>
        <w:t>e</w:t>
      </w:r>
      <w:r w:rsidRPr="00A07E3F">
        <w:rPr>
          <w:szCs w:val="22"/>
          <w:lang w:val="et-EE"/>
        </w:rPr>
        <w:t>salviga</w:t>
      </w:r>
      <w:proofErr w:type="spellEnd"/>
      <w:r w:rsidRPr="00A07E3F">
        <w:rPr>
          <w:szCs w:val="22"/>
          <w:lang w:val="et-EE"/>
        </w:rPr>
        <w:t xml:space="preserve"> esimese kuni kolmanda faasi kliinilistes uuringutes. Järgnevalt on toodud kuue peamise uuringu andmed.</w:t>
      </w:r>
    </w:p>
    <w:p w14:paraId="5CD310B5" w14:textId="77777777" w:rsidR="00CC0298" w:rsidRPr="00A07E3F" w:rsidRDefault="00CC0298">
      <w:pPr>
        <w:pStyle w:val="EndnoteText"/>
        <w:rPr>
          <w:szCs w:val="22"/>
          <w:lang w:val="et-EE"/>
        </w:rPr>
      </w:pPr>
    </w:p>
    <w:p w14:paraId="2834E47E" w14:textId="77777777" w:rsidR="00CC0298" w:rsidRPr="00A07E3F" w:rsidRDefault="00CC0298">
      <w:pPr>
        <w:pStyle w:val="EndnoteText"/>
        <w:rPr>
          <w:szCs w:val="22"/>
          <w:lang w:val="et-EE"/>
        </w:rPr>
      </w:pPr>
      <w:r w:rsidRPr="00A07E3F">
        <w:rPr>
          <w:szCs w:val="22"/>
          <w:lang w:val="et-EE"/>
        </w:rPr>
        <w:t xml:space="preserve">Kuuekuulises </w:t>
      </w:r>
      <w:proofErr w:type="spellStart"/>
      <w:r w:rsidRPr="00A07E3F">
        <w:rPr>
          <w:szCs w:val="22"/>
          <w:lang w:val="et-EE"/>
        </w:rPr>
        <w:t>mitmekeskuselises</w:t>
      </w:r>
      <w:proofErr w:type="spellEnd"/>
      <w:r w:rsidRPr="00A07E3F">
        <w:rPr>
          <w:szCs w:val="22"/>
          <w:lang w:val="et-EE"/>
        </w:rPr>
        <w:t xml:space="preserve"> </w:t>
      </w:r>
      <w:proofErr w:type="spellStart"/>
      <w:r w:rsidRPr="00A07E3F">
        <w:rPr>
          <w:szCs w:val="22"/>
          <w:lang w:val="et-EE"/>
        </w:rPr>
        <w:t>topeltpimedas</w:t>
      </w:r>
      <w:proofErr w:type="spellEnd"/>
      <w:r w:rsidRPr="00A07E3F">
        <w:rPr>
          <w:szCs w:val="22"/>
          <w:lang w:val="et-EE"/>
        </w:rPr>
        <w:t xml:space="preserve"> randomiseeritud uuringus manustati 0,1% </w:t>
      </w:r>
      <w:proofErr w:type="spellStart"/>
      <w:r w:rsidRPr="00A07E3F">
        <w:rPr>
          <w:szCs w:val="22"/>
          <w:lang w:val="et-EE"/>
        </w:rPr>
        <w:t>takroliimus</w:t>
      </w:r>
      <w:r w:rsidR="00161098">
        <w:rPr>
          <w:szCs w:val="22"/>
          <w:lang w:val="et-EE"/>
        </w:rPr>
        <w:t>e</w:t>
      </w:r>
      <w:r w:rsidRPr="00A07E3F">
        <w:rPr>
          <w:szCs w:val="22"/>
          <w:lang w:val="et-EE"/>
        </w:rPr>
        <w:t>salvi</w:t>
      </w:r>
      <w:proofErr w:type="spellEnd"/>
      <w:r w:rsidRPr="00A07E3F">
        <w:rPr>
          <w:szCs w:val="22"/>
          <w:lang w:val="et-EE"/>
        </w:rPr>
        <w:t xml:space="preserve"> kaks korda päevas keskmise või raske </w:t>
      </w:r>
      <w:proofErr w:type="spellStart"/>
      <w:r w:rsidRPr="00A07E3F">
        <w:rPr>
          <w:szCs w:val="22"/>
          <w:lang w:val="et-EE"/>
        </w:rPr>
        <w:t>atoopilise</w:t>
      </w:r>
      <w:proofErr w:type="spellEnd"/>
      <w:r w:rsidRPr="00A07E3F">
        <w:rPr>
          <w:szCs w:val="22"/>
          <w:lang w:val="et-EE"/>
        </w:rPr>
        <w:t xml:space="preserve"> dermatiidiga täiskasvanutele, võrdluseks kasutati </w:t>
      </w:r>
      <w:proofErr w:type="spellStart"/>
      <w:r w:rsidRPr="00A07E3F">
        <w:rPr>
          <w:szCs w:val="22"/>
          <w:lang w:val="et-EE"/>
        </w:rPr>
        <w:t>kortikosteroidide</w:t>
      </w:r>
      <w:proofErr w:type="spellEnd"/>
      <w:r w:rsidRPr="00A07E3F">
        <w:rPr>
          <w:szCs w:val="22"/>
          <w:lang w:val="et-EE"/>
        </w:rPr>
        <w:t xml:space="preserve"> lokaalsel manustamisel baseeruvat raviskeemi (0,1% </w:t>
      </w:r>
      <w:proofErr w:type="spellStart"/>
      <w:r w:rsidRPr="00A07E3F">
        <w:rPr>
          <w:szCs w:val="22"/>
          <w:lang w:val="et-EE"/>
        </w:rPr>
        <w:t>hüdrokortisoonbutüraat</w:t>
      </w:r>
      <w:proofErr w:type="spellEnd"/>
      <w:r w:rsidRPr="00A07E3F">
        <w:rPr>
          <w:szCs w:val="22"/>
          <w:lang w:val="et-EE"/>
        </w:rPr>
        <w:t xml:space="preserve"> kehatüvele ja jäsemetele ning 1% </w:t>
      </w:r>
      <w:proofErr w:type="spellStart"/>
      <w:r w:rsidRPr="00A07E3F">
        <w:rPr>
          <w:szCs w:val="22"/>
          <w:lang w:val="et-EE"/>
        </w:rPr>
        <w:t>hüdrokortisoonatsetaat</w:t>
      </w:r>
      <w:proofErr w:type="spellEnd"/>
      <w:r w:rsidRPr="00A07E3F">
        <w:rPr>
          <w:szCs w:val="22"/>
          <w:lang w:val="et-EE"/>
        </w:rPr>
        <w:t xml:space="preserve"> näole ja kaelale). Esmane tulemusnäitaja oli ravivastus kolmekuulisele ravile, mida defineeriti kui nende patsientide osakaalu, kellel ilmnes </w:t>
      </w:r>
      <w:proofErr w:type="spellStart"/>
      <w:r w:rsidRPr="00A07E3F">
        <w:rPr>
          <w:szCs w:val="22"/>
          <w:lang w:val="et-EE"/>
        </w:rPr>
        <w:t>mEASI</w:t>
      </w:r>
      <w:proofErr w:type="spellEnd"/>
      <w:r w:rsidRPr="00A07E3F">
        <w:rPr>
          <w:szCs w:val="22"/>
          <w:lang w:val="et-EE"/>
        </w:rPr>
        <w:t xml:space="preserve"> (</w:t>
      </w:r>
      <w:proofErr w:type="spellStart"/>
      <w:r w:rsidRPr="00A07E3F">
        <w:rPr>
          <w:szCs w:val="22"/>
          <w:lang w:val="et-EE"/>
        </w:rPr>
        <w:t>modified</w:t>
      </w:r>
      <w:proofErr w:type="spellEnd"/>
      <w:r w:rsidRPr="00A07E3F">
        <w:rPr>
          <w:szCs w:val="22"/>
          <w:lang w:val="et-EE"/>
        </w:rPr>
        <w:t xml:space="preserve"> </w:t>
      </w:r>
      <w:proofErr w:type="spellStart"/>
      <w:r w:rsidRPr="00A07E3F">
        <w:rPr>
          <w:szCs w:val="22"/>
          <w:lang w:val="et-EE"/>
        </w:rPr>
        <w:t>Eczema</w:t>
      </w:r>
      <w:proofErr w:type="spellEnd"/>
      <w:r w:rsidRPr="00A07E3F">
        <w:rPr>
          <w:szCs w:val="22"/>
          <w:lang w:val="et-EE"/>
        </w:rPr>
        <w:t xml:space="preserve"> Area and </w:t>
      </w:r>
      <w:proofErr w:type="spellStart"/>
      <w:r w:rsidRPr="00A07E3F">
        <w:rPr>
          <w:szCs w:val="22"/>
          <w:lang w:val="et-EE"/>
        </w:rPr>
        <w:t>Severity</w:t>
      </w:r>
      <w:proofErr w:type="spellEnd"/>
      <w:r w:rsidRPr="00A07E3F">
        <w:rPr>
          <w:szCs w:val="22"/>
          <w:lang w:val="et-EE"/>
        </w:rPr>
        <w:t xml:space="preserve"> </w:t>
      </w:r>
      <w:proofErr w:type="spellStart"/>
      <w:r w:rsidRPr="00A07E3F">
        <w:rPr>
          <w:szCs w:val="22"/>
          <w:lang w:val="et-EE"/>
        </w:rPr>
        <w:t>Index</w:t>
      </w:r>
      <w:proofErr w:type="spellEnd"/>
      <w:r w:rsidRPr="00A07E3F">
        <w:rPr>
          <w:szCs w:val="22"/>
          <w:lang w:val="et-EE"/>
        </w:rPr>
        <w:t xml:space="preserve">) osas vähemalt 60% </w:t>
      </w:r>
      <w:r w:rsidRPr="00A07E3F">
        <w:rPr>
          <w:szCs w:val="22"/>
          <w:lang w:val="et-EE"/>
        </w:rPr>
        <w:lastRenderedPageBreak/>
        <w:t xml:space="preserve">paranemine kolmandal kuul võrreldes algsega. Vastuse määr 0,1% </w:t>
      </w:r>
      <w:proofErr w:type="spellStart"/>
      <w:r w:rsidRPr="00A07E3F">
        <w:rPr>
          <w:szCs w:val="22"/>
          <w:lang w:val="et-EE"/>
        </w:rPr>
        <w:t>takroliimust</w:t>
      </w:r>
      <w:proofErr w:type="spellEnd"/>
      <w:r w:rsidRPr="00A07E3F">
        <w:rPr>
          <w:szCs w:val="22"/>
          <w:lang w:val="et-EE"/>
        </w:rPr>
        <w:t xml:space="preserve"> saanud rühmas (71,6%) oli oluliselt kõrgem kui lokaalsel </w:t>
      </w:r>
      <w:proofErr w:type="spellStart"/>
      <w:r w:rsidRPr="00A07E3F">
        <w:rPr>
          <w:szCs w:val="22"/>
          <w:lang w:val="et-EE"/>
        </w:rPr>
        <w:t>kortikosteroidil</w:t>
      </w:r>
      <w:proofErr w:type="spellEnd"/>
      <w:r w:rsidRPr="00A07E3F">
        <w:rPr>
          <w:szCs w:val="22"/>
          <w:lang w:val="et-EE"/>
        </w:rPr>
        <w:t xml:space="preserve"> baseeruvat ravi saavas rühmas (50,8%; p&lt;0,001; Tabel</w:t>
      </w:r>
      <w:r w:rsidR="00187EF9">
        <w:rPr>
          <w:szCs w:val="22"/>
          <w:lang w:val="et-EE"/>
        </w:rPr>
        <w:t> </w:t>
      </w:r>
      <w:r w:rsidRPr="00A07E3F">
        <w:rPr>
          <w:szCs w:val="22"/>
          <w:lang w:val="et-EE"/>
        </w:rPr>
        <w:t>1). Vastused kuuendal ravikuul olid võrreldavad kolmandal kuul saadud tulemustega.</w:t>
      </w:r>
    </w:p>
    <w:p w14:paraId="102E8F77" w14:textId="77777777" w:rsidR="00CC0298" w:rsidRPr="00A07E3F" w:rsidRDefault="00CC0298">
      <w:pPr>
        <w:rPr>
          <w:sz w:val="22"/>
          <w:szCs w:val="22"/>
          <w:lang w:val="et-EE"/>
        </w:rPr>
      </w:pPr>
    </w:p>
    <w:p w14:paraId="65428BF7" w14:textId="77777777" w:rsidR="00CC0298" w:rsidRPr="005402AE" w:rsidRDefault="00CC0298" w:rsidP="001F5213">
      <w:pPr>
        <w:keepNext/>
        <w:ind w:left="1080" w:hanging="1080"/>
        <w:rPr>
          <w:b/>
          <w:sz w:val="22"/>
          <w:szCs w:val="22"/>
          <w:lang w:val="et-EE"/>
        </w:rPr>
      </w:pPr>
      <w:r w:rsidRPr="005402AE">
        <w:rPr>
          <w:b/>
          <w:sz w:val="22"/>
          <w:szCs w:val="22"/>
          <w:lang w:val="et-EE"/>
        </w:rPr>
        <w:t>Tabel</w:t>
      </w:r>
      <w:r w:rsidR="00187EF9">
        <w:rPr>
          <w:b/>
          <w:sz w:val="22"/>
          <w:szCs w:val="22"/>
          <w:lang w:val="et-EE"/>
        </w:rPr>
        <w:t> </w:t>
      </w:r>
      <w:r w:rsidRPr="005402AE">
        <w:rPr>
          <w:b/>
          <w:sz w:val="22"/>
          <w:szCs w:val="22"/>
          <w:lang w:val="et-EE"/>
        </w:rPr>
        <w:t>1</w:t>
      </w:r>
      <w:r w:rsidR="00AA7FCB" w:rsidRPr="005402AE">
        <w:rPr>
          <w:b/>
          <w:sz w:val="22"/>
          <w:szCs w:val="22"/>
          <w:lang w:val="et-EE"/>
        </w:rPr>
        <w:t>.</w:t>
      </w:r>
      <w:r w:rsidR="00E02612" w:rsidRPr="005402AE">
        <w:rPr>
          <w:b/>
          <w:sz w:val="22"/>
          <w:szCs w:val="22"/>
          <w:lang w:val="et-EE"/>
        </w:rPr>
        <w:t xml:space="preserve"> </w:t>
      </w:r>
      <w:r w:rsidRPr="005402AE">
        <w:rPr>
          <w:b/>
          <w:sz w:val="22"/>
          <w:szCs w:val="22"/>
          <w:lang w:val="et-EE"/>
        </w:rPr>
        <w:t>Efektiivsus 3</w:t>
      </w:r>
      <w:r w:rsidR="00493641">
        <w:rPr>
          <w:b/>
          <w:sz w:val="22"/>
          <w:szCs w:val="22"/>
          <w:lang w:val="et-EE"/>
        </w:rPr>
        <w:t> </w:t>
      </w:r>
      <w:r w:rsidRPr="005402AE">
        <w:rPr>
          <w:b/>
          <w:sz w:val="22"/>
          <w:szCs w:val="22"/>
          <w:lang w:val="et-EE"/>
        </w:rPr>
        <w:t>kuu järel</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060"/>
        <w:gridCol w:w="3240"/>
      </w:tblGrid>
      <w:tr w:rsidR="00CC0298" w:rsidRPr="00A07E3F" w14:paraId="69740E83" w14:textId="77777777">
        <w:tc>
          <w:tcPr>
            <w:tcW w:w="2988" w:type="dxa"/>
            <w:tcBorders>
              <w:top w:val="single" w:sz="4" w:space="0" w:color="auto"/>
              <w:left w:val="single" w:sz="4" w:space="0" w:color="auto"/>
              <w:bottom w:val="single" w:sz="4" w:space="0" w:color="auto"/>
              <w:right w:val="single" w:sz="4" w:space="0" w:color="auto"/>
            </w:tcBorders>
          </w:tcPr>
          <w:p w14:paraId="4500645D" w14:textId="77777777" w:rsidR="00CC0298" w:rsidRPr="00A07E3F" w:rsidRDefault="00CC0298" w:rsidP="001F5213">
            <w:pPr>
              <w:keepNext/>
              <w:rPr>
                <w:sz w:val="22"/>
                <w:szCs w:val="22"/>
                <w:lang w:val="et-EE"/>
              </w:rPr>
            </w:pPr>
          </w:p>
        </w:tc>
        <w:tc>
          <w:tcPr>
            <w:tcW w:w="3060" w:type="dxa"/>
            <w:tcBorders>
              <w:top w:val="single" w:sz="4" w:space="0" w:color="auto"/>
              <w:left w:val="single" w:sz="4" w:space="0" w:color="auto"/>
              <w:bottom w:val="single" w:sz="4" w:space="0" w:color="auto"/>
              <w:right w:val="single" w:sz="4" w:space="0" w:color="auto"/>
            </w:tcBorders>
          </w:tcPr>
          <w:p w14:paraId="3B171143" w14:textId="77777777" w:rsidR="00CC0298" w:rsidRPr="00A07E3F" w:rsidRDefault="00CC0298" w:rsidP="001F5213">
            <w:pPr>
              <w:keepNext/>
              <w:rPr>
                <w:sz w:val="22"/>
                <w:szCs w:val="22"/>
                <w:lang w:val="et-EE"/>
              </w:rPr>
            </w:pPr>
            <w:r w:rsidRPr="00A07E3F">
              <w:rPr>
                <w:sz w:val="22"/>
                <w:szCs w:val="22"/>
                <w:lang w:val="et-EE"/>
              </w:rPr>
              <w:t xml:space="preserve">Lokaalset </w:t>
            </w:r>
            <w:proofErr w:type="spellStart"/>
            <w:r w:rsidRPr="00A07E3F">
              <w:rPr>
                <w:sz w:val="22"/>
                <w:szCs w:val="22"/>
                <w:lang w:val="et-EE"/>
              </w:rPr>
              <w:t>kortikosteroidi</w:t>
            </w:r>
            <w:proofErr w:type="spellEnd"/>
            <w:r w:rsidRPr="00A07E3F">
              <w:rPr>
                <w:sz w:val="22"/>
                <w:szCs w:val="22"/>
                <w:lang w:val="et-EE"/>
              </w:rPr>
              <w:t xml:space="preserve"> sisaldavad raviskeemid§</w:t>
            </w:r>
          </w:p>
          <w:p w14:paraId="7EFE0A22" w14:textId="77777777" w:rsidR="00CC0298" w:rsidRPr="00A07E3F" w:rsidRDefault="00CC0298" w:rsidP="001F5213">
            <w:pPr>
              <w:keepNext/>
              <w:rPr>
                <w:sz w:val="22"/>
                <w:szCs w:val="22"/>
                <w:lang w:val="et-EE"/>
              </w:rPr>
            </w:pPr>
            <w:r w:rsidRPr="00A07E3F">
              <w:rPr>
                <w:sz w:val="22"/>
                <w:szCs w:val="22"/>
                <w:lang w:val="et-EE"/>
              </w:rPr>
              <w:t>(N=485)</w:t>
            </w:r>
          </w:p>
        </w:tc>
        <w:tc>
          <w:tcPr>
            <w:tcW w:w="3240" w:type="dxa"/>
            <w:tcBorders>
              <w:top w:val="single" w:sz="4" w:space="0" w:color="auto"/>
              <w:left w:val="single" w:sz="4" w:space="0" w:color="auto"/>
              <w:bottom w:val="single" w:sz="4" w:space="0" w:color="auto"/>
              <w:right w:val="single" w:sz="4" w:space="0" w:color="auto"/>
            </w:tcBorders>
          </w:tcPr>
          <w:p w14:paraId="72D7AF89" w14:textId="77777777" w:rsidR="00CC0298" w:rsidRPr="00A07E3F" w:rsidRDefault="00CC0298" w:rsidP="001F5213">
            <w:pPr>
              <w:keepNext/>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0,1%</w:t>
            </w:r>
          </w:p>
          <w:p w14:paraId="57761E45" w14:textId="77777777" w:rsidR="00CC0298" w:rsidRPr="00A07E3F" w:rsidRDefault="00CC0298" w:rsidP="001F5213">
            <w:pPr>
              <w:keepNext/>
              <w:rPr>
                <w:sz w:val="22"/>
                <w:szCs w:val="22"/>
                <w:lang w:val="et-EE"/>
              </w:rPr>
            </w:pPr>
            <w:r w:rsidRPr="00A07E3F">
              <w:rPr>
                <w:sz w:val="22"/>
                <w:szCs w:val="22"/>
                <w:lang w:val="et-EE"/>
              </w:rPr>
              <w:t>(N=487)</w:t>
            </w:r>
          </w:p>
        </w:tc>
      </w:tr>
      <w:tr w:rsidR="00CC0298" w:rsidRPr="00A07E3F" w14:paraId="17F420C8" w14:textId="77777777">
        <w:tc>
          <w:tcPr>
            <w:tcW w:w="2988" w:type="dxa"/>
            <w:tcBorders>
              <w:top w:val="single" w:sz="4" w:space="0" w:color="auto"/>
              <w:left w:val="single" w:sz="4" w:space="0" w:color="auto"/>
              <w:bottom w:val="single" w:sz="4" w:space="0" w:color="auto"/>
              <w:right w:val="single" w:sz="4" w:space="0" w:color="auto"/>
            </w:tcBorders>
          </w:tcPr>
          <w:p w14:paraId="245DA271" w14:textId="77777777" w:rsidR="00CC0298" w:rsidRPr="00A07E3F" w:rsidRDefault="00CC0298" w:rsidP="00DE2B47">
            <w:pPr>
              <w:keepNext/>
              <w:rPr>
                <w:sz w:val="22"/>
                <w:szCs w:val="22"/>
                <w:lang w:val="et-EE"/>
              </w:rPr>
            </w:pPr>
            <w:r w:rsidRPr="00A07E3F">
              <w:rPr>
                <w:sz w:val="22"/>
                <w:szCs w:val="22"/>
                <w:lang w:val="et-EE"/>
              </w:rPr>
              <w:t xml:space="preserve">Vastus: </w:t>
            </w:r>
            <w:r w:rsidR="00DE2B47" w:rsidRPr="00A07E3F">
              <w:rPr>
                <w:sz w:val="22"/>
                <w:szCs w:val="22"/>
                <w:lang w:val="et-EE"/>
              </w:rPr>
              <w:t>≥</w:t>
            </w:r>
            <w:r w:rsidRPr="00A07E3F">
              <w:rPr>
                <w:sz w:val="22"/>
                <w:szCs w:val="22"/>
                <w:lang w:val="et-EE"/>
              </w:rPr>
              <w:t xml:space="preserve">60% paranemine </w:t>
            </w:r>
            <w:proofErr w:type="spellStart"/>
            <w:r w:rsidRPr="00A07E3F">
              <w:rPr>
                <w:sz w:val="22"/>
                <w:szCs w:val="22"/>
                <w:lang w:val="et-EE"/>
              </w:rPr>
              <w:t>mEASI</w:t>
            </w:r>
            <w:proofErr w:type="spellEnd"/>
            <w:r w:rsidRPr="00A07E3F">
              <w:rPr>
                <w:sz w:val="22"/>
                <w:szCs w:val="22"/>
                <w:lang w:val="et-EE"/>
              </w:rPr>
              <w:t xml:space="preserve"> järgi (</w:t>
            </w:r>
            <w:r w:rsidR="00161098">
              <w:rPr>
                <w:sz w:val="22"/>
                <w:szCs w:val="22"/>
                <w:lang w:val="et-EE"/>
              </w:rPr>
              <w:t>e</w:t>
            </w:r>
            <w:r w:rsidRPr="00A07E3F">
              <w:rPr>
                <w:sz w:val="22"/>
                <w:szCs w:val="22"/>
                <w:lang w:val="et-EE"/>
              </w:rPr>
              <w:t>smane tulemusnäitaja)§§</w:t>
            </w:r>
          </w:p>
        </w:tc>
        <w:tc>
          <w:tcPr>
            <w:tcW w:w="3060" w:type="dxa"/>
            <w:tcBorders>
              <w:top w:val="single" w:sz="4" w:space="0" w:color="auto"/>
              <w:left w:val="single" w:sz="4" w:space="0" w:color="auto"/>
              <w:bottom w:val="single" w:sz="4" w:space="0" w:color="auto"/>
              <w:right w:val="single" w:sz="4" w:space="0" w:color="auto"/>
            </w:tcBorders>
          </w:tcPr>
          <w:p w14:paraId="372D7D47" w14:textId="77777777" w:rsidR="00CC0298" w:rsidRPr="00A07E3F" w:rsidRDefault="00CC0298" w:rsidP="001F5213">
            <w:pPr>
              <w:keepNext/>
              <w:rPr>
                <w:sz w:val="22"/>
                <w:szCs w:val="22"/>
                <w:lang w:val="et-EE"/>
              </w:rPr>
            </w:pPr>
            <w:r w:rsidRPr="00A07E3F">
              <w:rPr>
                <w:sz w:val="22"/>
                <w:szCs w:val="22"/>
                <w:lang w:val="et-EE"/>
              </w:rPr>
              <w:t>50,8%</w:t>
            </w:r>
          </w:p>
        </w:tc>
        <w:tc>
          <w:tcPr>
            <w:tcW w:w="3240" w:type="dxa"/>
            <w:tcBorders>
              <w:top w:val="single" w:sz="4" w:space="0" w:color="auto"/>
              <w:left w:val="single" w:sz="4" w:space="0" w:color="auto"/>
              <w:bottom w:val="single" w:sz="4" w:space="0" w:color="auto"/>
              <w:right w:val="single" w:sz="4" w:space="0" w:color="auto"/>
            </w:tcBorders>
          </w:tcPr>
          <w:p w14:paraId="672BD76B" w14:textId="77777777" w:rsidR="00CC0298" w:rsidRPr="00A07E3F" w:rsidRDefault="00CC0298" w:rsidP="001F5213">
            <w:pPr>
              <w:keepNext/>
              <w:rPr>
                <w:sz w:val="22"/>
                <w:szCs w:val="22"/>
                <w:lang w:val="et-EE"/>
              </w:rPr>
            </w:pPr>
            <w:r w:rsidRPr="00A07E3F">
              <w:rPr>
                <w:sz w:val="22"/>
                <w:szCs w:val="22"/>
                <w:lang w:val="et-EE"/>
              </w:rPr>
              <w:t>71,6%</w:t>
            </w:r>
          </w:p>
        </w:tc>
      </w:tr>
      <w:tr w:rsidR="00CC0298" w:rsidRPr="00A07E3F" w14:paraId="196462FA" w14:textId="77777777">
        <w:tc>
          <w:tcPr>
            <w:tcW w:w="2988" w:type="dxa"/>
            <w:tcBorders>
              <w:top w:val="single" w:sz="4" w:space="0" w:color="auto"/>
              <w:left w:val="single" w:sz="4" w:space="0" w:color="auto"/>
              <w:bottom w:val="single" w:sz="4" w:space="0" w:color="auto"/>
              <w:right w:val="single" w:sz="4" w:space="0" w:color="auto"/>
            </w:tcBorders>
          </w:tcPr>
          <w:p w14:paraId="0B9A4445" w14:textId="77777777" w:rsidR="00CC0298" w:rsidRPr="00A07E3F" w:rsidRDefault="00CC0298" w:rsidP="00DE2B47">
            <w:pPr>
              <w:keepNext/>
              <w:rPr>
                <w:sz w:val="22"/>
                <w:szCs w:val="22"/>
                <w:lang w:val="et-EE"/>
              </w:rPr>
            </w:pPr>
            <w:r w:rsidRPr="00A07E3F">
              <w:rPr>
                <w:sz w:val="22"/>
                <w:szCs w:val="22"/>
                <w:lang w:val="et-EE"/>
              </w:rPr>
              <w:t xml:space="preserve">Paranemine </w:t>
            </w:r>
            <w:r w:rsidR="00DE2B47" w:rsidRPr="00A07E3F">
              <w:rPr>
                <w:sz w:val="22"/>
                <w:szCs w:val="22"/>
                <w:lang w:val="et-EE"/>
              </w:rPr>
              <w:t>≥</w:t>
            </w:r>
            <w:r w:rsidRPr="00A07E3F">
              <w:rPr>
                <w:sz w:val="22"/>
                <w:szCs w:val="22"/>
                <w:lang w:val="et-EE"/>
              </w:rPr>
              <w:t>90% arsti üldise hinnangu põhjal (</w:t>
            </w:r>
            <w:proofErr w:type="spellStart"/>
            <w:r w:rsidRPr="00A07E3F">
              <w:rPr>
                <w:sz w:val="22"/>
                <w:szCs w:val="22"/>
                <w:lang w:val="et-EE"/>
              </w:rPr>
              <w:t>Physician’s</w:t>
            </w:r>
            <w:proofErr w:type="spellEnd"/>
            <w:r w:rsidRPr="00A07E3F">
              <w:rPr>
                <w:sz w:val="22"/>
                <w:szCs w:val="22"/>
                <w:lang w:val="et-EE"/>
              </w:rPr>
              <w:t xml:space="preserve"> Global </w:t>
            </w:r>
            <w:proofErr w:type="spellStart"/>
            <w:r w:rsidRPr="00A07E3F">
              <w:rPr>
                <w:sz w:val="22"/>
                <w:szCs w:val="22"/>
                <w:lang w:val="et-EE"/>
              </w:rPr>
              <w:t>Evaluation</w:t>
            </w:r>
            <w:proofErr w:type="spellEnd"/>
            <w:r w:rsidRPr="00A07E3F">
              <w:rPr>
                <w:sz w:val="22"/>
                <w:szCs w:val="22"/>
                <w:lang w:val="et-EE"/>
              </w:rPr>
              <w:t>)</w:t>
            </w:r>
          </w:p>
        </w:tc>
        <w:tc>
          <w:tcPr>
            <w:tcW w:w="3060" w:type="dxa"/>
            <w:tcBorders>
              <w:top w:val="single" w:sz="4" w:space="0" w:color="auto"/>
              <w:left w:val="single" w:sz="4" w:space="0" w:color="auto"/>
              <w:bottom w:val="single" w:sz="4" w:space="0" w:color="auto"/>
              <w:right w:val="single" w:sz="4" w:space="0" w:color="auto"/>
            </w:tcBorders>
          </w:tcPr>
          <w:p w14:paraId="3839B39A" w14:textId="77777777" w:rsidR="00CC0298" w:rsidRPr="00A07E3F" w:rsidRDefault="00CC0298" w:rsidP="001F5213">
            <w:pPr>
              <w:keepNext/>
              <w:rPr>
                <w:sz w:val="22"/>
                <w:szCs w:val="22"/>
                <w:lang w:val="et-EE"/>
              </w:rPr>
            </w:pPr>
            <w:r w:rsidRPr="00A07E3F">
              <w:rPr>
                <w:sz w:val="22"/>
                <w:szCs w:val="22"/>
                <w:lang w:val="et-EE"/>
              </w:rPr>
              <w:t>28,5%</w:t>
            </w:r>
          </w:p>
        </w:tc>
        <w:tc>
          <w:tcPr>
            <w:tcW w:w="3240" w:type="dxa"/>
            <w:tcBorders>
              <w:top w:val="single" w:sz="4" w:space="0" w:color="auto"/>
              <w:left w:val="single" w:sz="4" w:space="0" w:color="auto"/>
              <w:bottom w:val="single" w:sz="4" w:space="0" w:color="auto"/>
              <w:right w:val="single" w:sz="4" w:space="0" w:color="auto"/>
            </w:tcBorders>
          </w:tcPr>
          <w:p w14:paraId="18ABFF0D" w14:textId="77777777" w:rsidR="00CC0298" w:rsidRPr="00A07E3F" w:rsidRDefault="00CC0298" w:rsidP="001F5213">
            <w:pPr>
              <w:keepNext/>
              <w:rPr>
                <w:sz w:val="22"/>
                <w:szCs w:val="22"/>
                <w:lang w:val="et-EE"/>
              </w:rPr>
            </w:pPr>
            <w:r w:rsidRPr="00A07E3F">
              <w:rPr>
                <w:sz w:val="22"/>
                <w:szCs w:val="22"/>
                <w:lang w:val="et-EE"/>
              </w:rPr>
              <w:t>47,7%</w:t>
            </w:r>
          </w:p>
        </w:tc>
      </w:tr>
    </w:tbl>
    <w:p w14:paraId="3B35CEB6" w14:textId="77777777" w:rsidR="00CC0298" w:rsidRPr="00A07E3F" w:rsidRDefault="00CC0298" w:rsidP="001F5213">
      <w:pPr>
        <w:keepNext/>
        <w:rPr>
          <w:sz w:val="22"/>
          <w:szCs w:val="22"/>
          <w:lang w:val="et-EE"/>
        </w:rPr>
      </w:pPr>
      <w:r w:rsidRPr="00A07E3F">
        <w:rPr>
          <w:sz w:val="22"/>
          <w:szCs w:val="22"/>
          <w:lang w:val="et-EE"/>
        </w:rPr>
        <w:t xml:space="preserve">§ Lokaalset </w:t>
      </w:r>
      <w:proofErr w:type="spellStart"/>
      <w:r w:rsidRPr="00A07E3F">
        <w:rPr>
          <w:sz w:val="22"/>
          <w:szCs w:val="22"/>
          <w:lang w:val="et-EE"/>
        </w:rPr>
        <w:t>kortikosteroidi</w:t>
      </w:r>
      <w:proofErr w:type="spellEnd"/>
      <w:r w:rsidRPr="00A07E3F">
        <w:rPr>
          <w:sz w:val="22"/>
          <w:szCs w:val="22"/>
          <w:lang w:val="et-EE"/>
        </w:rPr>
        <w:t xml:space="preserve"> sisaldav raviskeem = 0,1% </w:t>
      </w:r>
      <w:proofErr w:type="spellStart"/>
      <w:r w:rsidRPr="00A07E3F">
        <w:rPr>
          <w:sz w:val="22"/>
          <w:szCs w:val="22"/>
          <w:lang w:val="et-EE"/>
        </w:rPr>
        <w:t>hüdrokortisoonbutüraat</w:t>
      </w:r>
      <w:proofErr w:type="spellEnd"/>
      <w:r w:rsidRPr="00A07E3F">
        <w:rPr>
          <w:sz w:val="22"/>
          <w:szCs w:val="22"/>
          <w:lang w:val="et-EE"/>
        </w:rPr>
        <w:t xml:space="preserve"> kehatüvele ja jäsemetele ja 1% </w:t>
      </w:r>
      <w:proofErr w:type="spellStart"/>
      <w:r w:rsidRPr="00A07E3F">
        <w:rPr>
          <w:sz w:val="22"/>
          <w:szCs w:val="22"/>
          <w:lang w:val="et-EE"/>
        </w:rPr>
        <w:t>hüdrokortisoonatsetaat</w:t>
      </w:r>
      <w:proofErr w:type="spellEnd"/>
      <w:r w:rsidRPr="00A07E3F">
        <w:rPr>
          <w:sz w:val="22"/>
          <w:szCs w:val="22"/>
          <w:lang w:val="et-EE"/>
        </w:rPr>
        <w:t xml:space="preserve"> näole ja kaelale</w:t>
      </w:r>
    </w:p>
    <w:p w14:paraId="1A47F74F" w14:textId="77777777" w:rsidR="00CC0298" w:rsidRPr="00A07E3F" w:rsidRDefault="00CC0298" w:rsidP="001F5213">
      <w:pPr>
        <w:keepNext/>
        <w:rPr>
          <w:sz w:val="22"/>
          <w:szCs w:val="22"/>
          <w:lang w:val="et-EE"/>
        </w:rPr>
      </w:pPr>
      <w:r w:rsidRPr="00A07E3F">
        <w:rPr>
          <w:sz w:val="22"/>
          <w:szCs w:val="22"/>
          <w:lang w:val="et-EE"/>
        </w:rPr>
        <w:t>§§ suuremad väärtused = suurem paranemine</w:t>
      </w:r>
    </w:p>
    <w:p w14:paraId="55E74759" w14:textId="77777777" w:rsidR="00CC0298" w:rsidRPr="00A07E3F" w:rsidRDefault="00CC0298">
      <w:pPr>
        <w:rPr>
          <w:sz w:val="22"/>
          <w:szCs w:val="22"/>
          <w:lang w:val="et-EE"/>
        </w:rPr>
      </w:pPr>
    </w:p>
    <w:p w14:paraId="24A8FD45" w14:textId="77777777" w:rsidR="00CC0298" w:rsidRPr="00A07E3F" w:rsidRDefault="00CC0298">
      <w:pPr>
        <w:rPr>
          <w:sz w:val="22"/>
          <w:szCs w:val="22"/>
          <w:lang w:val="et-EE"/>
        </w:rPr>
      </w:pPr>
      <w:r w:rsidRPr="00A07E3F">
        <w:rPr>
          <w:sz w:val="22"/>
          <w:szCs w:val="22"/>
          <w:lang w:val="et-EE"/>
        </w:rPr>
        <w:t xml:space="preserve">Enamiku kõrvaltoimete esinemissagedus ja iseloom olid mõlemas ravirühmas sarnased. </w:t>
      </w:r>
      <w:proofErr w:type="spellStart"/>
      <w:r w:rsidRPr="00A07E3F">
        <w:rPr>
          <w:sz w:val="22"/>
          <w:szCs w:val="22"/>
          <w:lang w:val="et-EE"/>
        </w:rPr>
        <w:t>Ta</w:t>
      </w:r>
      <w:r w:rsidR="00161098">
        <w:rPr>
          <w:sz w:val="22"/>
          <w:szCs w:val="22"/>
          <w:lang w:val="et-EE"/>
        </w:rPr>
        <w:t>k</w:t>
      </w:r>
      <w:r w:rsidRPr="00A07E3F">
        <w:rPr>
          <w:sz w:val="22"/>
          <w:szCs w:val="22"/>
          <w:lang w:val="et-EE"/>
        </w:rPr>
        <w:t>roliimus</w:t>
      </w:r>
      <w:r w:rsidR="00161098">
        <w:rPr>
          <w:sz w:val="22"/>
          <w:szCs w:val="22"/>
          <w:lang w:val="et-EE"/>
        </w:rPr>
        <w:t>e</w:t>
      </w:r>
      <w:r w:rsidRPr="00A07E3F">
        <w:rPr>
          <w:sz w:val="22"/>
          <w:szCs w:val="22"/>
          <w:lang w:val="et-EE"/>
        </w:rPr>
        <w:t>ravi</w:t>
      </w:r>
      <w:proofErr w:type="spellEnd"/>
      <w:r w:rsidRPr="00A07E3F">
        <w:rPr>
          <w:sz w:val="22"/>
          <w:szCs w:val="22"/>
          <w:lang w:val="et-EE"/>
        </w:rPr>
        <w:t xml:space="preserve"> saavas rühmas ilmnesid sagedamini põletustunne nahal, </w:t>
      </w:r>
      <w:r w:rsidRPr="00915E32">
        <w:rPr>
          <w:i/>
          <w:iCs/>
          <w:sz w:val="22"/>
          <w:szCs w:val="22"/>
          <w:lang w:val="et-EE"/>
        </w:rPr>
        <w:t xml:space="preserve">herpes </w:t>
      </w:r>
      <w:proofErr w:type="spellStart"/>
      <w:r w:rsidRPr="00915E32">
        <w:rPr>
          <w:i/>
          <w:iCs/>
          <w:sz w:val="22"/>
          <w:szCs w:val="22"/>
          <w:lang w:val="et-EE"/>
        </w:rPr>
        <w:t>simplex</w:t>
      </w:r>
      <w:proofErr w:type="spellEnd"/>
      <w:r w:rsidRPr="00A07E3F">
        <w:rPr>
          <w:sz w:val="22"/>
          <w:szCs w:val="22"/>
          <w:lang w:val="et-EE"/>
        </w:rPr>
        <w:t>, alkoholitalumatus (näoõhetus või naha tundlikkuse suurenemine alkoholi võtmise järgselt), nahakihelus, hüperesteesia, akne ja naha seeninfektsioon. Kogu uuringu vältel ei leitud kummaski ravirühmas kliiniliselt olulisi muutusi laboratoorsetes väärtustes ega elulistes näitajates.</w:t>
      </w:r>
    </w:p>
    <w:p w14:paraId="0209150A" w14:textId="77777777" w:rsidR="00CC0298" w:rsidRPr="00A07E3F" w:rsidRDefault="00CC0298">
      <w:pPr>
        <w:rPr>
          <w:sz w:val="22"/>
          <w:szCs w:val="22"/>
          <w:lang w:val="et-EE"/>
        </w:rPr>
      </w:pPr>
    </w:p>
    <w:p w14:paraId="3178D35C" w14:textId="77777777" w:rsidR="00CC0298" w:rsidRPr="00A07E3F" w:rsidRDefault="00CC0298">
      <w:pPr>
        <w:rPr>
          <w:sz w:val="22"/>
          <w:szCs w:val="22"/>
          <w:lang w:val="et-EE"/>
        </w:rPr>
      </w:pPr>
      <w:r w:rsidRPr="00A07E3F">
        <w:rPr>
          <w:sz w:val="22"/>
          <w:szCs w:val="22"/>
          <w:lang w:val="et-EE"/>
        </w:rPr>
        <w:t xml:space="preserve">Teises uuringus mõõduka kuni raske </w:t>
      </w:r>
      <w:proofErr w:type="spellStart"/>
      <w:r w:rsidRPr="00A07E3F">
        <w:rPr>
          <w:sz w:val="22"/>
          <w:szCs w:val="22"/>
          <w:lang w:val="et-EE"/>
        </w:rPr>
        <w:t>atoopilise</w:t>
      </w:r>
      <w:proofErr w:type="spellEnd"/>
      <w:r w:rsidRPr="00A07E3F">
        <w:rPr>
          <w:sz w:val="22"/>
          <w:szCs w:val="22"/>
          <w:lang w:val="et-EE"/>
        </w:rPr>
        <w:t xml:space="preserve"> dermatiidiga 2</w:t>
      </w:r>
      <w:r w:rsidR="00161098">
        <w:rPr>
          <w:sz w:val="22"/>
          <w:szCs w:val="22"/>
          <w:lang w:val="et-EE"/>
        </w:rPr>
        <w:t>…</w:t>
      </w:r>
      <w:r w:rsidRPr="00A07E3F">
        <w:rPr>
          <w:sz w:val="22"/>
          <w:szCs w:val="22"/>
          <w:lang w:val="et-EE"/>
        </w:rPr>
        <w:t>15</w:t>
      </w:r>
      <w:r w:rsidR="00161098">
        <w:rPr>
          <w:sz w:val="22"/>
          <w:szCs w:val="22"/>
          <w:lang w:val="et-EE"/>
        </w:rPr>
        <w:t>-</w:t>
      </w:r>
      <w:r w:rsidRPr="00A07E3F">
        <w:rPr>
          <w:sz w:val="22"/>
          <w:szCs w:val="22"/>
          <w:lang w:val="et-EE"/>
        </w:rPr>
        <w:t xml:space="preserve">aastastel lastel kasutati raviks kaks korda päevas 0,03% </w:t>
      </w:r>
      <w:proofErr w:type="spellStart"/>
      <w:r w:rsidRPr="00A07E3F">
        <w:rPr>
          <w:sz w:val="22"/>
          <w:szCs w:val="22"/>
          <w:lang w:val="et-EE"/>
        </w:rPr>
        <w:t>takroliimus</w:t>
      </w:r>
      <w:r w:rsidR="00161098">
        <w:rPr>
          <w:sz w:val="22"/>
          <w:szCs w:val="22"/>
          <w:lang w:val="et-EE"/>
        </w:rPr>
        <w:t>e</w:t>
      </w:r>
      <w:r w:rsidRPr="00A07E3F">
        <w:rPr>
          <w:sz w:val="22"/>
          <w:szCs w:val="22"/>
          <w:lang w:val="et-EE"/>
        </w:rPr>
        <w:t>salvi</w:t>
      </w:r>
      <w:proofErr w:type="spellEnd"/>
      <w:r w:rsidRPr="00A07E3F">
        <w:rPr>
          <w:sz w:val="22"/>
          <w:szCs w:val="22"/>
          <w:lang w:val="et-EE"/>
        </w:rPr>
        <w:t xml:space="preserve">, 0,1% </w:t>
      </w:r>
      <w:proofErr w:type="spellStart"/>
      <w:r w:rsidRPr="00A07E3F">
        <w:rPr>
          <w:sz w:val="22"/>
          <w:szCs w:val="22"/>
          <w:lang w:val="et-EE"/>
        </w:rPr>
        <w:t>takroliimus</w:t>
      </w:r>
      <w:r w:rsidR="00161098">
        <w:rPr>
          <w:sz w:val="22"/>
          <w:szCs w:val="22"/>
          <w:lang w:val="et-EE"/>
        </w:rPr>
        <w:t>e</w:t>
      </w:r>
      <w:r w:rsidRPr="00A07E3F">
        <w:rPr>
          <w:sz w:val="22"/>
          <w:szCs w:val="22"/>
          <w:lang w:val="et-EE"/>
        </w:rPr>
        <w:t>salvi</w:t>
      </w:r>
      <w:proofErr w:type="spellEnd"/>
      <w:r w:rsidRPr="00A07E3F">
        <w:rPr>
          <w:sz w:val="22"/>
          <w:szCs w:val="22"/>
          <w:lang w:val="et-EE"/>
        </w:rPr>
        <w:t xml:space="preserve"> või 1% </w:t>
      </w:r>
      <w:proofErr w:type="spellStart"/>
      <w:r w:rsidRPr="00A07E3F">
        <w:rPr>
          <w:sz w:val="22"/>
          <w:szCs w:val="22"/>
          <w:lang w:val="et-EE"/>
        </w:rPr>
        <w:t>hüdrokortisoonatsetaa</w:t>
      </w:r>
      <w:r w:rsidR="00161098">
        <w:rPr>
          <w:sz w:val="22"/>
          <w:szCs w:val="22"/>
          <w:lang w:val="et-EE"/>
        </w:rPr>
        <w:t>di</w:t>
      </w:r>
      <w:r w:rsidRPr="00A07E3F">
        <w:rPr>
          <w:sz w:val="22"/>
          <w:szCs w:val="22"/>
          <w:lang w:val="et-EE"/>
        </w:rPr>
        <w:t>salvi</w:t>
      </w:r>
      <w:proofErr w:type="spellEnd"/>
      <w:r w:rsidRPr="00A07E3F">
        <w:rPr>
          <w:sz w:val="22"/>
          <w:szCs w:val="22"/>
          <w:lang w:val="et-EE"/>
        </w:rPr>
        <w:t xml:space="preserve">. Uuringu esmane tulemusnäitaja oli kontsentratsioonikõvera alune pindala (AUC) </w:t>
      </w:r>
      <w:proofErr w:type="spellStart"/>
      <w:r w:rsidRPr="00A07E3F">
        <w:rPr>
          <w:sz w:val="22"/>
          <w:szCs w:val="22"/>
          <w:lang w:val="et-EE"/>
        </w:rPr>
        <w:t>mEASI</w:t>
      </w:r>
      <w:proofErr w:type="spellEnd"/>
      <w:r w:rsidRPr="00A07E3F">
        <w:rPr>
          <w:sz w:val="22"/>
          <w:szCs w:val="22"/>
          <w:lang w:val="et-EE"/>
        </w:rPr>
        <w:t xml:space="preserve"> keskmisest protsentuaalsest muutusest raviperioodi ajal võrrelduna algtasemega. Selle </w:t>
      </w:r>
      <w:proofErr w:type="spellStart"/>
      <w:r w:rsidRPr="00A07E3F">
        <w:rPr>
          <w:sz w:val="22"/>
          <w:szCs w:val="22"/>
          <w:lang w:val="et-EE"/>
        </w:rPr>
        <w:t>mitmekeskuselise</w:t>
      </w:r>
      <w:proofErr w:type="spellEnd"/>
      <w:r w:rsidRPr="00A07E3F">
        <w:rPr>
          <w:sz w:val="22"/>
          <w:szCs w:val="22"/>
          <w:lang w:val="et-EE"/>
        </w:rPr>
        <w:t xml:space="preserve">, </w:t>
      </w:r>
      <w:proofErr w:type="spellStart"/>
      <w:r w:rsidRPr="00A07E3F">
        <w:rPr>
          <w:sz w:val="22"/>
          <w:szCs w:val="22"/>
          <w:lang w:val="et-EE"/>
        </w:rPr>
        <w:t>topeltpimeda</w:t>
      </w:r>
      <w:proofErr w:type="spellEnd"/>
      <w:r w:rsidRPr="00A07E3F">
        <w:rPr>
          <w:sz w:val="22"/>
          <w:szCs w:val="22"/>
          <w:lang w:val="et-EE"/>
        </w:rPr>
        <w:t xml:space="preserve">, randomiseeritud uuringu tulemused näitasid, et 0,03% ja 0,1% </w:t>
      </w:r>
      <w:proofErr w:type="spellStart"/>
      <w:r w:rsidRPr="00A07E3F">
        <w:rPr>
          <w:sz w:val="22"/>
          <w:szCs w:val="22"/>
          <w:lang w:val="et-EE"/>
        </w:rPr>
        <w:t>takroliimus</w:t>
      </w:r>
      <w:r w:rsidR="00161098">
        <w:rPr>
          <w:sz w:val="22"/>
          <w:szCs w:val="22"/>
          <w:lang w:val="et-EE"/>
        </w:rPr>
        <w:t>e</w:t>
      </w:r>
      <w:r w:rsidRPr="00A07E3F">
        <w:rPr>
          <w:sz w:val="22"/>
          <w:szCs w:val="22"/>
          <w:lang w:val="et-EE"/>
        </w:rPr>
        <w:t>salv</w:t>
      </w:r>
      <w:proofErr w:type="spellEnd"/>
      <w:r w:rsidRPr="00A07E3F">
        <w:rPr>
          <w:sz w:val="22"/>
          <w:szCs w:val="22"/>
          <w:lang w:val="et-EE"/>
        </w:rPr>
        <w:t xml:space="preserve"> oli oluliselt efektiivsem (p&lt;0,001 mõlemal juhul) kui 1% </w:t>
      </w:r>
      <w:proofErr w:type="spellStart"/>
      <w:r w:rsidRPr="00A07E3F">
        <w:rPr>
          <w:sz w:val="22"/>
          <w:szCs w:val="22"/>
          <w:lang w:val="et-EE"/>
        </w:rPr>
        <w:t>hüdrokortisoonatsetaa</w:t>
      </w:r>
      <w:r w:rsidR="00161098">
        <w:rPr>
          <w:sz w:val="22"/>
          <w:szCs w:val="22"/>
          <w:lang w:val="et-EE"/>
        </w:rPr>
        <w:t>di</w:t>
      </w:r>
      <w:r w:rsidRPr="00A07E3F">
        <w:rPr>
          <w:sz w:val="22"/>
          <w:szCs w:val="22"/>
          <w:lang w:val="et-EE"/>
        </w:rPr>
        <w:t>salv</w:t>
      </w:r>
      <w:proofErr w:type="spellEnd"/>
      <w:r w:rsidRPr="00A07E3F">
        <w:rPr>
          <w:sz w:val="22"/>
          <w:szCs w:val="22"/>
          <w:lang w:val="et-EE"/>
        </w:rPr>
        <w:t xml:space="preserve"> (Tabel</w:t>
      </w:r>
      <w:r w:rsidR="00187EF9">
        <w:rPr>
          <w:sz w:val="22"/>
          <w:szCs w:val="22"/>
          <w:lang w:val="et-EE"/>
        </w:rPr>
        <w:t> </w:t>
      </w:r>
      <w:r w:rsidRPr="00A07E3F">
        <w:rPr>
          <w:sz w:val="22"/>
          <w:szCs w:val="22"/>
          <w:lang w:val="et-EE"/>
        </w:rPr>
        <w:t>2).</w:t>
      </w:r>
    </w:p>
    <w:p w14:paraId="03514925" w14:textId="77777777" w:rsidR="00CC0298" w:rsidRPr="00A07E3F" w:rsidRDefault="00CC0298">
      <w:pPr>
        <w:rPr>
          <w:sz w:val="22"/>
          <w:szCs w:val="22"/>
          <w:lang w:val="et-EE"/>
        </w:rPr>
      </w:pPr>
    </w:p>
    <w:p w14:paraId="606FB6F4" w14:textId="77777777" w:rsidR="00CC0298" w:rsidRPr="005402AE" w:rsidRDefault="00CC0298">
      <w:pPr>
        <w:ind w:left="1080" w:hanging="1080"/>
        <w:rPr>
          <w:b/>
          <w:sz w:val="22"/>
          <w:szCs w:val="22"/>
          <w:lang w:val="et-EE"/>
        </w:rPr>
      </w:pPr>
      <w:r w:rsidRPr="005402AE">
        <w:rPr>
          <w:b/>
          <w:sz w:val="22"/>
          <w:szCs w:val="22"/>
          <w:lang w:val="et-EE"/>
        </w:rPr>
        <w:t>Tabel</w:t>
      </w:r>
      <w:r w:rsidR="00187EF9">
        <w:rPr>
          <w:b/>
          <w:sz w:val="22"/>
          <w:szCs w:val="22"/>
          <w:lang w:val="et-EE"/>
        </w:rPr>
        <w:t> </w:t>
      </w:r>
      <w:r w:rsidRPr="005402AE">
        <w:rPr>
          <w:b/>
          <w:sz w:val="22"/>
          <w:szCs w:val="22"/>
          <w:lang w:val="et-EE"/>
        </w:rPr>
        <w:t>2</w:t>
      </w:r>
      <w:r w:rsidR="00AA7FCB" w:rsidRPr="005402AE">
        <w:rPr>
          <w:b/>
          <w:sz w:val="22"/>
          <w:szCs w:val="22"/>
          <w:lang w:val="et-EE"/>
        </w:rPr>
        <w:t>.</w:t>
      </w:r>
      <w:r w:rsidR="00E02612" w:rsidRPr="005402AE">
        <w:rPr>
          <w:b/>
          <w:sz w:val="22"/>
          <w:szCs w:val="22"/>
          <w:lang w:val="et-EE"/>
        </w:rPr>
        <w:t xml:space="preserve"> </w:t>
      </w:r>
      <w:r w:rsidRPr="005402AE">
        <w:rPr>
          <w:b/>
          <w:sz w:val="22"/>
          <w:szCs w:val="22"/>
          <w:lang w:val="et-EE"/>
        </w:rPr>
        <w:t>Efektiivsus 3</w:t>
      </w:r>
      <w:r w:rsidR="00493641">
        <w:rPr>
          <w:b/>
          <w:sz w:val="22"/>
          <w:szCs w:val="22"/>
          <w:lang w:val="et-EE"/>
        </w:rPr>
        <w:t> </w:t>
      </w:r>
      <w:r w:rsidRPr="005402AE">
        <w:rPr>
          <w:b/>
          <w:sz w:val="22"/>
          <w:szCs w:val="22"/>
          <w:lang w:val="et-EE"/>
        </w:rPr>
        <w:t xml:space="preserve">nädalal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839"/>
        <w:gridCol w:w="1842"/>
        <w:gridCol w:w="1809"/>
      </w:tblGrid>
      <w:tr w:rsidR="00CC0298" w:rsidRPr="00A07E3F" w14:paraId="17A0B7A5" w14:textId="77777777">
        <w:tc>
          <w:tcPr>
            <w:tcW w:w="3798" w:type="dxa"/>
            <w:tcBorders>
              <w:top w:val="single" w:sz="4" w:space="0" w:color="auto"/>
              <w:left w:val="single" w:sz="4" w:space="0" w:color="auto"/>
              <w:bottom w:val="single" w:sz="4" w:space="0" w:color="auto"/>
              <w:right w:val="single" w:sz="4" w:space="0" w:color="auto"/>
            </w:tcBorders>
          </w:tcPr>
          <w:p w14:paraId="38CA966B" w14:textId="77777777" w:rsidR="00CC0298" w:rsidRPr="00A07E3F" w:rsidRDefault="00CC0298">
            <w:pPr>
              <w:rPr>
                <w:sz w:val="22"/>
                <w:szCs w:val="22"/>
                <w:lang w:val="et-EE"/>
              </w:rPr>
            </w:pPr>
          </w:p>
          <w:p w14:paraId="4EF9674E" w14:textId="77777777" w:rsidR="00CC0298" w:rsidRPr="00A07E3F" w:rsidRDefault="00CC0298">
            <w:pPr>
              <w:rPr>
                <w:sz w:val="22"/>
                <w:szCs w:val="22"/>
                <w:lang w:val="et-EE"/>
              </w:rPr>
            </w:pPr>
          </w:p>
        </w:tc>
        <w:tc>
          <w:tcPr>
            <w:tcW w:w="1839" w:type="dxa"/>
            <w:tcBorders>
              <w:top w:val="single" w:sz="4" w:space="0" w:color="auto"/>
              <w:left w:val="single" w:sz="4" w:space="0" w:color="auto"/>
              <w:bottom w:val="single" w:sz="4" w:space="0" w:color="auto"/>
              <w:right w:val="single" w:sz="4" w:space="0" w:color="auto"/>
            </w:tcBorders>
          </w:tcPr>
          <w:p w14:paraId="50FCEC68" w14:textId="77777777" w:rsidR="00CC0298" w:rsidRPr="00A07E3F" w:rsidRDefault="00D104FE">
            <w:pPr>
              <w:rPr>
                <w:sz w:val="22"/>
                <w:szCs w:val="22"/>
                <w:lang w:val="et-EE"/>
              </w:rPr>
            </w:pPr>
            <w:proofErr w:type="spellStart"/>
            <w:r w:rsidRPr="00A07E3F">
              <w:rPr>
                <w:sz w:val="22"/>
                <w:szCs w:val="22"/>
                <w:lang w:val="et-EE"/>
              </w:rPr>
              <w:t>Hüdrokortisoon</w:t>
            </w:r>
            <w:proofErr w:type="spellEnd"/>
            <w:r w:rsidR="00182EE1">
              <w:rPr>
                <w:sz w:val="22"/>
                <w:szCs w:val="22"/>
                <w:lang w:val="et-EE"/>
              </w:rPr>
              <w:t>-</w:t>
            </w:r>
            <w:r w:rsidRPr="00A07E3F">
              <w:rPr>
                <w:sz w:val="22"/>
                <w:szCs w:val="22"/>
                <w:lang w:val="et-EE"/>
              </w:rPr>
              <w:t>atsetaat 1%</w:t>
            </w:r>
          </w:p>
          <w:p w14:paraId="12064027" w14:textId="77777777" w:rsidR="00CC0298" w:rsidRPr="00A07E3F" w:rsidRDefault="00CC0298">
            <w:pPr>
              <w:rPr>
                <w:sz w:val="22"/>
                <w:szCs w:val="22"/>
                <w:lang w:val="et-EE"/>
              </w:rPr>
            </w:pPr>
            <w:r w:rsidRPr="00A07E3F">
              <w:rPr>
                <w:sz w:val="22"/>
                <w:szCs w:val="22"/>
                <w:lang w:val="et-EE"/>
              </w:rPr>
              <w:t>(N=185)</w:t>
            </w:r>
          </w:p>
        </w:tc>
        <w:tc>
          <w:tcPr>
            <w:tcW w:w="1842" w:type="dxa"/>
            <w:tcBorders>
              <w:top w:val="single" w:sz="4" w:space="0" w:color="auto"/>
              <w:left w:val="single" w:sz="4" w:space="0" w:color="auto"/>
              <w:bottom w:val="single" w:sz="4" w:space="0" w:color="auto"/>
              <w:right w:val="single" w:sz="4" w:space="0" w:color="auto"/>
            </w:tcBorders>
          </w:tcPr>
          <w:p w14:paraId="14D7E100"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0,03%</w:t>
            </w:r>
          </w:p>
          <w:p w14:paraId="38DF85C2" w14:textId="77777777" w:rsidR="00CC0298" w:rsidRPr="00A07E3F" w:rsidRDefault="00CC0298">
            <w:pPr>
              <w:rPr>
                <w:sz w:val="22"/>
                <w:szCs w:val="22"/>
                <w:lang w:val="et-EE"/>
              </w:rPr>
            </w:pPr>
            <w:r w:rsidRPr="00A07E3F">
              <w:rPr>
                <w:sz w:val="22"/>
                <w:szCs w:val="22"/>
                <w:lang w:val="et-EE"/>
              </w:rPr>
              <w:t>(N=189)</w:t>
            </w:r>
          </w:p>
        </w:tc>
        <w:tc>
          <w:tcPr>
            <w:tcW w:w="1809" w:type="dxa"/>
            <w:tcBorders>
              <w:top w:val="single" w:sz="4" w:space="0" w:color="auto"/>
              <w:left w:val="single" w:sz="4" w:space="0" w:color="auto"/>
              <w:bottom w:val="single" w:sz="4" w:space="0" w:color="auto"/>
              <w:right w:val="single" w:sz="4" w:space="0" w:color="auto"/>
            </w:tcBorders>
          </w:tcPr>
          <w:p w14:paraId="721B2543"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0,1%</w:t>
            </w:r>
          </w:p>
          <w:p w14:paraId="1671679D" w14:textId="77777777" w:rsidR="00CC0298" w:rsidRPr="00A07E3F" w:rsidRDefault="00CC0298">
            <w:pPr>
              <w:rPr>
                <w:sz w:val="22"/>
                <w:szCs w:val="22"/>
                <w:lang w:val="et-EE"/>
              </w:rPr>
            </w:pPr>
            <w:r w:rsidRPr="00A07E3F">
              <w:rPr>
                <w:sz w:val="22"/>
                <w:szCs w:val="22"/>
                <w:lang w:val="et-EE"/>
              </w:rPr>
              <w:t>(N=186)</w:t>
            </w:r>
          </w:p>
        </w:tc>
      </w:tr>
      <w:tr w:rsidR="00CC0298" w:rsidRPr="00A07E3F" w14:paraId="6956A2B7" w14:textId="77777777">
        <w:tc>
          <w:tcPr>
            <w:tcW w:w="3798" w:type="dxa"/>
            <w:tcBorders>
              <w:top w:val="single" w:sz="4" w:space="0" w:color="auto"/>
              <w:left w:val="single" w:sz="4" w:space="0" w:color="auto"/>
              <w:bottom w:val="single" w:sz="4" w:space="0" w:color="auto"/>
              <w:right w:val="single" w:sz="4" w:space="0" w:color="auto"/>
            </w:tcBorders>
          </w:tcPr>
          <w:p w14:paraId="0BB204F8" w14:textId="77777777" w:rsidR="00CC0298" w:rsidRPr="00A07E3F" w:rsidRDefault="00CC0298">
            <w:pPr>
              <w:rPr>
                <w:sz w:val="22"/>
                <w:szCs w:val="22"/>
                <w:lang w:val="et-EE"/>
              </w:rPr>
            </w:pPr>
            <w:r w:rsidRPr="00A07E3F">
              <w:rPr>
                <w:sz w:val="22"/>
                <w:szCs w:val="22"/>
                <w:lang w:val="et-EE"/>
              </w:rPr>
              <w:t xml:space="preserve">Keskmine </w:t>
            </w:r>
            <w:proofErr w:type="spellStart"/>
            <w:r w:rsidRPr="00A07E3F">
              <w:rPr>
                <w:sz w:val="22"/>
                <w:szCs w:val="22"/>
                <w:lang w:val="et-EE"/>
              </w:rPr>
              <w:t>mEASI</w:t>
            </w:r>
            <w:proofErr w:type="spellEnd"/>
            <w:r w:rsidRPr="00A07E3F">
              <w:rPr>
                <w:sz w:val="22"/>
                <w:szCs w:val="22"/>
                <w:lang w:val="et-EE"/>
              </w:rPr>
              <w:t xml:space="preserve"> protsendina algtaseme keskmisest AUC-st (</w:t>
            </w:r>
            <w:r w:rsidR="00161098">
              <w:rPr>
                <w:sz w:val="22"/>
                <w:szCs w:val="22"/>
                <w:lang w:val="et-EE"/>
              </w:rPr>
              <w:t>e</w:t>
            </w:r>
            <w:r w:rsidRPr="00A07E3F">
              <w:rPr>
                <w:sz w:val="22"/>
                <w:szCs w:val="22"/>
                <w:lang w:val="et-EE"/>
              </w:rPr>
              <w:t>smane tulemusnäitaja)§</w:t>
            </w:r>
          </w:p>
        </w:tc>
        <w:tc>
          <w:tcPr>
            <w:tcW w:w="1839" w:type="dxa"/>
            <w:tcBorders>
              <w:top w:val="single" w:sz="4" w:space="0" w:color="auto"/>
              <w:left w:val="single" w:sz="4" w:space="0" w:color="auto"/>
              <w:bottom w:val="single" w:sz="4" w:space="0" w:color="auto"/>
              <w:right w:val="single" w:sz="4" w:space="0" w:color="auto"/>
            </w:tcBorders>
          </w:tcPr>
          <w:p w14:paraId="47755145" w14:textId="77777777" w:rsidR="00CC0298" w:rsidRPr="00A07E3F" w:rsidRDefault="00CC0298">
            <w:pPr>
              <w:rPr>
                <w:sz w:val="22"/>
                <w:szCs w:val="22"/>
                <w:lang w:val="et-EE"/>
              </w:rPr>
            </w:pPr>
            <w:r w:rsidRPr="00A07E3F">
              <w:rPr>
                <w:sz w:val="22"/>
                <w:szCs w:val="22"/>
                <w:lang w:val="et-EE"/>
              </w:rPr>
              <w:t>64,0%</w:t>
            </w:r>
          </w:p>
        </w:tc>
        <w:tc>
          <w:tcPr>
            <w:tcW w:w="1842" w:type="dxa"/>
            <w:tcBorders>
              <w:top w:val="single" w:sz="4" w:space="0" w:color="auto"/>
              <w:left w:val="single" w:sz="4" w:space="0" w:color="auto"/>
              <w:bottom w:val="single" w:sz="4" w:space="0" w:color="auto"/>
              <w:right w:val="single" w:sz="4" w:space="0" w:color="auto"/>
            </w:tcBorders>
          </w:tcPr>
          <w:p w14:paraId="7ABBA03A" w14:textId="77777777" w:rsidR="00CC0298" w:rsidRPr="00A07E3F" w:rsidRDefault="00CC0298">
            <w:pPr>
              <w:rPr>
                <w:sz w:val="22"/>
                <w:szCs w:val="22"/>
                <w:lang w:val="et-EE"/>
              </w:rPr>
            </w:pPr>
            <w:r w:rsidRPr="00A07E3F">
              <w:rPr>
                <w:sz w:val="22"/>
                <w:szCs w:val="22"/>
                <w:lang w:val="et-EE"/>
              </w:rPr>
              <w:t>44,8%</w:t>
            </w:r>
          </w:p>
        </w:tc>
        <w:tc>
          <w:tcPr>
            <w:tcW w:w="1809" w:type="dxa"/>
            <w:tcBorders>
              <w:top w:val="single" w:sz="4" w:space="0" w:color="auto"/>
              <w:left w:val="single" w:sz="4" w:space="0" w:color="auto"/>
              <w:bottom w:val="single" w:sz="4" w:space="0" w:color="auto"/>
              <w:right w:val="single" w:sz="4" w:space="0" w:color="auto"/>
            </w:tcBorders>
          </w:tcPr>
          <w:p w14:paraId="0AFEBAF3" w14:textId="77777777" w:rsidR="00CC0298" w:rsidRPr="00A07E3F" w:rsidRDefault="00CC0298">
            <w:pPr>
              <w:rPr>
                <w:sz w:val="22"/>
                <w:szCs w:val="22"/>
                <w:lang w:val="et-EE"/>
              </w:rPr>
            </w:pPr>
            <w:r w:rsidRPr="00A07E3F">
              <w:rPr>
                <w:sz w:val="22"/>
                <w:szCs w:val="22"/>
                <w:lang w:val="et-EE"/>
              </w:rPr>
              <w:t>39,8%</w:t>
            </w:r>
          </w:p>
        </w:tc>
      </w:tr>
      <w:tr w:rsidR="00CC0298" w:rsidRPr="00A07E3F" w14:paraId="4C60ACB3" w14:textId="77777777">
        <w:tc>
          <w:tcPr>
            <w:tcW w:w="3798" w:type="dxa"/>
            <w:tcBorders>
              <w:top w:val="single" w:sz="4" w:space="0" w:color="auto"/>
              <w:left w:val="single" w:sz="4" w:space="0" w:color="auto"/>
              <w:bottom w:val="single" w:sz="4" w:space="0" w:color="auto"/>
              <w:right w:val="single" w:sz="4" w:space="0" w:color="auto"/>
            </w:tcBorders>
          </w:tcPr>
          <w:p w14:paraId="3BAD274A" w14:textId="77777777" w:rsidR="00CC0298" w:rsidRPr="00A07E3F" w:rsidRDefault="00CC0298">
            <w:pPr>
              <w:rPr>
                <w:sz w:val="22"/>
                <w:szCs w:val="22"/>
                <w:lang w:val="et-EE"/>
              </w:rPr>
            </w:pPr>
            <w:r w:rsidRPr="00A07E3F">
              <w:rPr>
                <w:sz w:val="22"/>
                <w:szCs w:val="22"/>
                <w:lang w:val="et-EE"/>
              </w:rPr>
              <w:t xml:space="preserve">Paranemine </w:t>
            </w:r>
            <w:r w:rsidR="00B743D5" w:rsidRPr="005402AE">
              <w:rPr>
                <w:noProof/>
                <w:sz w:val="22"/>
                <w:szCs w:val="22"/>
                <w:lang w:val="et-EE"/>
              </w:rPr>
              <w:t>≥</w:t>
            </w:r>
            <w:r w:rsidRPr="00A07E3F">
              <w:rPr>
                <w:sz w:val="22"/>
                <w:szCs w:val="22"/>
                <w:lang w:val="et-EE"/>
              </w:rPr>
              <w:t>90% arsti üldise hinnangu põhjal (</w:t>
            </w:r>
            <w:proofErr w:type="spellStart"/>
            <w:r w:rsidRPr="00A07E3F">
              <w:rPr>
                <w:sz w:val="22"/>
                <w:szCs w:val="22"/>
                <w:lang w:val="et-EE"/>
              </w:rPr>
              <w:t>Physician’s</w:t>
            </w:r>
            <w:proofErr w:type="spellEnd"/>
            <w:r w:rsidRPr="00A07E3F">
              <w:rPr>
                <w:sz w:val="22"/>
                <w:szCs w:val="22"/>
                <w:lang w:val="et-EE"/>
              </w:rPr>
              <w:t xml:space="preserve"> Global </w:t>
            </w:r>
            <w:proofErr w:type="spellStart"/>
            <w:r w:rsidRPr="00A07E3F">
              <w:rPr>
                <w:sz w:val="22"/>
                <w:szCs w:val="22"/>
                <w:lang w:val="et-EE"/>
              </w:rPr>
              <w:t>Evaluation</w:t>
            </w:r>
            <w:proofErr w:type="spellEnd"/>
            <w:r w:rsidRPr="00A07E3F">
              <w:rPr>
                <w:sz w:val="22"/>
                <w:szCs w:val="22"/>
                <w:lang w:val="et-EE"/>
              </w:rPr>
              <w:t>)</w:t>
            </w:r>
          </w:p>
        </w:tc>
        <w:tc>
          <w:tcPr>
            <w:tcW w:w="1839" w:type="dxa"/>
            <w:tcBorders>
              <w:top w:val="single" w:sz="4" w:space="0" w:color="auto"/>
              <w:left w:val="single" w:sz="4" w:space="0" w:color="auto"/>
              <w:bottom w:val="single" w:sz="4" w:space="0" w:color="auto"/>
              <w:right w:val="single" w:sz="4" w:space="0" w:color="auto"/>
            </w:tcBorders>
          </w:tcPr>
          <w:p w14:paraId="7CC90F6E" w14:textId="77777777" w:rsidR="00CC0298" w:rsidRPr="00A07E3F" w:rsidRDefault="00CC0298">
            <w:pPr>
              <w:rPr>
                <w:sz w:val="22"/>
                <w:szCs w:val="22"/>
                <w:lang w:val="et-EE"/>
              </w:rPr>
            </w:pPr>
            <w:r w:rsidRPr="00A07E3F">
              <w:rPr>
                <w:sz w:val="22"/>
                <w:szCs w:val="22"/>
                <w:lang w:val="et-EE"/>
              </w:rPr>
              <w:t>15,7%</w:t>
            </w:r>
          </w:p>
        </w:tc>
        <w:tc>
          <w:tcPr>
            <w:tcW w:w="1842" w:type="dxa"/>
            <w:tcBorders>
              <w:top w:val="single" w:sz="4" w:space="0" w:color="auto"/>
              <w:left w:val="single" w:sz="4" w:space="0" w:color="auto"/>
              <w:bottom w:val="single" w:sz="4" w:space="0" w:color="auto"/>
              <w:right w:val="single" w:sz="4" w:space="0" w:color="auto"/>
            </w:tcBorders>
          </w:tcPr>
          <w:p w14:paraId="4861EF17" w14:textId="77777777" w:rsidR="00CC0298" w:rsidRPr="00A07E3F" w:rsidRDefault="00CC0298">
            <w:pPr>
              <w:rPr>
                <w:sz w:val="22"/>
                <w:szCs w:val="22"/>
                <w:lang w:val="et-EE"/>
              </w:rPr>
            </w:pPr>
            <w:r w:rsidRPr="00A07E3F">
              <w:rPr>
                <w:sz w:val="22"/>
                <w:szCs w:val="22"/>
                <w:lang w:val="et-EE"/>
              </w:rPr>
              <w:t>38,5%</w:t>
            </w:r>
          </w:p>
        </w:tc>
        <w:tc>
          <w:tcPr>
            <w:tcW w:w="1809" w:type="dxa"/>
            <w:tcBorders>
              <w:top w:val="single" w:sz="4" w:space="0" w:color="auto"/>
              <w:left w:val="single" w:sz="4" w:space="0" w:color="auto"/>
              <w:bottom w:val="single" w:sz="4" w:space="0" w:color="auto"/>
              <w:right w:val="single" w:sz="4" w:space="0" w:color="auto"/>
            </w:tcBorders>
          </w:tcPr>
          <w:p w14:paraId="701E1035" w14:textId="77777777" w:rsidR="00CC0298" w:rsidRPr="00A07E3F" w:rsidRDefault="00CC0298">
            <w:pPr>
              <w:rPr>
                <w:sz w:val="22"/>
                <w:szCs w:val="22"/>
                <w:lang w:val="et-EE"/>
              </w:rPr>
            </w:pPr>
            <w:r w:rsidRPr="00A07E3F">
              <w:rPr>
                <w:sz w:val="22"/>
                <w:szCs w:val="22"/>
                <w:lang w:val="et-EE"/>
              </w:rPr>
              <w:t>48,4%</w:t>
            </w:r>
          </w:p>
        </w:tc>
      </w:tr>
    </w:tbl>
    <w:p w14:paraId="33CE3B26" w14:textId="77777777" w:rsidR="00CC0298" w:rsidRPr="00A07E3F" w:rsidRDefault="00CC0298">
      <w:pPr>
        <w:rPr>
          <w:sz w:val="22"/>
          <w:szCs w:val="22"/>
          <w:lang w:val="et-EE"/>
        </w:rPr>
      </w:pPr>
      <w:r w:rsidRPr="00A07E3F">
        <w:rPr>
          <w:sz w:val="22"/>
          <w:szCs w:val="22"/>
          <w:lang w:val="et-EE"/>
        </w:rPr>
        <w:t>§ madalamad väärtused = suurem paranemine</w:t>
      </w:r>
    </w:p>
    <w:p w14:paraId="09BFFEC5" w14:textId="77777777" w:rsidR="00CC0298" w:rsidRPr="00A07E3F" w:rsidRDefault="00CC0298">
      <w:pPr>
        <w:rPr>
          <w:sz w:val="22"/>
          <w:szCs w:val="22"/>
          <w:lang w:val="et-EE"/>
        </w:rPr>
      </w:pPr>
    </w:p>
    <w:p w14:paraId="259D7681" w14:textId="77777777" w:rsidR="00CC0298" w:rsidRPr="00A07E3F" w:rsidRDefault="00CC0298">
      <w:pPr>
        <w:rPr>
          <w:sz w:val="22"/>
          <w:szCs w:val="22"/>
          <w:lang w:val="et-EE"/>
        </w:rPr>
      </w:pPr>
      <w:r w:rsidRPr="00A07E3F">
        <w:rPr>
          <w:sz w:val="22"/>
          <w:szCs w:val="22"/>
          <w:lang w:val="et-EE"/>
        </w:rPr>
        <w:t xml:space="preserve">Lokaalse naha põletustunde esinemissagedus oli </w:t>
      </w:r>
      <w:proofErr w:type="spellStart"/>
      <w:r w:rsidRPr="00A07E3F">
        <w:rPr>
          <w:sz w:val="22"/>
          <w:szCs w:val="22"/>
          <w:lang w:val="et-EE"/>
        </w:rPr>
        <w:t>takroliimusega</w:t>
      </w:r>
      <w:proofErr w:type="spellEnd"/>
      <w:r w:rsidRPr="00A07E3F">
        <w:rPr>
          <w:sz w:val="22"/>
          <w:szCs w:val="22"/>
          <w:lang w:val="et-EE"/>
        </w:rPr>
        <w:t xml:space="preserve"> ravitud rühmas suurem kui </w:t>
      </w:r>
      <w:proofErr w:type="spellStart"/>
      <w:r w:rsidRPr="00A07E3F">
        <w:rPr>
          <w:sz w:val="22"/>
          <w:szCs w:val="22"/>
          <w:lang w:val="et-EE"/>
        </w:rPr>
        <w:t>hüdrokortisoonirühmas</w:t>
      </w:r>
      <w:proofErr w:type="spellEnd"/>
      <w:r w:rsidRPr="00A07E3F">
        <w:rPr>
          <w:sz w:val="22"/>
          <w:szCs w:val="22"/>
          <w:lang w:val="et-EE"/>
        </w:rPr>
        <w:t xml:space="preserve">. Sügelus vähenes ajaga </w:t>
      </w:r>
      <w:proofErr w:type="spellStart"/>
      <w:r w:rsidR="00903E9C">
        <w:rPr>
          <w:sz w:val="22"/>
          <w:szCs w:val="22"/>
          <w:lang w:val="et-EE"/>
        </w:rPr>
        <w:t>takroliimus</w:t>
      </w:r>
      <w:r w:rsidR="00161098">
        <w:rPr>
          <w:sz w:val="22"/>
          <w:szCs w:val="22"/>
          <w:lang w:val="et-EE"/>
        </w:rPr>
        <w:t>e</w:t>
      </w:r>
      <w:r w:rsidRPr="00A07E3F">
        <w:rPr>
          <w:sz w:val="22"/>
          <w:szCs w:val="22"/>
          <w:lang w:val="et-EE"/>
        </w:rPr>
        <w:t>rühmas</w:t>
      </w:r>
      <w:proofErr w:type="spellEnd"/>
      <w:r w:rsidRPr="00A07E3F">
        <w:rPr>
          <w:sz w:val="22"/>
          <w:szCs w:val="22"/>
          <w:lang w:val="et-EE"/>
        </w:rPr>
        <w:t xml:space="preserve">, kuid mitte </w:t>
      </w:r>
      <w:proofErr w:type="spellStart"/>
      <w:r w:rsidRPr="00A07E3F">
        <w:rPr>
          <w:sz w:val="22"/>
          <w:szCs w:val="22"/>
          <w:lang w:val="et-EE"/>
        </w:rPr>
        <w:t>hüdrokortisoonirühmas</w:t>
      </w:r>
      <w:proofErr w:type="spellEnd"/>
      <w:r w:rsidRPr="00A07E3F">
        <w:rPr>
          <w:sz w:val="22"/>
          <w:szCs w:val="22"/>
          <w:lang w:val="et-EE"/>
        </w:rPr>
        <w:t xml:space="preserve">. Kogu uuringu vältel ei leitud kummaski ravirühmas kliiniliselt olulisi muutusi laboratoorsetes väärtustes ega elulistes näitajates. </w:t>
      </w:r>
    </w:p>
    <w:p w14:paraId="24D7E96A" w14:textId="77777777" w:rsidR="00CC0298" w:rsidRPr="00A07E3F" w:rsidRDefault="00CC0298">
      <w:pPr>
        <w:rPr>
          <w:sz w:val="22"/>
          <w:szCs w:val="22"/>
          <w:lang w:val="et-EE"/>
        </w:rPr>
      </w:pPr>
    </w:p>
    <w:p w14:paraId="0A2243FB" w14:textId="77777777" w:rsidR="00CC0298" w:rsidRPr="00A07E3F" w:rsidRDefault="00CC0298">
      <w:pPr>
        <w:rPr>
          <w:sz w:val="22"/>
          <w:szCs w:val="22"/>
          <w:lang w:val="et-EE"/>
        </w:rPr>
      </w:pPr>
      <w:r w:rsidRPr="00A07E3F">
        <w:rPr>
          <w:sz w:val="22"/>
          <w:szCs w:val="22"/>
          <w:lang w:val="et-EE"/>
        </w:rPr>
        <w:t xml:space="preserve">Kolmanda </w:t>
      </w:r>
      <w:proofErr w:type="spellStart"/>
      <w:r w:rsidRPr="00A07E3F">
        <w:rPr>
          <w:sz w:val="22"/>
          <w:szCs w:val="22"/>
          <w:lang w:val="et-EE"/>
        </w:rPr>
        <w:t>mitmekeskuselise</w:t>
      </w:r>
      <w:proofErr w:type="spellEnd"/>
      <w:r w:rsidRPr="00A07E3F">
        <w:rPr>
          <w:sz w:val="22"/>
          <w:szCs w:val="22"/>
          <w:lang w:val="et-EE"/>
        </w:rPr>
        <w:t xml:space="preserve">, </w:t>
      </w:r>
      <w:proofErr w:type="spellStart"/>
      <w:r w:rsidRPr="00A07E3F">
        <w:rPr>
          <w:sz w:val="22"/>
          <w:szCs w:val="22"/>
          <w:lang w:val="et-EE"/>
        </w:rPr>
        <w:t>topeltpimeda</w:t>
      </w:r>
      <w:proofErr w:type="spellEnd"/>
      <w:r w:rsidRPr="00A07E3F">
        <w:rPr>
          <w:sz w:val="22"/>
          <w:szCs w:val="22"/>
          <w:lang w:val="et-EE"/>
        </w:rPr>
        <w:t xml:space="preserve">, randomiseeritud uuringu eesmärk oli hinnata 0,03% </w:t>
      </w:r>
      <w:proofErr w:type="spellStart"/>
      <w:r w:rsidRPr="00A07E3F">
        <w:rPr>
          <w:sz w:val="22"/>
          <w:szCs w:val="22"/>
          <w:lang w:val="et-EE"/>
        </w:rPr>
        <w:t>takroliimus</w:t>
      </w:r>
      <w:r w:rsidR="00161098">
        <w:rPr>
          <w:sz w:val="22"/>
          <w:szCs w:val="22"/>
          <w:lang w:val="et-EE"/>
        </w:rPr>
        <w:t>e</w:t>
      </w:r>
      <w:r w:rsidRPr="00A07E3F">
        <w:rPr>
          <w:sz w:val="22"/>
          <w:szCs w:val="22"/>
          <w:lang w:val="et-EE"/>
        </w:rPr>
        <w:t>salvi</w:t>
      </w:r>
      <w:proofErr w:type="spellEnd"/>
      <w:r w:rsidRPr="00A07E3F">
        <w:rPr>
          <w:sz w:val="22"/>
          <w:szCs w:val="22"/>
          <w:lang w:val="et-EE"/>
        </w:rPr>
        <w:t xml:space="preserve"> efektiivsust ja ohutust üks või kaks korda päevas manustatuna võrreldes 1% </w:t>
      </w:r>
      <w:proofErr w:type="spellStart"/>
      <w:r w:rsidRPr="00A07E3F">
        <w:rPr>
          <w:sz w:val="22"/>
          <w:szCs w:val="22"/>
          <w:lang w:val="et-EE"/>
        </w:rPr>
        <w:t>hüdrokortisoon</w:t>
      </w:r>
      <w:r w:rsidR="00161098">
        <w:rPr>
          <w:sz w:val="22"/>
          <w:szCs w:val="22"/>
          <w:lang w:val="et-EE"/>
        </w:rPr>
        <w:t>i</w:t>
      </w:r>
      <w:r w:rsidRPr="00A07E3F">
        <w:rPr>
          <w:sz w:val="22"/>
          <w:szCs w:val="22"/>
          <w:lang w:val="et-EE"/>
        </w:rPr>
        <w:t>salvi</w:t>
      </w:r>
      <w:proofErr w:type="spellEnd"/>
      <w:r w:rsidRPr="00A07E3F">
        <w:rPr>
          <w:sz w:val="22"/>
          <w:szCs w:val="22"/>
          <w:lang w:val="et-EE"/>
        </w:rPr>
        <w:t xml:space="preserve"> manustamisega kaks korda päevas mõõduka või raske </w:t>
      </w:r>
      <w:proofErr w:type="spellStart"/>
      <w:r w:rsidRPr="00A07E3F">
        <w:rPr>
          <w:sz w:val="22"/>
          <w:szCs w:val="22"/>
          <w:lang w:val="et-EE"/>
        </w:rPr>
        <w:t>atoopilise</w:t>
      </w:r>
      <w:proofErr w:type="spellEnd"/>
      <w:r w:rsidRPr="00A07E3F">
        <w:rPr>
          <w:sz w:val="22"/>
          <w:szCs w:val="22"/>
          <w:lang w:val="et-EE"/>
        </w:rPr>
        <w:t xml:space="preserve"> dermatiidiga lastel. Ravi kestis kuni kolm nädalat.</w:t>
      </w:r>
    </w:p>
    <w:p w14:paraId="5F9697B3" w14:textId="77777777" w:rsidR="00CC0298" w:rsidRPr="00A07E3F" w:rsidRDefault="00CC0298">
      <w:pPr>
        <w:rPr>
          <w:sz w:val="22"/>
          <w:szCs w:val="22"/>
          <w:lang w:val="et-EE"/>
        </w:rPr>
      </w:pPr>
    </w:p>
    <w:p w14:paraId="2F468B9D" w14:textId="77777777" w:rsidR="00CC0298" w:rsidRPr="005402AE" w:rsidRDefault="00CC0298" w:rsidP="0050694B">
      <w:pPr>
        <w:keepNext/>
        <w:ind w:left="1080" w:hanging="1080"/>
        <w:rPr>
          <w:b/>
          <w:sz w:val="22"/>
          <w:szCs w:val="22"/>
          <w:lang w:val="et-EE"/>
        </w:rPr>
      </w:pPr>
      <w:r w:rsidRPr="005402AE">
        <w:rPr>
          <w:b/>
          <w:sz w:val="22"/>
          <w:szCs w:val="22"/>
          <w:lang w:val="et-EE"/>
        </w:rPr>
        <w:lastRenderedPageBreak/>
        <w:t>Tabel</w:t>
      </w:r>
      <w:r w:rsidR="00187EF9">
        <w:rPr>
          <w:b/>
          <w:sz w:val="22"/>
          <w:szCs w:val="22"/>
          <w:lang w:val="et-EE"/>
        </w:rPr>
        <w:t> </w:t>
      </w:r>
      <w:r w:rsidRPr="005402AE">
        <w:rPr>
          <w:b/>
          <w:sz w:val="22"/>
          <w:szCs w:val="22"/>
          <w:lang w:val="et-EE"/>
        </w:rPr>
        <w:t>3</w:t>
      </w:r>
      <w:r w:rsidR="00AA7FCB" w:rsidRPr="005402AE">
        <w:rPr>
          <w:b/>
          <w:sz w:val="22"/>
          <w:szCs w:val="22"/>
          <w:lang w:val="et-EE"/>
        </w:rPr>
        <w:t>.</w:t>
      </w:r>
      <w:r w:rsidR="00E02612" w:rsidRPr="005402AE">
        <w:rPr>
          <w:b/>
          <w:sz w:val="22"/>
          <w:szCs w:val="22"/>
          <w:lang w:val="et-EE"/>
        </w:rPr>
        <w:t xml:space="preserve"> </w:t>
      </w:r>
      <w:r w:rsidRPr="005402AE">
        <w:rPr>
          <w:b/>
          <w:sz w:val="22"/>
          <w:szCs w:val="22"/>
          <w:lang w:val="et-EE"/>
        </w:rPr>
        <w:t>Efektiivsus 3</w:t>
      </w:r>
      <w:r w:rsidR="00493641">
        <w:rPr>
          <w:b/>
          <w:sz w:val="22"/>
          <w:szCs w:val="22"/>
          <w:lang w:val="et-EE"/>
        </w:rPr>
        <w:t> </w:t>
      </w:r>
      <w:r w:rsidRPr="005402AE">
        <w:rPr>
          <w:b/>
          <w:sz w:val="22"/>
          <w:szCs w:val="22"/>
          <w:lang w:val="et-EE"/>
        </w:rPr>
        <w:t xml:space="preserve">nädalal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929"/>
        <w:gridCol w:w="1842"/>
        <w:gridCol w:w="1809"/>
      </w:tblGrid>
      <w:tr w:rsidR="00CC0298" w:rsidRPr="00847714" w14:paraId="1EBBC679" w14:textId="77777777">
        <w:tc>
          <w:tcPr>
            <w:tcW w:w="3708" w:type="dxa"/>
            <w:tcBorders>
              <w:top w:val="single" w:sz="4" w:space="0" w:color="auto"/>
              <w:left w:val="single" w:sz="4" w:space="0" w:color="auto"/>
              <w:bottom w:val="single" w:sz="4" w:space="0" w:color="auto"/>
              <w:right w:val="single" w:sz="4" w:space="0" w:color="auto"/>
            </w:tcBorders>
          </w:tcPr>
          <w:p w14:paraId="4066DADB" w14:textId="77777777" w:rsidR="00CC0298" w:rsidRPr="00A07E3F" w:rsidRDefault="00CC0298" w:rsidP="0050694B">
            <w:pPr>
              <w:keepNext/>
              <w:rPr>
                <w:sz w:val="22"/>
                <w:szCs w:val="22"/>
                <w:lang w:val="et-EE"/>
              </w:rPr>
            </w:pPr>
          </w:p>
          <w:p w14:paraId="44E6CEB6" w14:textId="77777777" w:rsidR="00CC0298" w:rsidRPr="00A07E3F" w:rsidRDefault="00CC0298" w:rsidP="0050694B">
            <w:pPr>
              <w:keepNext/>
              <w:rPr>
                <w:sz w:val="22"/>
                <w:szCs w:val="22"/>
                <w:lang w:val="et-EE"/>
              </w:rPr>
            </w:pPr>
          </w:p>
        </w:tc>
        <w:tc>
          <w:tcPr>
            <w:tcW w:w="1929" w:type="dxa"/>
            <w:tcBorders>
              <w:top w:val="single" w:sz="4" w:space="0" w:color="auto"/>
              <w:left w:val="single" w:sz="4" w:space="0" w:color="auto"/>
              <w:bottom w:val="single" w:sz="4" w:space="0" w:color="auto"/>
              <w:right w:val="single" w:sz="4" w:space="0" w:color="auto"/>
            </w:tcBorders>
          </w:tcPr>
          <w:p w14:paraId="6594FD13" w14:textId="77777777" w:rsidR="00CC0298" w:rsidRPr="00A07E3F" w:rsidRDefault="00D104FE" w:rsidP="0050694B">
            <w:pPr>
              <w:keepNext/>
              <w:rPr>
                <w:sz w:val="22"/>
                <w:szCs w:val="22"/>
                <w:lang w:val="et-EE"/>
              </w:rPr>
            </w:pPr>
            <w:proofErr w:type="spellStart"/>
            <w:r w:rsidRPr="00A07E3F">
              <w:rPr>
                <w:sz w:val="22"/>
                <w:szCs w:val="22"/>
                <w:lang w:val="et-EE"/>
              </w:rPr>
              <w:t>Hüdrokortisoon</w:t>
            </w:r>
            <w:proofErr w:type="spellEnd"/>
            <w:r w:rsidR="00182EE1">
              <w:rPr>
                <w:sz w:val="22"/>
                <w:szCs w:val="22"/>
                <w:lang w:val="et-EE"/>
              </w:rPr>
              <w:t>-</w:t>
            </w:r>
            <w:r w:rsidRPr="00A07E3F">
              <w:rPr>
                <w:sz w:val="22"/>
                <w:szCs w:val="22"/>
                <w:lang w:val="et-EE"/>
              </w:rPr>
              <w:t>atsetaat 1%</w:t>
            </w:r>
          </w:p>
          <w:p w14:paraId="1FBD9D64" w14:textId="77777777" w:rsidR="00CC0298" w:rsidRPr="00A07E3F" w:rsidRDefault="00CC0298" w:rsidP="0050694B">
            <w:pPr>
              <w:keepNext/>
              <w:rPr>
                <w:sz w:val="22"/>
                <w:szCs w:val="22"/>
                <w:lang w:val="et-EE"/>
              </w:rPr>
            </w:pPr>
            <w:r w:rsidRPr="00A07E3F">
              <w:rPr>
                <w:sz w:val="22"/>
                <w:szCs w:val="22"/>
                <w:lang w:val="et-EE"/>
              </w:rPr>
              <w:t>Kaks korda päevas</w:t>
            </w:r>
          </w:p>
          <w:p w14:paraId="484BD6DA" w14:textId="77777777" w:rsidR="00CC0298" w:rsidRPr="00A07E3F" w:rsidRDefault="00CC0298" w:rsidP="0050694B">
            <w:pPr>
              <w:keepNext/>
              <w:rPr>
                <w:sz w:val="22"/>
                <w:szCs w:val="22"/>
                <w:lang w:val="et-EE"/>
              </w:rPr>
            </w:pPr>
            <w:r w:rsidRPr="00A07E3F">
              <w:rPr>
                <w:sz w:val="22"/>
                <w:szCs w:val="22"/>
                <w:lang w:val="et-EE"/>
              </w:rPr>
              <w:t>(N=207)</w:t>
            </w:r>
          </w:p>
        </w:tc>
        <w:tc>
          <w:tcPr>
            <w:tcW w:w="1842" w:type="dxa"/>
            <w:tcBorders>
              <w:top w:val="single" w:sz="4" w:space="0" w:color="auto"/>
              <w:left w:val="single" w:sz="4" w:space="0" w:color="auto"/>
              <w:bottom w:val="single" w:sz="4" w:space="0" w:color="auto"/>
              <w:right w:val="single" w:sz="4" w:space="0" w:color="auto"/>
            </w:tcBorders>
          </w:tcPr>
          <w:p w14:paraId="207E34A6" w14:textId="77777777" w:rsidR="00CC0298" w:rsidRPr="00A07E3F" w:rsidRDefault="00CC0298" w:rsidP="0050694B">
            <w:pPr>
              <w:keepNext/>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0,03%</w:t>
            </w:r>
          </w:p>
          <w:p w14:paraId="24B69AC6" w14:textId="77777777" w:rsidR="00CC0298" w:rsidRPr="00A07E3F" w:rsidRDefault="00CC0298" w:rsidP="0050694B">
            <w:pPr>
              <w:keepNext/>
              <w:rPr>
                <w:sz w:val="22"/>
                <w:szCs w:val="22"/>
                <w:lang w:val="et-EE"/>
              </w:rPr>
            </w:pPr>
            <w:r w:rsidRPr="00A07E3F">
              <w:rPr>
                <w:sz w:val="22"/>
                <w:szCs w:val="22"/>
                <w:lang w:val="et-EE"/>
              </w:rPr>
              <w:t>Üks kord päevas</w:t>
            </w:r>
          </w:p>
          <w:p w14:paraId="0C5C68F0" w14:textId="77777777" w:rsidR="00CC0298" w:rsidRPr="00A07E3F" w:rsidRDefault="00CC0298" w:rsidP="0050694B">
            <w:pPr>
              <w:keepNext/>
              <w:rPr>
                <w:sz w:val="22"/>
                <w:szCs w:val="22"/>
                <w:lang w:val="et-EE"/>
              </w:rPr>
            </w:pPr>
            <w:r w:rsidRPr="00A07E3F">
              <w:rPr>
                <w:sz w:val="22"/>
                <w:szCs w:val="22"/>
                <w:lang w:val="et-EE"/>
              </w:rPr>
              <w:t>(N=207)</w:t>
            </w:r>
          </w:p>
        </w:tc>
        <w:tc>
          <w:tcPr>
            <w:tcW w:w="1809" w:type="dxa"/>
            <w:tcBorders>
              <w:top w:val="single" w:sz="4" w:space="0" w:color="auto"/>
              <w:left w:val="single" w:sz="4" w:space="0" w:color="auto"/>
              <w:bottom w:val="single" w:sz="4" w:space="0" w:color="auto"/>
              <w:right w:val="single" w:sz="4" w:space="0" w:color="auto"/>
            </w:tcBorders>
          </w:tcPr>
          <w:p w14:paraId="50326BD8" w14:textId="77777777" w:rsidR="00CC0298" w:rsidRPr="00A07E3F" w:rsidRDefault="00CC0298" w:rsidP="0050694B">
            <w:pPr>
              <w:keepNext/>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0,03%</w:t>
            </w:r>
          </w:p>
          <w:p w14:paraId="39602133" w14:textId="77777777" w:rsidR="00CC0298" w:rsidRPr="00A07E3F" w:rsidRDefault="00CC0298" w:rsidP="0050694B">
            <w:pPr>
              <w:keepNext/>
              <w:rPr>
                <w:sz w:val="22"/>
                <w:szCs w:val="22"/>
                <w:lang w:val="et-EE"/>
              </w:rPr>
            </w:pPr>
            <w:r w:rsidRPr="00A07E3F">
              <w:rPr>
                <w:sz w:val="22"/>
                <w:szCs w:val="22"/>
                <w:lang w:val="et-EE"/>
              </w:rPr>
              <w:t>Kaks korda päevas</w:t>
            </w:r>
          </w:p>
          <w:p w14:paraId="37E6724D" w14:textId="77777777" w:rsidR="00CC0298" w:rsidRPr="00A07E3F" w:rsidRDefault="00CC0298" w:rsidP="0050694B">
            <w:pPr>
              <w:keepNext/>
              <w:rPr>
                <w:sz w:val="22"/>
                <w:szCs w:val="22"/>
                <w:lang w:val="et-EE"/>
              </w:rPr>
            </w:pPr>
            <w:r w:rsidRPr="00A07E3F">
              <w:rPr>
                <w:sz w:val="22"/>
                <w:szCs w:val="22"/>
                <w:lang w:val="et-EE"/>
              </w:rPr>
              <w:t>(N=210)</w:t>
            </w:r>
          </w:p>
        </w:tc>
      </w:tr>
      <w:tr w:rsidR="00CC0298" w:rsidRPr="00A07E3F" w14:paraId="3898A1BD" w14:textId="77777777">
        <w:tc>
          <w:tcPr>
            <w:tcW w:w="3708" w:type="dxa"/>
            <w:tcBorders>
              <w:top w:val="single" w:sz="4" w:space="0" w:color="auto"/>
              <w:left w:val="single" w:sz="4" w:space="0" w:color="auto"/>
              <w:bottom w:val="single" w:sz="4" w:space="0" w:color="auto"/>
              <w:right w:val="single" w:sz="4" w:space="0" w:color="auto"/>
            </w:tcBorders>
          </w:tcPr>
          <w:p w14:paraId="24B9C2E9" w14:textId="77777777" w:rsidR="00CC0298" w:rsidRPr="00A07E3F" w:rsidRDefault="00CC0298" w:rsidP="0050694B">
            <w:pPr>
              <w:keepNext/>
              <w:rPr>
                <w:sz w:val="22"/>
                <w:szCs w:val="22"/>
                <w:lang w:val="et-EE"/>
              </w:rPr>
            </w:pPr>
            <w:r w:rsidRPr="00A07E3F">
              <w:rPr>
                <w:sz w:val="22"/>
                <w:szCs w:val="22"/>
                <w:lang w:val="et-EE"/>
              </w:rPr>
              <w:t xml:space="preserve">Keskmine </w:t>
            </w:r>
            <w:proofErr w:type="spellStart"/>
            <w:r w:rsidRPr="00A07E3F">
              <w:rPr>
                <w:sz w:val="22"/>
                <w:szCs w:val="22"/>
                <w:lang w:val="et-EE"/>
              </w:rPr>
              <w:t>mEASI</w:t>
            </w:r>
            <w:proofErr w:type="spellEnd"/>
            <w:r w:rsidRPr="00A07E3F">
              <w:rPr>
                <w:sz w:val="22"/>
                <w:szCs w:val="22"/>
                <w:lang w:val="et-EE"/>
              </w:rPr>
              <w:t xml:space="preserve"> protsendina algtaseme keskmisest AUC-st (</w:t>
            </w:r>
            <w:r w:rsidR="00161098">
              <w:rPr>
                <w:sz w:val="22"/>
                <w:szCs w:val="22"/>
                <w:lang w:val="et-EE"/>
              </w:rPr>
              <w:t>e</w:t>
            </w:r>
            <w:r w:rsidRPr="00A07E3F">
              <w:rPr>
                <w:sz w:val="22"/>
                <w:szCs w:val="22"/>
                <w:lang w:val="et-EE"/>
              </w:rPr>
              <w:t>smane tulemusnäitaja)§</w:t>
            </w:r>
          </w:p>
        </w:tc>
        <w:tc>
          <w:tcPr>
            <w:tcW w:w="1929" w:type="dxa"/>
            <w:tcBorders>
              <w:top w:val="single" w:sz="4" w:space="0" w:color="auto"/>
              <w:left w:val="single" w:sz="4" w:space="0" w:color="auto"/>
              <w:bottom w:val="single" w:sz="4" w:space="0" w:color="auto"/>
              <w:right w:val="single" w:sz="4" w:space="0" w:color="auto"/>
            </w:tcBorders>
          </w:tcPr>
          <w:p w14:paraId="05772BE8" w14:textId="77777777" w:rsidR="00CC0298" w:rsidRPr="00A07E3F" w:rsidRDefault="00CC0298" w:rsidP="0050694B">
            <w:pPr>
              <w:keepNext/>
              <w:rPr>
                <w:sz w:val="22"/>
                <w:szCs w:val="22"/>
                <w:lang w:val="et-EE"/>
              </w:rPr>
            </w:pPr>
            <w:r w:rsidRPr="00A07E3F">
              <w:rPr>
                <w:sz w:val="22"/>
                <w:szCs w:val="22"/>
                <w:lang w:val="et-EE"/>
              </w:rPr>
              <w:t>47,2%</w:t>
            </w:r>
          </w:p>
        </w:tc>
        <w:tc>
          <w:tcPr>
            <w:tcW w:w="1842" w:type="dxa"/>
            <w:tcBorders>
              <w:top w:val="single" w:sz="4" w:space="0" w:color="auto"/>
              <w:left w:val="single" w:sz="4" w:space="0" w:color="auto"/>
              <w:bottom w:val="single" w:sz="4" w:space="0" w:color="auto"/>
              <w:right w:val="single" w:sz="4" w:space="0" w:color="auto"/>
            </w:tcBorders>
          </w:tcPr>
          <w:p w14:paraId="47DC0CCB" w14:textId="77777777" w:rsidR="00CC0298" w:rsidRPr="00A07E3F" w:rsidRDefault="00CC0298" w:rsidP="0050694B">
            <w:pPr>
              <w:keepNext/>
              <w:rPr>
                <w:sz w:val="22"/>
                <w:szCs w:val="22"/>
                <w:lang w:val="et-EE"/>
              </w:rPr>
            </w:pPr>
            <w:r w:rsidRPr="00A07E3F">
              <w:rPr>
                <w:sz w:val="22"/>
                <w:szCs w:val="22"/>
                <w:lang w:val="et-EE"/>
              </w:rPr>
              <w:t>70,0%</w:t>
            </w:r>
          </w:p>
        </w:tc>
        <w:tc>
          <w:tcPr>
            <w:tcW w:w="1809" w:type="dxa"/>
            <w:tcBorders>
              <w:top w:val="single" w:sz="4" w:space="0" w:color="auto"/>
              <w:left w:val="single" w:sz="4" w:space="0" w:color="auto"/>
              <w:bottom w:val="single" w:sz="4" w:space="0" w:color="auto"/>
              <w:right w:val="single" w:sz="4" w:space="0" w:color="auto"/>
            </w:tcBorders>
          </w:tcPr>
          <w:p w14:paraId="5FE39359" w14:textId="77777777" w:rsidR="00CC0298" w:rsidRPr="00A07E3F" w:rsidRDefault="00CC0298" w:rsidP="0050694B">
            <w:pPr>
              <w:keepNext/>
              <w:rPr>
                <w:sz w:val="22"/>
                <w:szCs w:val="22"/>
                <w:lang w:val="et-EE"/>
              </w:rPr>
            </w:pPr>
            <w:r w:rsidRPr="00A07E3F">
              <w:rPr>
                <w:sz w:val="22"/>
                <w:szCs w:val="22"/>
                <w:lang w:val="et-EE"/>
              </w:rPr>
              <w:t>78,7%</w:t>
            </w:r>
          </w:p>
        </w:tc>
      </w:tr>
      <w:tr w:rsidR="00CC0298" w:rsidRPr="00A07E3F" w14:paraId="1DDF128D" w14:textId="77777777">
        <w:tc>
          <w:tcPr>
            <w:tcW w:w="3708" w:type="dxa"/>
            <w:tcBorders>
              <w:top w:val="single" w:sz="4" w:space="0" w:color="auto"/>
              <w:left w:val="single" w:sz="4" w:space="0" w:color="auto"/>
              <w:bottom w:val="single" w:sz="4" w:space="0" w:color="auto"/>
              <w:right w:val="single" w:sz="4" w:space="0" w:color="auto"/>
            </w:tcBorders>
          </w:tcPr>
          <w:p w14:paraId="5281926C" w14:textId="77777777" w:rsidR="00CC0298" w:rsidRPr="00A07E3F" w:rsidRDefault="00CC0298" w:rsidP="0050694B">
            <w:pPr>
              <w:keepNext/>
              <w:rPr>
                <w:sz w:val="22"/>
                <w:szCs w:val="22"/>
                <w:lang w:val="et-EE"/>
              </w:rPr>
            </w:pPr>
            <w:r w:rsidRPr="00A07E3F">
              <w:rPr>
                <w:sz w:val="22"/>
                <w:szCs w:val="22"/>
                <w:lang w:val="et-EE"/>
              </w:rPr>
              <w:t xml:space="preserve">Paranemine </w:t>
            </w:r>
            <w:r w:rsidR="00B743D5" w:rsidRPr="005402AE">
              <w:rPr>
                <w:noProof/>
                <w:sz w:val="22"/>
                <w:szCs w:val="22"/>
                <w:lang w:val="et-EE"/>
              </w:rPr>
              <w:t>≥</w:t>
            </w:r>
            <w:r w:rsidRPr="00A07E3F">
              <w:rPr>
                <w:sz w:val="22"/>
                <w:szCs w:val="22"/>
                <w:lang w:val="et-EE"/>
              </w:rPr>
              <w:t>90% arsti üldise hinnangu põhjal (</w:t>
            </w:r>
            <w:proofErr w:type="spellStart"/>
            <w:r w:rsidRPr="00A07E3F">
              <w:rPr>
                <w:sz w:val="22"/>
                <w:szCs w:val="22"/>
                <w:lang w:val="et-EE"/>
              </w:rPr>
              <w:t>Physician’s</w:t>
            </w:r>
            <w:proofErr w:type="spellEnd"/>
            <w:r w:rsidRPr="00A07E3F">
              <w:rPr>
                <w:sz w:val="22"/>
                <w:szCs w:val="22"/>
                <w:lang w:val="et-EE"/>
              </w:rPr>
              <w:t xml:space="preserve"> Global </w:t>
            </w:r>
            <w:proofErr w:type="spellStart"/>
            <w:r w:rsidRPr="00A07E3F">
              <w:rPr>
                <w:sz w:val="22"/>
                <w:szCs w:val="22"/>
                <w:lang w:val="et-EE"/>
              </w:rPr>
              <w:t>Evaluation</w:t>
            </w:r>
            <w:proofErr w:type="spellEnd"/>
            <w:r w:rsidRPr="00A07E3F">
              <w:rPr>
                <w:sz w:val="22"/>
                <w:szCs w:val="22"/>
                <w:lang w:val="et-EE"/>
              </w:rPr>
              <w:t>)</w:t>
            </w:r>
          </w:p>
        </w:tc>
        <w:tc>
          <w:tcPr>
            <w:tcW w:w="1929" w:type="dxa"/>
            <w:tcBorders>
              <w:top w:val="single" w:sz="4" w:space="0" w:color="auto"/>
              <w:left w:val="single" w:sz="4" w:space="0" w:color="auto"/>
              <w:bottom w:val="single" w:sz="4" w:space="0" w:color="auto"/>
              <w:right w:val="single" w:sz="4" w:space="0" w:color="auto"/>
            </w:tcBorders>
          </w:tcPr>
          <w:p w14:paraId="4FDB0D01" w14:textId="77777777" w:rsidR="00CC0298" w:rsidRPr="00A07E3F" w:rsidRDefault="00CC0298" w:rsidP="0050694B">
            <w:pPr>
              <w:keepNext/>
              <w:rPr>
                <w:sz w:val="22"/>
                <w:szCs w:val="22"/>
                <w:lang w:val="et-EE"/>
              </w:rPr>
            </w:pPr>
            <w:r w:rsidRPr="00A07E3F">
              <w:rPr>
                <w:sz w:val="22"/>
                <w:szCs w:val="22"/>
                <w:lang w:val="et-EE"/>
              </w:rPr>
              <w:t>13,6%</w:t>
            </w:r>
          </w:p>
        </w:tc>
        <w:tc>
          <w:tcPr>
            <w:tcW w:w="1842" w:type="dxa"/>
            <w:tcBorders>
              <w:top w:val="single" w:sz="4" w:space="0" w:color="auto"/>
              <w:left w:val="single" w:sz="4" w:space="0" w:color="auto"/>
              <w:bottom w:val="single" w:sz="4" w:space="0" w:color="auto"/>
              <w:right w:val="single" w:sz="4" w:space="0" w:color="auto"/>
            </w:tcBorders>
          </w:tcPr>
          <w:p w14:paraId="218EBC0D" w14:textId="77777777" w:rsidR="00CC0298" w:rsidRPr="00A07E3F" w:rsidRDefault="00CC0298" w:rsidP="0050694B">
            <w:pPr>
              <w:keepNext/>
              <w:rPr>
                <w:sz w:val="22"/>
                <w:szCs w:val="22"/>
                <w:lang w:val="et-EE"/>
              </w:rPr>
            </w:pPr>
            <w:r w:rsidRPr="00A07E3F">
              <w:rPr>
                <w:sz w:val="22"/>
                <w:szCs w:val="22"/>
                <w:lang w:val="et-EE"/>
              </w:rPr>
              <w:t>27,8%</w:t>
            </w:r>
          </w:p>
        </w:tc>
        <w:tc>
          <w:tcPr>
            <w:tcW w:w="1809" w:type="dxa"/>
            <w:tcBorders>
              <w:top w:val="single" w:sz="4" w:space="0" w:color="auto"/>
              <w:left w:val="single" w:sz="4" w:space="0" w:color="auto"/>
              <w:bottom w:val="single" w:sz="4" w:space="0" w:color="auto"/>
              <w:right w:val="single" w:sz="4" w:space="0" w:color="auto"/>
            </w:tcBorders>
          </w:tcPr>
          <w:p w14:paraId="7BD10CA5" w14:textId="77777777" w:rsidR="00CC0298" w:rsidRPr="00A07E3F" w:rsidRDefault="00CC0298" w:rsidP="0050694B">
            <w:pPr>
              <w:keepNext/>
              <w:rPr>
                <w:sz w:val="22"/>
                <w:szCs w:val="22"/>
                <w:lang w:val="et-EE"/>
              </w:rPr>
            </w:pPr>
            <w:r w:rsidRPr="00A07E3F">
              <w:rPr>
                <w:sz w:val="22"/>
                <w:szCs w:val="22"/>
                <w:lang w:val="et-EE"/>
              </w:rPr>
              <w:t>36,7%</w:t>
            </w:r>
          </w:p>
        </w:tc>
      </w:tr>
    </w:tbl>
    <w:p w14:paraId="11D76166" w14:textId="77777777" w:rsidR="00CC0298" w:rsidRPr="00A07E3F" w:rsidRDefault="00CC0298" w:rsidP="0050694B">
      <w:pPr>
        <w:keepNext/>
        <w:rPr>
          <w:sz w:val="22"/>
          <w:szCs w:val="22"/>
          <w:lang w:val="et-EE"/>
        </w:rPr>
      </w:pPr>
      <w:r w:rsidRPr="00A07E3F">
        <w:rPr>
          <w:sz w:val="22"/>
          <w:szCs w:val="22"/>
          <w:lang w:val="et-EE"/>
        </w:rPr>
        <w:t>§ suuremad väärtused = suurem paranemine</w:t>
      </w:r>
    </w:p>
    <w:p w14:paraId="0EC0460C" w14:textId="77777777" w:rsidR="00CC0298" w:rsidRPr="00A07E3F" w:rsidRDefault="00CC0298">
      <w:pPr>
        <w:rPr>
          <w:sz w:val="22"/>
          <w:szCs w:val="22"/>
          <w:lang w:val="et-EE"/>
        </w:rPr>
      </w:pPr>
    </w:p>
    <w:p w14:paraId="014BF27C" w14:textId="77777777" w:rsidR="00CC0298" w:rsidRPr="00A07E3F" w:rsidRDefault="00CC0298">
      <w:pPr>
        <w:rPr>
          <w:sz w:val="22"/>
          <w:szCs w:val="22"/>
          <w:lang w:val="et-EE"/>
        </w:rPr>
      </w:pPr>
      <w:r w:rsidRPr="00A07E3F">
        <w:rPr>
          <w:sz w:val="22"/>
          <w:szCs w:val="22"/>
          <w:lang w:val="et-EE"/>
        </w:rPr>
        <w:t xml:space="preserve">Esmane tulemusnäitaja defineeriti kui </w:t>
      </w:r>
      <w:proofErr w:type="spellStart"/>
      <w:r w:rsidRPr="00A07E3F">
        <w:rPr>
          <w:sz w:val="22"/>
          <w:szCs w:val="22"/>
          <w:lang w:val="et-EE"/>
        </w:rPr>
        <w:t>mEASI</w:t>
      </w:r>
      <w:proofErr w:type="spellEnd"/>
      <w:r w:rsidRPr="00A07E3F">
        <w:rPr>
          <w:sz w:val="22"/>
          <w:szCs w:val="22"/>
          <w:lang w:val="et-EE"/>
        </w:rPr>
        <w:t xml:space="preserve"> protsentuaalne vähenemine algtasemelt ravi lõpuni. </w:t>
      </w:r>
      <w:bookmarkStart w:id="3" w:name="_Hlk40787935"/>
      <w:r w:rsidRPr="00A07E3F">
        <w:rPr>
          <w:sz w:val="22"/>
          <w:szCs w:val="22"/>
          <w:lang w:val="et-EE"/>
        </w:rPr>
        <w:t xml:space="preserve">Statistiliselt oluline eelis paranemiseks oli 0,03% </w:t>
      </w:r>
      <w:proofErr w:type="spellStart"/>
      <w:r w:rsidRPr="00A07E3F">
        <w:rPr>
          <w:sz w:val="22"/>
          <w:szCs w:val="22"/>
          <w:lang w:val="et-EE"/>
        </w:rPr>
        <w:t>takroliimus</w:t>
      </w:r>
      <w:r w:rsidR="00161098">
        <w:rPr>
          <w:sz w:val="22"/>
          <w:szCs w:val="22"/>
          <w:lang w:val="et-EE"/>
        </w:rPr>
        <w:t>e</w:t>
      </w:r>
      <w:r w:rsidRPr="00A07E3F">
        <w:rPr>
          <w:sz w:val="22"/>
          <w:szCs w:val="22"/>
          <w:lang w:val="et-EE"/>
        </w:rPr>
        <w:t>salvi</w:t>
      </w:r>
      <w:proofErr w:type="spellEnd"/>
      <w:r w:rsidRPr="00A07E3F">
        <w:rPr>
          <w:sz w:val="22"/>
          <w:szCs w:val="22"/>
          <w:lang w:val="et-EE"/>
        </w:rPr>
        <w:t xml:space="preserve"> kasutamisel üks kord ja kaks korda päevas võrreldes </w:t>
      </w:r>
      <w:proofErr w:type="spellStart"/>
      <w:r w:rsidR="00D104FE" w:rsidRPr="00A07E3F">
        <w:rPr>
          <w:sz w:val="22"/>
          <w:szCs w:val="22"/>
          <w:lang w:val="et-EE"/>
        </w:rPr>
        <w:t>hüdrokortisoonatsetaa</w:t>
      </w:r>
      <w:r w:rsidR="00D104FE">
        <w:rPr>
          <w:sz w:val="22"/>
          <w:szCs w:val="22"/>
          <w:lang w:val="et-EE"/>
        </w:rPr>
        <w:t>di</w:t>
      </w:r>
      <w:r w:rsidR="00D104FE" w:rsidRPr="00A07E3F">
        <w:rPr>
          <w:sz w:val="22"/>
          <w:szCs w:val="22"/>
          <w:lang w:val="et-EE"/>
        </w:rPr>
        <w:t>salviga</w:t>
      </w:r>
      <w:proofErr w:type="spellEnd"/>
      <w:r w:rsidRPr="00A07E3F">
        <w:rPr>
          <w:sz w:val="22"/>
          <w:szCs w:val="22"/>
          <w:lang w:val="et-EE"/>
        </w:rPr>
        <w:t xml:space="preserve"> (p&lt;0,001 mõlemal juhul). 0,03% </w:t>
      </w:r>
      <w:proofErr w:type="spellStart"/>
      <w:r w:rsidRPr="00A07E3F">
        <w:rPr>
          <w:sz w:val="22"/>
          <w:szCs w:val="22"/>
          <w:lang w:val="et-EE"/>
        </w:rPr>
        <w:t>takroliimus</w:t>
      </w:r>
      <w:proofErr w:type="spellEnd"/>
      <w:r w:rsidR="00C31ED5">
        <w:rPr>
          <w:sz w:val="22"/>
          <w:szCs w:val="22"/>
          <w:lang w:val="et-EE"/>
        </w:rPr>
        <w:t xml:space="preserve"> </w:t>
      </w:r>
      <w:r w:rsidRPr="00A07E3F">
        <w:rPr>
          <w:sz w:val="22"/>
          <w:szCs w:val="22"/>
          <w:lang w:val="et-EE"/>
        </w:rPr>
        <w:t>salvi kasutamine kaks korda päevas oli efektiivsem kui üks kord päevas manustamine (Tabel</w:t>
      </w:r>
      <w:r w:rsidR="00187EF9">
        <w:rPr>
          <w:sz w:val="22"/>
          <w:szCs w:val="22"/>
          <w:lang w:val="et-EE"/>
        </w:rPr>
        <w:t> </w:t>
      </w:r>
      <w:r w:rsidRPr="00A07E3F">
        <w:rPr>
          <w:sz w:val="22"/>
          <w:szCs w:val="22"/>
          <w:lang w:val="et-EE"/>
        </w:rPr>
        <w:t>3).</w:t>
      </w:r>
      <w:bookmarkEnd w:id="3"/>
      <w:r w:rsidRPr="00A07E3F">
        <w:rPr>
          <w:sz w:val="22"/>
          <w:szCs w:val="22"/>
          <w:lang w:val="et-EE"/>
        </w:rPr>
        <w:t xml:space="preserve"> Lokaalne põletustunne nahal ol</w:t>
      </w:r>
      <w:r w:rsidR="00AE2379">
        <w:rPr>
          <w:sz w:val="22"/>
          <w:szCs w:val="22"/>
          <w:lang w:val="et-EE"/>
        </w:rPr>
        <w:t>i</w:t>
      </w:r>
      <w:r w:rsidRPr="00A07E3F">
        <w:rPr>
          <w:sz w:val="22"/>
          <w:szCs w:val="22"/>
          <w:lang w:val="et-EE"/>
        </w:rPr>
        <w:t xml:space="preserve"> </w:t>
      </w:r>
      <w:proofErr w:type="spellStart"/>
      <w:r w:rsidRPr="00A07E3F">
        <w:rPr>
          <w:sz w:val="22"/>
          <w:szCs w:val="22"/>
          <w:lang w:val="et-EE"/>
        </w:rPr>
        <w:t>takroliimusega</w:t>
      </w:r>
      <w:proofErr w:type="spellEnd"/>
      <w:r w:rsidRPr="00A07E3F">
        <w:rPr>
          <w:sz w:val="22"/>
          <w:szCs w:val="22"/>
          <w:lang w:val="et-EE"/>
        </w:rPr>
        <w:t xml:space="preserve"> ravitud rühmas sagedasem kui </w:t>
      </w:r>
      <w:proofErr w:type="spellStart"/>
      <w:r w:rsidRPr="00A07E3F">
        <w:rPr>
          <w:sz w:val="22"/>
          <w:szCs w:val="22"/>
          <w:lang w:val="et-EE"/>
        </w:rPr>
        <w:t>hüdrokortisoonirühmas</w:t>
      </w:r>
      <w:proofErr w:type="spellEnd"/>
      <w:r w:rsidRPr="00A07E3F">
        <w:rPr>
          <w:sz w:val="22"/>
          <w:szCs w:val="22"/>
          <w:lang w:val="et-EE"/>
        </w:rPr>
        <w:t>. Kogu uuringu vältel ei leitud kummaski ravirühmas kliiniliselt olulisi muutusi laboratoorsetes väärtustes ega elulistes näitajates.</w:t>
      </w:r>
    </w:p>
    <w:p w14:paraId="59A23465" w14:textId="77777777" w:rsidR="00CC0298" w:rsidRPr="00A07E3F" w:rsidRDefault="00CC0298">
      <w:pPr>
        <w:rPr>
          <w:sz w:val="22"/>
          <w:szCs w:val="22"/>
          <w:lang w:val="et-EE"/>
        </w:rPr>
      </w:pPr>
    </w:p>
    <w:p w14:paraId="3EC0ED1F" w14:textId="77777777" w:rsidR="00CC0298" w:rsidRPr="00A07E3F" w:rsidRDefault="00CC0298">
      <w:pPr>
        <w:rPr>
          <w:sz w:val="22"/>
          <w:szCs w:val="22"/>
          <w:lang w:val="et-EE"/>
        </w:rPr>
      </w:pPr>
      <w:r w:rsidRPr="00A07E3F">
        <w:rPr>
          <w:sz w:val="22"/>
          <w:szCs w:val="22"/>
          <w:lang w:val="et-EE"/>
        </w:rPr>
        <w:t>Neljandas uuringus said umbes 800</w:t>
      </w:r>
      <w:r w:rsidR="0007065F" w:rsidRPr="00A07E3F">
        <w:rPr>
          <w:sz w:val="22"/>
          <w:szCs w:val="22"/>
          <w:lang w:val="et-EE"/>
        </w:rPr>
        <w:t> </w:t>
      </w:r>
      <w:r w:rsidRPr="00A07E3F">
        <w:rPr>
          <w:sz w:val="22"/>
          <w:szCs w:val="22"/>
          <w:lang w:val="et-EE"/>
        </w:rPr>
        <w:t xml:space="preserve">patsienti (vanuses </w:t>
      </w:r>
      <w:r w:rsidR="00DE2B47" w:rsidRPr="00A07E3F">
        <w:rPr>
          <w:sz w:val="22"/>
          <w:szCs w:val="22"/>
          <w:lang w:val="et-EE"/>
        </w:rPr>
        <w:t>≥</w:t>
      </w:r>
      <w:r w:rsidRPr="00A07E3F">
        <w:rPr>
          <w:sz w:val="22"/>
          <w:szCs w:val="22"/>
          <w:lang w:val="et-EE"/>
        </w:rPr>
        <w:t>2</w:t>
      </w:r>
      <w:r w:rsidR="0007065F" w:rsidRPr="00A07E3F">
        <w:rPr>
          <w:sz w:val="22"/>
          <w:szCs w:val="22"/>
          <w:lang w:val="et-EE"/>
        </w:rPr>
        <w:t> </w:t>
      </w:r>
      <w:r w:rsidRPr="00A07E3F">
        <w:rPr>
          <w:sz w:val="22"/>
          <w:szCs w:val="22"/>
          <w:lang w:val="et-EE"/>
        </w:rPr>
        <w:t xml:space="preserve">aastat) 0,1% </w:t>
      </w:r>
      <w:proofErr w:type="spellStart"/>
      <w:r w:rsidRPr="00A07E3F">
        <w:rPr>
          <w:sz w:val="22"/>
          <w:szCs w:val="22"/>
          <w:lang w:val="et-EE"/>
        </w:rPr>
        <w:t>takroliimus</w:t>
      </w:r>
      <w:r w:rsidR="00AE4BA8">
        <w:rPr>
          <w:sz w:val="22"/>
          <w:szCs w:val="22"/>
          <w:lang w:val="et-EE"/>
        </w:rPr>
        <w:t>e</w:t>
      </w:r>
      <w:r w:rsidRPr="00A07E3F">
        <w:rPr>
          <w:sz w:val="22"/>
          <w:szCs w:val="22"/>
          <w:lang w:val="et-EE"/>
        </w:rPr>
        <w:t>salvi</w:t>
      </w:r>
      <w:proofErr w:type="spellEnd"/>
      <w:r w:rsidRPr="00A07E3F">
        <w:rPr>
          <w:sz w:val="22"/>
          <w:szCs w:val="22"/>
          <w:lang w:val="et-EE"/>
        </w:rPr>
        <w:t xml:space="preserve"> vahelduvalt või pidevalt pikaajalises avatud uuringus kestusega kuni neli aastat, kus 300</w:t>
      </w:r>
      <w:r w:rsidR="0007065F" w:rsidRPr="00A07E3F">
        <w:rPr>
          <w:sz w:val="22"/>
          <w:szCs w:val="22"/>
          <w:lang w:val="et-EE"/>
        </w:rPr>
        <w:t> </w:t>
      </w:r>
      <w:r w:rsidRPr="00A07E3F">
        <w:rPr>
          <w:sz w:val="22"/>
          <w:szCs w:val="22"/>
          <w:lang w:val="et-EE"/>
        </w:rPr>
        <w:t>patsienti said ravi vähemalt kolm aastat ja 79</w:t>
      </w:r>
      <w:r w:rsidR="0007065F" w:rsidRPr="00A07E3F">
        <w:rPr>
          <w:sz w:val="22"/>
          <w:szCs w:val="22"/>
          <w:lang w:val="et-EE"/>
        </w:rPr>
        <w:t> </w:t>
      </w:r>
      <w:r w:rsidRPr="00A07E3F">
        <w:rPr>
          <w:sz w:val="22"/>
          <w:szCs w:val="22"/>
          <w:lang w:val="et-EE"/>
        </w:rPr>
        <w:t>patsienti said ravi vähemalt 42</w:t>
      </w:r>
      <w:r w:rsidR="0007065F" w:rsidRPr="00A07E3F">
        <w:rPr>
          <w:sz w:val="22"/>
          <w:szCs w:val="22"/>
          <w:lang w:val="et-EE"/>
        </w:rPr>
        <w:t> </w:t>
      </w:r>
      <w:r w:rsidRPr="00A07E3F">
        <w:rPr>
          <w:sz w:val="22"/>
          <w:szCs w:val="22"/>
          <w:lang w:val="et-EE"/>
        </w:rPr>
        <w:t xml:space="preserve">kuud. Lähtudes EASI skoori muutustest võrreldes algväärtustega ja haaratud kehapindala suurusest, saadi kõigil patsientidel olenemata east </w:t>
      </w:r>
      <w:proofErr w:type="spellStart"/>
      <w:r w:rsidRPr="00A07E3F">
        <w:rPr>
          <w:sz w:val="22"/>
          <w:szCs w:val="22"/>
          <w:lang w:val="et-EE"/>
        </w:rPr>
        <w:t>atoopilise</w:t>
      </w:r>
      <w:proofErr w:type="spellEnd"/>
      <w:r w:rsidRPr="00A07E3F">
        <w:rPr>
          <w:sz w:val="22"/>
          <w:szCs w:val="22"/>
          <w:lang w:val="et-EE"/>
        </w:rPr>
        <w:t xml:space="preserve"> dermatiidi paranemine kõikidel järgmistel ajahetkedel. Lisaks ei tekkinud kogu kliinilise uuringu jooksul toime kadumise ilminguid. Kõrvaltoimete üldine esinemissagedus oli uuringu jätkumisel langustendentsiga kõikidel patsientidel olenemata east. Kolm kõige sagedasemat kõrvaltoimet olid gripilaadsed sümptomid (külmetus, nohu, ülemiste hingamisteede infektsioon jne), sügelus ja põletustunne nahal. Pikaajaliste uuringute käigus ei ilmnenud ühtegi varasemates lühikese kestusega uuringutes mitteleitud kõrvaltoimet.</w:t>
      </w:r>
    </w:p>
    <w:p w14:paraId="0A5588D2" w14:textId="77777777" w:rsidR="00CC0298" w:rsidRPr="00A07E3F" w:rsidRDefault="00CC0298">
      <w:pPr>
        <w:rPr>
          <w:sz w:val="22"/>
          <w:szCs w:val="22"/>
          <w:lang w:val="et-EE"/>
        </w:rPr>
      </w:pPr>
    </w:p>
    <w:p w14:paraId="0E6E8981" w14:textId="77777777" w:rsidR="00CC0298" w:rsidRPr="00A07E3F" w:rsidRDefault="00CC0298">
      <w:pPr>
        <w:rPr>
          <w:sz w:val="22"/>
          <w:szCs w:val="22"/>
          <w:lang w:val="et-EE"/>
        </w:rPr>
      </w:pPr>
      <w:proofErr w:type="spellStart"/>
      <w:r w:rsidRPr="00A07E3F">
        <w:rPr>
          <w:sz w:val="22"/>
          <w:szCs w:val="22"/>
          <w:lang w:val="et-EE"/>
        </w:rPr>
        <w:t>Takroliimusesalvi</w:t>
      </w:r>
      <w:proofErr w:type="spellEnd"/>
      <w:r w:rsidRPr="00A07E3F">
        <w:rPr>
          <w:sz w:val="22"/>
          <w:szCs w:val="22"/>
          <w:lang w:val="et-EE"/>
        </w:rPr>
        <w:t xml:space="preserve"> tõhusust ja ohutust kerge kuni raske </w:t>
      </w:r>
      <w:proofErr w:type="spellStart"/>
      <w:r w:rsidRPr="00A07E3F">
        <w:rPr>
          <w:sz w:val="22"/>
          <w:szCs w:val="22"/>
          <w:lang w:val="et-EE"/>
        </w:rPr>
        <w:t>atoopilise</w:t>
      </w:r>
      <w:proofErr w:type="spellEnd"/>
      <w:r w:rsidRPr="00A07E3F">
        <w:rPr>
          <w:sz w:val="22"/>
          <w:szCs w:val="22"/>
          <w:lang w:val="et-EE"/>
        </w:rPr>
        <w:t xml:space="preserve"> dermatiidi säilitusravis hinnati kokku 524</w:t>
      </w:r>
      <w:r w:rsidR="0007065F" w:rsidRPr="00A07E3F">
        <w:rPr>
          <w:sz w:val="22"/>
          <w:szCs w:val="22"/>
          <w:lang w:val="et-EE"/>
        </w:rPr>
        <w:t> </w:t>
      </w:r>
      <w:r w:rsidRPr="00A07E3F">
        <w:rPr>
          <w:sz w:val="22"/>
          <w:szCs w:val="22"/>
          <w:lang w:val="et-EE"/>
        </w:rPr>
        <w:t xml:space="preserve">patsiendil kahes ühesuguse ülesehitusega III faasi </w:t>
      </w:r>
      <w:proofErr w:type="spellStart"/>
      <w:r w:rsidRPr="00A07E3F">
        <w:rPr>
          <w:sz w:val="22"/>
          <w:szCs w:val="22"/>
          <w:lang w:val="et-EE"/>
        </w:rPr>
        <w:t>mitmekeskuselises</w:t>
      </w:r>
      <w:proofErr w:type="spellEnd"/>
      <w:r w:rsidRPr="00A07E3F">
        <w:rPr>
          <w:sz w:val="22"/>
          <w:szCs w:val="22"/>
          <w:lang w:val="et-EE"/>
        </w:rPr>
        <w:t xml:space="preserve"> uuringus, millest üks viidi läbi täiskasvanud (≥ 16-aastastel) patsientidel ja teine lastel (2…15-aastased). Mõlemas uuringus alustasid aktiivse haigusega patsiendid avatud raviperioodi, mille vältel nad määrisid oma nahakahjustusi kaks korda ööpäevas </w:t>
      </w:r>
      <w:proofErr w:type="spellStart"/>
      <w:r w:rsidRPr="00A07E3F">
        <w:rPr>
          <w:sz w:val="22"/>
          <w:szCs w:val="22"/>
          <w:lang w:val="et-EE"/>
        </w:rPr>
        <w:t>takroliimusesalviga</w:t>
      </w:r>
      <w:proofErr w:type="spellEnd"/>
      <w:r w:rsidRPr="00A07E3F">
        <w:rPr>
          <w:sz w:val="22"/>
          <w:szCs w:val="22"/>
          <w:lang w:val="et-EE"/>
        </w:rPr>
        <w:t xml:space="preserve">, kuni eeldefineeritud paranemise skoori (uurijapoolne </w:t>
      </w:r>
      <w:proofErr w:type="spellStart"/>
      <w:r w:rsidRPr="00A07E3F">
        <w:rPr>
          <w:sz w:val="22"/>
          <w:szCs w:val="22"/>
          <w:lang w:val="et-EE"/>
        </w:rPr>
        <w:t>üldhinnang</w:t>
      </w:r>
      <w:proofErr w:type="spellEnd"/>
      <w:r w:rsidRPr="00A07E3F">
        <w:rPr>
          <w:sz w:val="22"/>
          <w:szCs w:val="22"/>
          <w:lang w:val="et-EE"/>
        </w:rPr>
        <w:t xml:space="preserve"> [IGA] </w:t>
      </w:r>
      <w:r w:rsidR="00DE2B47" w:rsidRPr="00A07E3F">
        <w:rPr>
          <w:sz w:val="22"/>
          <w:szCs w:val="22"/>
          <w:lang w:val="et-EE"/>
        </w:rPr>
        <w:t>≤</w:t>
      </w:r>
      <w:r w:rsidRPr="00A07E3F">
        <w:rPr>
          <w:sz w:val="22"/>
          <w:szCs w:val="22"/>
          <w:lang w:val="et-EE"/>
        </w:rPr>
        <w:t> 2, s.t puhas nahk, peaaegu puhas nahk või kerged haigusnähud) saavutamiseni kõige enam 6</w:t>
      </w:r>
      <w:r w:rsidR="0007065F" w:rsidRPr="00A07E3F">
        <w:rPr>
          <w:sz w:val="22"/>
          <w:szCs w:val="22"/>
          <w:lang w:val="et-EE"/>
        </w:rPr>
        <w:t> </w:t>
      </w:r>
      <w:r w:rsidRPr="00A07E3F">
        <w:rPr>
          <w:sz w:val="22"/>
          <w:szCs w:val="22"/>
          <w:lang w:val="et-EE"/>
        </w:rPr>
        <w:t xml:space="preserve">nädala vältel. Seejärel alustati </w:t>
      </w:r>
      <w:proofErr w:type="spellStart"/>
      <w:r w:rsidRPr="00A07E3F">
        <w:rPr>
          <w:sz w:val="22"/>
          <w:szCs w:val="22"/>
          <w:lang w:val="et-EE"/>
        </w:rPr>
        <w:t>topeltpimedat</w:t>
      </w:r>
      <w:proofErr w:type="spellEnd"/>
      <w:r w:rsidRPr="00A07E3F">
        <w:rPr>
          <w:sz w:val="22"/>
          <w:szCs w:val="22"/>
          <w:lang w:val="et-EE"/>
        </w:rPr>
        <w:t xml:space="preserve"> haiguse kontrolli perioodi, mis kestis kuni 12</w:t>
      </w:r>
      <w:r w:rsidR="0007065F" w:rsidRPr="00A07E3F">
        <w:rPr>
          <w:sz w:val="22"/>
          <w:szCs w:val="22"/>
          <w:lang w:val="et-EE"/>
        </w:rPr>
        <w:t> </w:t>
      </w:r>
      <w:r w:rsidRPr="00A07E3F">
        <w:rPr>
          <w:sz w:val="22"/>
          <w:szCs w:val="22"/>
          <w:lang w:val="et-EE"/>
        </w:rPr>
        <w:t xml:space="preserve">kuud. Patsiendid said </w:t>
      </w:r>
      <w:proofErr w:type="spellStart"/>
      <w:r w:rsidRPr="00A07E3F">
        <w:rPr>
          <w:sz w:val="22"/>
          <w:szCs w:val="22"/>
          <w:lang w:val="et-EE"/>
        </w:rPr>
        <w:t>randomiseeritult</w:t>
      </w:r>
      <w:proofErr w:type="spellEnd"/>
      <w:r w:rsidRPr="00A07E3F">
        <w:rPr>
          <w:sz w:val="22"/>
          <w:szCs w:val="22"/>
          <w:lang w:val="et-EE"/>
        </w:rPr>
        <w:t xml:space="preserve"> ravi kas </w:t>
      </w:r>
      <w:proofErr w:type="spellStart"/>
      <w:r w:rsidRPr="00A07E3F">
        <w:rPr>
          <w:sz w:val="22"/>
          <w:szCs w:val="22"/>
          <w:lang w:val="et-EE"/>
        </w:rPr>
        <w:t>takroliimusesalviga</w:t>
      </w:r>
      <w:proofErr w:type="spellEnd"/>
      <w:r w:rsidRPr="00A07E3F">
        <w:rPr>
          <w:sz w:val="22"/>
          <w:szCs w:val="22"/>
          <w:lang w:val="et-EE"/>
        </w:rPr>
        <w:t xml:space="preserve"> (0,1% täiskasvanud; 0,03% lapsed) või salvialusega, mida määriti nahale kahel päeval nädalas (esmaspäeviti ja neljapäeviti) üks kord päevas. Haiguse ägenemisel raviti patsiente avatud meetodil </w:t>
      </w:r>
      <w:proofErr w:type="spellStart"/>
      <w:r w:rsidRPr="00A07E3F">
        <w:rPr>
          <w:sz w:val="22"/>
          <w:szCs w:val="22"/>
          <w:lang w:val="et-EE"/>
        </w:rPr>
        <w:t>takroliimusesalviga</w:t>
      </w:r>
      <w:proofErr w:type="spellEnd"/>
      <w:r w:rsidRPr="00A07E3F">
        <w:rPr>
          <w:sz w:val="22"/>
          <w:szCs w:val="22"/>
          <w:lang w:val="et-EE"/>
        </w:rPr>
        <w:t xml:space="preserve"> kaks korda ööpäevas maksimaalselt kuue nädala vältel, kuni IGA skoor saavutas väärtuse </w:t>
      </w:r>
      <w:r w:rsidR="00DE2B47" w:rsidRPr="00A07E3F">
        <w:rPr>
          <w:sz w:val="22"/>
          <w:szCs w:val="22"/>
          <w:lang w:val="et-EE"/>
        </w:rPr>
        <w:t>≤</w:t>
      </w:r>
      <w:r w:rsidRPr="00A07E3F">
        <w:rPr>
          <w:sz w:val="22"/>
          <w:szCs w:val="22"/>
          <w:lang w:val="et-EE"/>
        </w:rPr>
        <w:t> 2.</w:t>
      </w:r>
    </w:p>
    <w:p w14:paraId="419DC998" w14:textId="77777777" w:rsidR="00CC0298" w:rsidRPr="00A07E3F" w:rsidRDefault="00CC0298">
      <w:pPr>
        <w:rPr>
          <w:sz w:val="22"/>
          <w:szCs w:val="22"/>
          <w:lang w:val="et-EE"/>
        </w:rPr>
      </w:pPr>
      <w:r w:rsidRPr="00A07E3F">
        <w:rPr>
          <w:sz w:val="22"/>
          <w:szCs w:val="22"/>
          <w:lang w:val="et-EE"/>
        </w:rPr>
        <w:t xml:space="preserve">Esmane tulemusnäitaja mõlemas uuringus oli haiguse ägenemiste arv, mis nõudis haiguse kontrolli perioodis „olulist terapeutilist vahelesegamist“. See oli uuringus defineeritud kui IGA väärtus vahemikus 3…5 (s.t mõõdukas, raske või väga raske haigus) esimesel päeval pärast ägenemise teket ja nõudis enam kui 7-päevast ravi. Mõlemas uuringus täheldati </w:t>
      </w:r>
      <w:proofErr w:type="spellStart"/>
      <w:r w:rsidRPr="00A07E3F">
        <w:rPr>
          <w:sz w:val="22"/>
          <w:szCs w:val="22"/>
          <w:lang w:val="et-EE"/>
        </w:rPr>
        <w:t>takroliimusesalvi</w:t>
      </w:r>
      <w:proofErr w:type="spellEnd"/>
      <w:r w:rsidRPr="00A07E3F">
        <w:rPr>
          <w:sz w:val="22"/>
          <w:szCs w:val="22"/>
          <w:lang w:val="et-EE"/>
        </w:rPr>
        <w:t xml:space="preserve"> kasutamisel kaks korda nädalas 12</w:t>
      </w:r>
      <w:r w:rsidR="00766D97" w:rsidRPr="00A07E3F">
        <w:rPr>
          <w:sz w:val="22"/>
          <w:szCs w:val="22"/>
          <w:lang w:val="et-EE"/>
        </w:rPr>
        <w:t> </w:t>
      </w:r>
      <w:r w:rsidRPr="00A07E3F">
        <w:rPr>
          <w:sz w:val="22"/>
          <w:szCs w:val="22"/>
          <w:lang w:val="et-EE"/>
        </w:rPr>
        <w:t xml:space="preserve">kuu vältel kerge kuni raske </w:t>
      </w:r>
      <w:proofErr w:type="spellStart"/>
      <w:r w:rsidRPr="00A07E3F">
        <w:rPr>
          <w:sz w:val="22"/>
          <w:szCs w:val="22"/>
          <w:lang w:val="et-EE"/>
        </w:rPr>
        <w:t>atoopilise</w:t>
      </w:r>
      <w:proofErr w:type="spellEnd"/>
      <w:r w:rsidRPr="00A07E3F">
        <w:rPr>
          <w:sz w:val="22"/>
          <w:szCs w:val="22"/>
          <w:lang w:val="et-EE"/>
        </w:rPr>
        <w:t xml:space="preserve"> dermatiidiga patsientide summaarsel analüüsimisel kontroll</w:t>
      </w:r>
      <w:r w:rsidR="005D496E">
        <w:rPr>
          <w:sz w:val="22"/>
          <w:szCs w:val="22"/>
          <w:lang w:val="et-EE"/>
        </w:rPr>
        <w:t>rühma</w:t>
      </w:r>
      <w:r w:rsidRPr="00A07E3F">
        <w:rPr>
          <w:sz w:val="22"/>
          <w:szCs w:val="22"/>
          <w:lang w:val="et-EE"/>
        </w:rPr>
        <w:t xml:space="preserve">ga võrreldes nii esmase kui ka peamiste teiseste tulemusnäitajate osas olulist paremust. Ka mõõduka kuni raske </w:t>
      </w:r>
      <w:proofErr w:type="spellStart"/>
      <w:r w:rsidRPr="00A07E3F">
        <w:rPr>
          <w:sz w:val="22"/>
          <w:szCs w:val="22"/>
          <w:lang w:val="et-EE"/>
        </w:rPr>
        <w:t>atoopilise</w:t>
      </w:r>
      <w:proofErr w:type="spellEnd"/>
      <w:r w:rsidRPr="00A07E3F">
        <w:rPr>
          <w:sz w:val="22"/>
          <w:szCs w:val="22"/>
          <w:lang w:val="et-EE"/>
        </w:rPr>
        <w:t xml:space="preserve"> dermatiidiga patsientide alampopulatsiooni analüüsimisel täheldati </w:t>
      </w:r>
      <w:proofErr w:type="spellStart"/>
      <w:r w:rsidRPr="00A07E3F">
        <w:rPr>
          <w:sz w:val="22"/>
          <w:szCs w:val="22"/>
          <w:lang w:val="et-EE"/>
        </w:rPr>
        <w:t>takroliimu</w:t>
      </w:r>
      <w:r w:rsidR="00560A1F">
        <w:rPr>
          <w:sz w:val="22"/>
          <w:szCs w:val="22"/>
          <w:lang w:val="et-EE"/>
        </w:rPr>
        <w:t>sesalvi</w:t>
      </w:r>
      <w:r w:rsidR="005D496E">
        <w:rPr>
          <w:sz w:val="22"/>
          <w:szCs w:val="22"/>
          <w:lang w:val="et-EE"/>
        </w:rPr>
        <w:t>rühmas</w:t>
      </w:r>
      <w:proofErr w:type="spellEnd"/>
      <w:r w:rsidR="005D496E" w:rsidRPr="00A07E3F">
        <w:rPr>
          <w:sz w:val="22"/>
          <w:szCs w:val="22"/>
          <w:lang w:val="et-EE"/>
        </w:rPr>
        <w:t xml:space="preserve"> </w:t>
      </w:r>
      <w:r w:rsidRPr="00A07E3F">
        <w:rPr>
          <w:sz w:val="22"/>
          <w:szCs w:val="22"/>
          <w:lang w:val="et-EE"/>
        </w:rPr>
        <w:t>nimetatud näitajate osas statistiliselt olulist paremust (</w:t>
      </w:r>
      <w:r w:rsidR="00560A1F">
        <w:rPr>
          <w:sz w:val="22"/>
          <w:szCs w:val="22"/>
          <w:lang w:val="et-EE"/>
        </w:rPr>
        <w:t>T</w:t>
      </w:r>
      <w:r w:rsidRPr="00A07E3F">
        <w:rPr>
          <w:sz w:val="22"/>
          <w:szCs w:val="22"/>
          <w:lang w:val="et-EE"/>
        </w:rPr>
        <w:t>abel</w:t>
      </w:r>
      <w:r w:rsidR="00187EF9">
        <w:rPr>
          <w:sz w:val="22"/>
          <w:szCs w:val="22"/>
          <w:lang w:val="et-EE"/>
        </w:rPr>
        <w:t> </w:t>
      </w:r>
      <w:r w:rsidRPr="00A07E3F">
        <w:rPr>
          <w:sz w:val="22"/>
          <w:szCs w:val="22"/>
          <w:lang w:val="et-EE"/>
        </w:rPr>
        <w:t>4). Antud uuringus ei täheldatud mitte ühtegi sellist kõrvaltoimet, mida varem ei olnud esinenud.</w:t>
      </w:r>
    </w:p>
    <w:p w14:paraId="5D4B9ABE" w14:textId="77777777" w:rsidR="00CC0298" w:rsidRPr="00A07E3F" w:rsidRDefault="00CC0298">
      <w:pPr>
        <w:rPr>
          <w:sz w:val="22"/>
          <w:szCs w:val="22"/>
          <w:lang w:val="et-EE"/>
        </w:rPr>
      </w:pPr>
    </w:p>
    <w:p w14:paraId="387C52A6" w14:textId="77777777" w:rsidR="00CC0298" w:rsidRPr="005402AE" w:rsidRDefault="00CC0298" w:rsidP="0050694B">
      <w:pPr>
        <w:keepNext/>
        <w:rPr>
          <w:b/>
          <w:sz w:val="22"/>
          <w:szCs w:val="22"/>
          <w:lang w:val="et-EE"/>
        </w:rPr>
      </w:pPr>
      <w:r w:rsidRPr="005402AE">
        <w:rPr>
          <w:b/>
          <w:sz w:val="22"/>
          <w:szCs w:val="22"/>
          <w:lang w:val="et-EE"/>
        </w:rPr>
        <w:lastRenderedPageBreak/>
        <w:t>Tabel</w:t>
      </w:r>
      <w:r w:rsidR="00187EF9">
        <w:rPr>
          <w:b/>
          <w:sz w:val="22"/>
          <w:szCs w:val="22"/>
          <w:lang w:val="et-EE"/>
        </w:rPr>
        <w:t> </w:t>
      </w:r>
      <w:r w:rsidRPr="005402AE">
        <w:rPr>
          <w:b/>
          <w:sz w:val="22"/>
          <w:szCs w:val="22"/>
          <w:lang w:val="et-EE"/>
        </w:rPr>
        <w:t>4</w:t>
      </w:r>
      <w:r w:rsidR="00AA7FCB" w:rsidRPr="005402AE">
        <w:rPr>
          <w:b/>
          <w:sz w:val="22"/>
          <w:szCs w:val="22"/>
          <w:lang w:val="et-EE"/>
        </w:rPr>
        <w:t>.</w:t>
      </w:r>
      <w:r w:rsidR="00E02612" w:rsidRPr="005402AE">
        <w:rPr>
          <w:b/>
          <w:sz w:val="22"/>
          <w:szCs w:val="22"/>
          <w:lang w:val="et-EE"/>
        </w:rPr>
        <w:t xml:space="preserve"> </w:t>
      </w:r>
      <w:r w:rsidR="008263DE" w:rsidRPr="005402AE">
        <w:rPr>
          <w:b/>
          <w:sz w:val="22"/>
          <w:szCs w:val="22"/>
          <w:lang w:val="et-EE"/>
        </w:rPr>
        <w:t>Efektiivsus</w:t>
      </w:r>
      <w:r w:rsidRPr="005402AE">
        <w:rPr>
          <w:b/>
          <w:sz w:val="22"/>
          <w:szCs w:val="22"/>
          <w:lang w:val="et-EE"/>
        </w:rPr>
        <w:t xml:space="preserve"> (mõõduka kuni raske </w:t>
      </w:r>
      <w:proofErr w:type="spellStart"/>
      <w:r w:rsidRPr="005402AE">
        <w:rPr>
          <w:b/>
          <w:sz w:val="22"/>
          <w:szCs w:val="22"/>
          <w:lang w:val="et-EE"/>
        </w:rPr>
        <w:t>atoopilise</w:t>
      </w:r>
      <w:proofErr w:type="spellEnd"/>
      <w:r w:rsidRPr="005402AE">
        <w:rPr>
          <w:b/>
          <w:sz w:val="22"/>
          <w:szCs w:val="22"/>
          <w:lang w:val="et-EE"/>
        </w:rPr>
        <w:t xml:space="preserve"> dermatiidiga patsientide alampopulatsioon)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1667"/>
        <w:gridCol w:w="1653"/>
        <w:gridCol w:w="1535"/>
        <w:gridCol w:w="1622"/>
      </w:tblGrid>
      <w:tr w:rsidR="00CC0298" w:rsidRPr="00A07E3F" w14:paraId="43383E05" w14:textId="77777777" w:rsidTr="00915E32">
        <w:tc>
          <w:tcPr>
            <w:tcW w:w="2660" w:type="dxa"/>
            <w:tcBorders>
              <w:top w:val="single" w:sz="4" w:space="0" w:color="auto"/>
              <w:left w:val="single" w:sz="4" w:space="0" w:color="auto"/>
              <w:bottom w:val="single" w:sz="4" w:space="0" w:color="auto"/>
              <w:right w:val="single" w:sz="4" w:space="0" w:color="auto"/>
            </w:tcBorders>
          </w:tcPr>
          <w:p w14:paraId="147B8C2A" w14:textId="77777777" w:rsidR="00CC0298" w:rsidRPr="00A07E3F" w:rsidRDefault="00CC0298" w:rsidP="0050694B">
            <w:pPr>
              <w:keepNext/>
              <w:rPr>
                <w:sz w:val="22"/>
                <w:szCs w:val="22"/>
                <w:lang w:val="et-EE"/>
              </w:rPr>
            </w:pPr>
          </w:p>
        </w:tc>
        <w:tc>
          <w:tcPr>
            <w:tcW w:w="3402" w:type="dxa"/>
            <w:gridSpan w:val="2"/>
            <w:tcBorders>
              <w:top w:val="single" w:sz="4" w:space="0" w:color="auto"/>
              <w:left w:val="single" w:sz="4" w:space="0" w:color="auto"/>
              <w:bottom w:val="single" w:sz="4" w:space="0" w:color="auto"/>
              <w:right w:val="single" w:sz="4" w:space="0" w:color="auto"/>
            </w:tcBorders>
          </w:tcPr>
          <w:p w14:paraId="62BCE346" w14:textId="77777777" w:rsidR="00CC0298" w:rsidRPr="00A07E3F" w:rsidRDefault="00CC0298" w:rsidP="0050694B">
            <w:pPr>
              <w:keepNext/>
              <w:jc w:val="center"/>
              <w:rPr>
                <w:sz w:val="22"/>
                <w:szCs w:val="22"/>
                <w:lang w:val="et-EE"/>
              </w:rPr>
            </w:pPr>
            <w:r w:rsidRPr="00A07E3F">
              <w:rPr>
                <w:sz w:val="22"/>
                <w:szCs w:val="22"/>
                <w:lang w:val="et-EE"/>
              </w:rPr>
              <w:t>Täiskasvanud (≥ 16-aastased)</w:t>
            </w:r>
          </w:p>
        </w:tc>
        <w:tc>
          <w:tcPr>
            <w:tcW w:w="3227" w:type="dxa"/>
            <w:gridSpan w:val="2"/>
            <w:tcBorders>
              <w:top w:val="single" w:sz="4" w:space="0" w:color="auto"/>
              <w:left w:val="single" w:sz="4" w:space="0" w:color="auto"/>
              <w:bottom w:val="single" w:sz="4" w:space="0" w:color="auto"/>
              <w:right w:val="single" w:sz="4" w:space="0" w:color="auto"/>
            </w:tcBorders>
          </w:tcPr>
          <w:p w14:paraId="0367E13B" w14:textId="77777777" w:rsidR="00CC0298" w:rsidRPr="00A07E3F" w:rsidRDefault="00CC0298" w:rsidP="0050694B">
            <w:pPr>
              <w:keepNext/>
              <w:jc w:val="center"/>
              <w:rPr>
                <w:sz w:val="22"/>
                <w:szCs w:val="22"/>
                <w:lang w:val="et-EE"/>
              </w:rPr>
            </w:pPr>
            <w:r w:rsidRPr="00A07E3F">
              <w:rPr>
                <w:sz w:val="22"/>
                <w:szCs w:val="22"/>
                <w:lang w:val="et-EE"/>
              </w:rPr>
              <w:t>Lapsed (2…15-aastased)</w:t>
            </w:r>
          </w:p>
        </w:tc>
      </w:tr>
      <w:tr w:rsidR="00CC0298" w:rsidRPr="00847714" w14:paraId="4F2E7D89" w14:textId="77777777" w:rsidTr="00915E32">
        <w:tc>
          <w:tcPr>
            <w:tcW w:w="2660" w:type="dxa"/>
            <w:tcBorders>
              <w:top w:val="single" w:sz="4" w:space="0" w:color="auto"/>
              <w:left w:val="single" w:sz="4" w:space="0" w:color="auto"/>
              <w:bottom w:val="single" w:sz="4" w:space="0" w:color="auto"/>
              <w:right w:val="single" w:sz="4" w:space="0" w:color="auto"/>
            </w:tcBorders>
          </w:tcPr>
          <w:p w14:paraId="5FB01863" w14:textId="77777777" w:rsidR="00CC0298" w:rsidRPr="00A07E3F" w:rsidRDefault="00CC0298" w:rsidP="0050694B">
            <w:pPr>
              <w:keepNext/>
              <w:rPr>
                <w:sz w:val="22"/>
                <w:szCs w:val="22"/>
                <w:lang w:val="et-EE"/>
              </w:rPr>
            </w:pPr>
          </w:p>
        </w:tc>
        <w:tc>
          <w:tcPr>
            <w:tcW w:w="1701" w:type="dxa"/>
            <w:tcBorders>
              <w:top w:val="single" w:sz="4" w:space="0" w:color="auto"/>
              <w:left w:val="single" w:sz="4" w:space="0" w:color="auto"/>
              <w:bottom w:val="single" w:sz="4" w:space="0" w:color="auto"/>
              <w:right w:val="single" w:sz="4" w:space="0" w:color="auto"/>
            </w:tcBorders>
          </w:tcPr>
          <w:p w14:paraId="01A46E40" w14:textId="77777777" w:rsidR="00CC0298" w:rsidRPr="00A07E3F" w:rsidRDefault="00CC0298" w:rsidP="0050694B">
            <w:pPr>
              <w:keepNext/>
              <w:jc w:val="center"/>
              <w:rPr>
                <w:sz w:val="22"/>
                <w:szCs w:val="22"/>
                <w:lang w:val="et-EE"/>
              </w:rPr>
            </w:pPr>
            <w:r w:rsidRPr="00A07E3F">
              <w:rPr>
                <w:sz w:val="22"/>
                <w:szCs w:val="22"/>
                <w:lang w:val="et-EE"/>
              </w:rPr>
              <w:t xml:space="preserve">0,1% </w:t>
            </w:r>
            <w:proofErr w:type="spellStart"/>
            <w:r w:rsidRPr="00A07E3F">
              <w:rPr>
                <w:sz w:val="22"/>
                <w:szCs w:val="22"/>
                <w:lang w:val="et-EE"/>
              </w:rPr>
              <w:t>takroliimus</w:t>
            </w:r>
            <w:proofErr w:type="spellEnd"/>
            <w:r w:rsidRPr="00A07E3F">
              <w:rPr>
                <w:sz w:val="22"/>
                <w:szCs w:val="22"/>
                <w:lang w:val="et-EE"/>
              </w:rPr>
              <w:t xml:space="preserve"> kaks korda nädalas</w:t>
            </w:r>
          </w:p>
          <w:p w14:paraId="1C265063" w14:textId="77777777" w:rsidR="00CC0298" w:rsidRPr="00A07E3F" w:rsidRDefault="00CC0298" w:rsidP="0050694B">
            <w:pPr>
              <w:keepNext/>
              <w:jc w:val="center"/>
              <w:rPr>
                <w:sz w:val="22"/>
                <w:szCs w:val="22"/>
                <w:lang w:val="et-EE"/>
              </w:rPr>
            </w:pPr>
            <w:r w:rsidRPr="00A07E3F">
              <w:rPr>
                <w:sz w:val="22"/>
                <w:szCs w:val="22"/>
                <w:lang w:val="et-EE"/>
              </w:rPr>
              <w:t xml:space="preserve">(N=80) </w:t>
            </w:r>
          </w:p>
        </w:tc>
        <w:tc>
          <w:tcPr>
            <w:tcW w:w="1701" w:type="dxa"/>
            <w:tcBorders>
              <w:top w:val="single" w:sz="4" w:space="0" w:color="auto"/>
              <w:left w:val="single" w:sz="4" w:space="0" w:color="auto"/>
              <w:bottom w:val="single" w:sz="4" w:space="0" w:color="auto"/>
              <w:right w:val="single" w:sz="4" w:space="0" w:color="auto"/>
            </w:tcBorders>
          </w:tcPr>
          <w:p w14:paraId="04E6B638" w14:textId="77777777" w:rsidR="00CC0298" w:rsidRPr="00A07E3F" w:rsidRDefault="00CC0298" w:rsidP="0050694B">
            <w:pPr>
              <w:keepNext/>
              <w:jc w:val="center"/>
              <w:rPr>
                <w:sz w:val="22"/>
                <w:szCs w:val="22"/>
                <w:lang w:val="et-EE"/>
              </w:rPr>
            </w:pPr>
            <w:r w:rsidRPr="00A07E3F">
              <w:rPr>
                <w:sz w:val="22"/>
                <w:szCs w:val="22"/>
                <w:lang w:val="et-EE"/>
              </w:rPr>
              <w:t>Salvialus kaks korda nädalas</w:t>
            </w:r>
          </w:p>
          <w:p w14:paraId="21E92F91" w14:textId="77777777" w:rsidR="00CC0298" w:rsidRPr="00A07E3F" w:rsidRDefault="00CC0298" w:rsidP="0050694B">
            <w:pPr>
              <w:keepNext/>
              <w:jc w:val="center"/>
              <w:rPr>
                <w:sz w:val="22"/>
                <w:szCs w:val="22"/>
                <w:lang w:val="et-EE"/>
              </w:rPr>
            </w:pPr>
            <w:r w:rsidRPr="00A07E3F">
              <w:rPr>
                <w:sz w:val="22"/>
                <w:szCs w:val="22"/>
                <w:lang w:val="et-EE"/>
              </w:rPr>
              <w:t>(N=73)</w:t>
            </w:r>
          </w:p>
        </w:tc>
        <w:tc>
          <w:tcPr>
            <w:tcW w:w="1559" w:type="dxa"/>
            <w:tcBorders>
              <w:top w:val="single" w:sz="4" w:space="0" w:color="auto"/>
              <w:left w:val="single" w:sz="4" w:space="0" w:color="auto"/>
              <w:bottom w:val="single" w:sz="4" w:space="0" w:color="auto"/>
              <w:right w:val="single" w:sz="4" w:space="0" w:color="auto"/>
            </w:tcBorders>
          </w:tcPr>
          <w:p w14:paraId="09D285C3" w14:textId="77777777" w:rsidR="00CC0298" w:rsidRPr="00A07E3F" w:rsidRDefault="00CC0298" w:rsidP="0050694B">
            <w:pPr>
              <w:keepNext/>
              <w:jc w:val="center"/>
              <w:rPr>
                <w:sz w:val="22"/>
                <w:szCs w:val="22"/>
                <w:lang w:val="et-EE"/>
              </w:rPr>
            </w:pPr>
            <w:r w:rsidRPr="00A07E3F">
              <w:rPr>
                <w:sz w:val="22"/>
                <w:szCs w:val="22"/>
                <w:lang w:val="et-EE"/>
              </w:rPr>
              <w:t xml:space="preserve">0,03% </w:t>
            </w:r>
            <w:proofErr w:type="spellStart"/>
            <w:r w:rsidRPr="00A07E3F">
              <w:rPr>
                <w:sz w:val="22"/>
                <w:szCs w:val="22"/>
                <w:lang w:val="et-EE"/>
              </w:rPr>
              <w:t>takroliimus</w:t>
            </w:r>
            <w:proofErr w:type="spellEnd"/>
            <w:r w:rsidRPr="00A07E3F">
              <w:rPr>
                <w:sz w:val="22"/>
                <w:szCs w:val="22"/>
                <w:lang w:val="et-EE"/>
              </w:rPr>
              <w:t xml:space="preserve"> kaks korda nädalas</w:t>
            </w:r>
          </w:p>
          <w:p w14:paraId="6C624EE2" w14:textId="77777777" w:rsidR="00CC0298" w:rsidRPr="00A07E3F" w:rsidRDefault="00CC0298" w:rsidP="0050694B">
            <w:pPr>
              <w:keepNext/>
              <w:jc w:val="center"/>
              <w:rPr>
                <w:sz w:val="22"/>
                <w:szCs w:val="22"/>
                <w:lang w:val="et-EE"/>
              </w:rPr>
            </w:pPr>
            <w:r w:rsidRPr="00A07E3F">
              <w:rPr>
                <w:sz w:val="22"/>
                <w:szCs w:val="22"/>
                <w:lang w:val="et-EE"/>
              </w:rPr>
              <w:t xml:space="preserve">(N=78) </w:t>
            </w:r>
          </w:p>
        </w:tc>
        <w:tc>
          <w:tcPr>
            <w:tcW w:w="1668" w:type="dxa"/>
            <w:tcBorders>
              <w:top w:val="single" w:sz="4" w:space="0" w:color="auto"/>
              <w:left w:val="single" w:sz="4" w:space="0" w:color="auto"/>
              <w:bottom w:val="single" w:sz="4" w:space="0" w:color="auto"/>
              <w:right w:val="single" w:sz="4" w:space="0" w:color="auto"/>
            </w:tcBorders>
          </w:tcPr>
          <w:p w14:paraId="12792FC6" w14:textId="77777777" w:rsidR="00CC0298" w:rsidRPr="00A07E3F" w:rsidRDefault="00CC0298" w:rsidP="0050694B">
            <w:pPr>
              <w:keepNext/>
              <w:jc w:val="center"/>
              <w:rPr>
                <w:sz w:val="22"/>
                <w:szCs w:val="22"/>
                <w:lang w:val="et-EE"/>
              </w:rPr>
            </w:pPr>
            <w:r w:rsidRPr="00A07E3F">
              <w:rPr>
                <w:sz w:val="22"/>
                <w:szCs w:val="22"/>
                <w:lang w:val="et-EE"/>
              </w:rPr>
              <w:t>Salvialus kaks korda nädalas</w:t>
            </w:r>
          </w:p>
          <w:p w14:paraId="4E2A7DF2" w14:textId="77777777" w:rsidR="00CC0298" w:rsidRPr="00A07E3F" w:rsidRDefault="00CC0298" w:rsidP="0050694B">
            <w:pPr>
              <w:keepNext/>
              <w:jc w:val="center"/>
              <w:rPr>
                <w:sz w:val="22"/>
                <w:szCs w:val="22"/>
                <w:lang w:val="et-EE"/>
              </w:rPr>
            </w:pPr>
            <w:r w:rsidRPr="00A07E3F">
              <w:rPr>
                <w:sz w:val="22"/>
                <w:szCs w:val="22"/>
                <w:lang w:val="et-EE"/>
              </w:rPr>
              <w:t>(N=75)</w:t>
            </w:r>
          </w:p>
        </w:tc>
      </w:tr>
      <w:tr w:rsidR="00CC0298" w:rsidRPr="00A07E3F" w14:paraId="6027AE18" w14:textId="77777777" w:rsidTr="00915E32">
        <w:tc>
          <w:tcPr>
            <w:tcW w:w="2660" w:type="dxa"/>
            <w:tcBorders>
              <w:top w:val="single" w:sz="4" w:space="0" w:color="auto"/>
              <w:left w:val="single" w:sz="4" w:space="0" w:color="auto"/>
              <w:bottom w:val="single" w:sz="4" w:space="0" w:color="auto"/>
              <w:right w:val="single" w:sz="4" w:space="0" w:color="auto"/>
            </w:tcBorders>
          </w:tcPr>
          <w:p w14:paraId="4592DBB1" w14:textId="77777777" w:rsidR="00CC0298" w:rsidRPr="00A07E3F" w:rsidRDefault="00CC0298" w:rsidP="0050694B">
            <w:pPr>
              <w:keepNext/>
              <w:rPr>
                <w:sz w:val="22"/>
                <w:szCs w:val="22"/>
                <w:lang w:val="et-EE"/>
              </w:rPr>
            </w:pPr>
            <w:r w:rsidRPr="00A07E3F">
              <w:rPr>
                <w:sz w:val="22"/>
                <w:szCs w:val="22"/>
                <w:lang w:val="et-EE"/>
              </w:rPr>
              <w:t>Haiguse ägenemiste keskmine arv, mis nõudis olulist terapeutilist vahelesegamist, kohandatuna riski aja suhtes (haigete %, kellel olulist terapeutilist vahelesegamist nõudvat haiguse ägenemist ei täheldatud)</w:t>
            </w:r>
          </w:p>
        </w:tc>
        <w:tc>
          <w:tcPr>
            <w:tcW w:w="1701" w:type="dxa"/>
            <w:tcBorders>
              <w:top w:val="single" w:sz="4" w:space="0" w:color="auto"/>
              <w:left w:val="single" w:sz="4" w:space="0" w:color="auto"/>
              <w:bottom w:val="single" w:sz="4" w:space="0" w:color="auto"/>
              <w:right w:val="single" w:sz="4" w:space="0" w:color="auto"/>
            </w:tcBorders>
          </w:tcPr>
          <w:p w14:paraId="2E02F6DC" w14:textId="77777777" w:rsidR="00CC0298" w:rsidRPr="00A07E3F" w:rsidRDefault="00CC0298" w:rsidP="0050694B">
            <w:pPr>
              <w:keepNext/>
              <w:jc w:val="center"/>
              <w:rPr>
                <w:sz w:val="22"/>
                <w:szCs w:val="22"/>
                <w:lang w:val="et-EE"/>
              </w:rPr>
            </w:pPr>
            <w:r w:rsidRPr="00A07E3F">
              <w:rPr>
                <w:sz w:val="22"/>
                <w:szCs w:val="22"/>
                <w:lang w:val="et-EE"/>
              </w:rPr>
              <w:t>1,0 (48,8%)</w:t>
            </w:r>
          </w:p>
        </w:tc>
        <w:tc>
          <w:tcPr>
            <w:tcW w:w="1701" w:type="dxa"/>
            <w:tcBorders>
              <w:top w:val="single" w:sz="4" w:space="0" w:color="auto"/>
              <w:left w:val="single" w:sz="4" w:space="0" w:color="auto"/>
              <w:bottom w:val="single" w:sz="4" w:space="0" w:color="auto"/>
              <w:right w:val="single" w:sz="4" w:space="0" w:color="auto"/>
            </w:tcBorders>
          </w:tcPr>
          <w:p w14:paraId="42C51C6E" w14:textId="77777777" w:rsidR="00CC0298" w:rsidRPr="00A07E3F" w:rsidRDefault="00CC0298" w:rsidP="0050694B">
            <w:pPr>
              <w:keepNext/>
              <w:jc w:val="center"/>
              <w:rPr>
                <w:sz w:val="22"/>
                <w:szCs w:val="22"/>
                <w:lang w:val="et-EE"/>
              </w:rPr>
            </w:pPr>
            <w:r w:rsidRPr="00A07E3F">
              <w:rPr>
                <w:sz w:val="22"/>
                <w:szCs w:val="22"/>
                <w:lang w:val="et-EE"/>
              </w:rPr>
              <w:t>5,3 (17,8%)</w:t>
            </w:r>
          </w:p>
        </w:tc>
        <w:tc>
          <w:tcPr>
            <w:tcW w:w="1559" w:type="dxa"/>
            <w:tcBorders>
              <w:top w:val="single" w:sz="4" w:space="0" w:color="auto"/>
              <w:left w:val="single" w:sz="4" w:space="0" w:color="auto"/>
              <w:bottom w:val="single" w:sz="4" w:space="0" w:color="auto"/>
              <w:right w:val="single" w:sz="4" w:space="0" w:color="auto"/>
            </w:tcBorders>
          </w:tcPr>
          <w:p w14:paraId="1EE07EE1" w14:textId="77777777" w:rsidR="00CC0298" w:rsidRPr="00A07E3F" w:rsidRDefault="00CC0298" w:rsidP="0050694B">
            <w:pPr>
              <w:keepNext/>
              <w:jc w:val="center"/>
              <w:rPr>
                <w:sz w:val="22"/>
                <w:szCs w:val="22"/>
                <w:lang w:val="et-EE"/>
              </w:rPr>
            </w:pPr>
            <w:r w:rsidRPr="00A07E3F">
              <w:rPr>
                <w:sz w:val="22"/>
                <w:szCs w:val="22"/>
                <w:lang w:val="et-EE"/>
              </w:rPr>
              <w:t>1,0 (46,2%)</w:t>
            </w:r>
          </w:p>
        </w:tc>
        <w:tc>
          <w:tcPr>
            <w:tcW w:w="1668" w:type="dxa"/>
            <w:tcBorders>
              <w:top w:val="single" w:sz="4" w:space="0" w:color="auto"/>
              <w:left w:val="single" w:sz="4" w:space="0" w:color="auto"/>
              <w:bottom w:val="single" w:sz="4" w:space="0" w:color="auto"/>
              <w:right w:val="single" w:sz="4" w:space="0" w:color="auto"/>
            </w:tcBorders>
          </w:tcPr>
          <w:p w14:paraId="25704C31" w14:textId="77777777" w:rsidR="00CC0298" w:rsidRPr="00A07E3F" w:rsidRDefault="00CC0298" w:rsidP="0050694B">
            <w:pPr>
              <w:keepNext/>
              <w:jc w:val="center"/>
              <w:rPr>
                <w:sz w:val="22"/>
                <w:szCs w:val="22"/>
                <w:lang w:val="et-EE"/>
              </w:rPr>
            </w:pPr>
            <w:r w:rsidRPr="00A07E3F">
              <w:rPr>
                <w:sz w:val="22"/>
                <w:szCs w:val="22"/>
                <w:lang w:val="et-EE"/>
              </w:rPr>
              <w:t>2,9 (21,3%)</w:t>
            </w:r>
          </w:p>
        </w:tc>
      </w:tr>
      <w:tr w:rsidR="00CC0298" w:rsidRPr="00A07E3F" w14:paraId="7225C61F" w14:textId="77777777" w:rsidTr="00915E32">
        <w:tc>
          <w:tcPr>
            <w:tcW w:w="2660" w:type="dxa"/>
            <w:tcBorders>
              <w:top w:val="single" w:sz="4" w:space="0" w:color="auto"/>
              <w:left w:val="single" w:sz="4" w:space="0" w:color="auto"/>
              <w:bottom w:val="single" w:sz="4" w:space="0" w:color="auto"/>
              <w:right w:val="single" w:sz="4" w:space="0" w:color="auto"/>
            </w:tcBorders>
          </w:tcPr>
          <w:p w14:paraId="6D4EB4B2" w14:textId="77777777" w:rsidR="00CC0298" w:rsidRPr="00A07E3F" w:rsidRDefault="00CC0298" w:rsidP="0050694B">
            <w:pPr>
              <w:keepNext/>
              <w:rPr>
                <w:sz w:val="22"/>
                <w:szCs w:val="22"/>
                <w:lang w:val="et-EE"/>
              </w:rPr>
            </w:pPr>
            <w:r w:rsidRPr="00A07E3F">
              <w:rPr>
                <w:sz w:val="22"/>
                <w:szCs w:val="22"/>
                <w:lang w:val="et-EE"/>
              </w:rPr>
              <w:t>Keskmine aeg esimese olulist terapeutilist vahelesegamist nõudnud haiguse ägenemiseni</w:t>
            </w:r>
          </w:p>
        </w:tc>
        <w:tc>
          <w:tcPr>
            <w:tcW w:w="1701" w:type="dxa"/>
            <w:tcBorders>
              <w:top w:val="single" w:sz="4" w:space="0" w:color="auto"/>
              <w:left w:val="single" w:sz="4" w:space="0" w:color="auto"/>
              <w:bottom w:val="single" w:sz="4" w:space="0" w:color="auto"/>
              <w:right w:val="single" w:sz="4" w:space="0" w:color="auto"/>
            </w:tcBorders>
          </w:tcPr>
          <w:p w14:paraId="7F76F2AB" w14:textId="77777777" w:rsidR="00CC0298" w:rsidRPr="00A07E3F" w:rsidRDefault="00CC0298" w:rsidP="00766D97">
            <w:pPr>
              <w:keepNext/>
              <w:jc w:val="center"/>
              <w:rPr>
                <w:sz w:val="22"/>
                <w:szCs w:val="22"/>
                <w:lang w:val="et-EE"/>
              </w:rPr>
            </w:pPr>
            <w:r w:rsidRPr="00A07E3F">
              <w:rPr>
                <w:sz w:val="22"/>
                <w:szCs w:val="22"/>
                <w:lang w:val="et-EE"/>
              </w:rPr>
              <w:t>142</w:t>
            </w:r>
            <w:r w:rsidR="00766D97" w:rsidRPr="00A07E3F">
              <w:rPr>
                <w:sz w:val="22"/>
                <w:szCs w:val="22"/>
                <w:lang w:val="et-EE"/>
              </w:rPr>
              <w:t> </w:t>
            </w:r>
            <w:r w:rsidRPr="00A07E3F">
              <w:rPr>
                <w:sz w:val="22"/>
                <w:szCs w:val="22"/>
                <w:lang w:val="et-EE"/>
              </w:rPr>
              <w:t>päeva</w:t>
            </w:r>
          </w:p>
        </w:tc>
        <w:tc>
          <w:tcPr>
            <w:tcW w:w="1701" w:type="dxa"/>
            <w:tcBorders>
              <w:top w:val="single" w:sz="4" w:space="0" w:color="auto"/>
              <w:left w:val="single" w:sz="4" w:space="0" w:color="auto"/>
              <w:bottom w:val="single" w:sz="4" w:space="0" w:color="auto"/>
              <w:right w:val="single" w:sz="4" w:space="0" w:color="auto"/>
            </w:tcBorders>
          </w:tcPr>
          <w:p w14:paraId="11487A71" w14:textId="77777777" w:rsidR="00CC0298" w:rsidRPr="00A07E3F" w:rsidRDefault="00CC0298" w:rsidP="00766D97">
            <w:pPr>
              <w:keepNext/>
              <w:jc w:val="center"/>
              <w:rPr>
                <w:sz w:val="22"/>
                <w:szCs w:val="22"/>
                <w:lang w:val="et-EE"/>
              </w:rPr>
            </w:pPr>
            <w:r w:rsidRPr="00A07E3F">
              <w:rPr>
                <w:sz w:val="22"/>
                <w:szCs w:val="22"/>
                <w:lang w:val="et-EE"/>
              </w:rPr>
              <w:t>15</w:t>
            </w:r>
            <w:r w:rsidR="00766D97" w:rsidRPr="00A07E3F">
              <w:rPr>
                <w:sz w:val="22"/>
                <w:szCs w:val="22"/>
                <w:lang w:val="et-EE"/>
              </w:rPr>
              <w:t> </w:t>
            </w:r>
            <w:r w:rsidRPr="00A07E3F">
              <w:rPr>
                <w:sz w:val="22"/>
                <w:szCs w:val="22"/>
                <w:lang w:val="et-EE"/>
              </w:rPr>
              <w:t>päeva</w:t>
            </w:r>
          </w:p>
        </w:tc>
        <w:tc>
          <w:tcPr>
            <w:tcW w:w="1559" w:type="dxa"/>
            <w:tcBorders>
              <w:top w:val="single" w:sz="4" w:space="0" w:color="auto"/>
              <w:left w:val="single" w:sz="4" w:space="0" w:color="auto"/>
              <w:bottom w:val="single" w:sz="4" w:space="0" w:color="auto"/>
              <w:right w:val="single" w:sz="4" w:space="0" w:color="auto"/>
            </w:tcBorders>
          </w:tcPr>
          <w:p w14:paraId="248DFF51" w14:textId="77777777" w:rsidR="00CC0298" w:rsidRPr="00A07E3F" w:rsidRDefault="00CC0298" w:rsidP="00766D97">
            <w:pPr>
              <w:keepNext/>
              <w:jc w:val="center"/>
              <w:rPr>
                <w:sz w:val="22"/>
                <w:szCs w:val="22"/>
                <w:lang w:val="et-EE"/>
              </w:rPr>
            </w:pPr>
            <w:r w:rsidRPr="00A07E3F">
              <w:rPr>
                <w:sz w:val="22"/>
                <w:szCs w:val="22"/>
                <w:lang w:val="et-EE"/>
              </w:rPr>
              <w:t>217</w:t>
            </w:r>
            <w:r w:rsidR="00766D97" w:rsidRPr="00A07E3F">
              <w:rPr>
                <w:sz w:val="22"/>
                <w:szCs w:val="22"/>
                <w:lang w:val="et-EE"/>
              </w:rPr>
              <w:t> </w:t>
            </w:r>
            <w:r w:rsidRPr="00A07E3F">
              <w:rPr>
                <w:sz w:val="22"/>
                <w:szCs w:val="22"/>
                <w:lang w:val="et-EE"/>
              </w:rPr>
              <w:t>päeva</w:t>
            </w:r>
          </w:p>
        </w:tc>
        <w:tc>
          <w:tcPr>
            <w:tcW w:w="1668" w:type="dxa"/>
            <w:tcBorders>
              <w:top w:val="single" w:sz="4" w:space="0" w:color="auto"/>
              <w:left w:val="single" w:sz="4" w:space="0" w:color="auto"/>
              <w:bottom w:val="single" w:sz="4" w:space="0" w:color="auto"/>
              <w:right w:val="single" w:sz="4" w:space="0" w:color="auto"/>
            </w:tcBorders>
          </w:tcPr>
          <w:p w14:paraId="76889E17" w14:textId="77777777" w:rsidR="00CC0298" w:rsidRPr="00A07E3F" w:rsidRDefault="00CC0298" w:rsidP="00766D97">
            <w:pPr>
              <w:keepNext/>
              <w:jc w:val="center"/>
              <w:rPr>
                <w:sz w:val="22"/>
                <w:szCs w:val="22"/>
                <w:lang w:val="et-EE"/>
              </w:rPr>
            </w:pPr>
            <w:r w:rsidRPr="00A07E3F">
              <w:rPr>
                <w:sz w:val="22"/>
                <w:szCs w:val="22"/>
                <w:lang w:val="et-EE"/>
              </w:rPr>
              <w:t>36</w:t>
            </w:r>
            <w:r w:rsidR="00766D97" w:rsidRPr="00A07E3F">
              <w:rPr>
                <w:sz w:val="22"/>
                <w:szCs w:val="22"/>
                <w:lang w:val="et-EE"/>
              </w:rPr>
              <w:t> </w:t>
            </w:r>
            <w:r w:rsidRPr="00A07E3F">
              <w:rPr>
                <w:sz w:val="22"/>
                <w:szCs w:val="22"/>
                <w:lang w:val="et-EE"/>
              </w:rPr>
              <w:t>päeva</w:t>
            </w:r>
          </w:p>
        </w:tc>
      </w:tr>
      <w:tr w:rsidR="00CC0298" w:rsidRPr="00A07E3F" w14:paraId="10DAD27E" w14:textId="77777777" w:rsidTr="00915E32">
        <w:tc>
          <w:tcPr>
            <w:tcW w:w="2660" w:type="dxa"/>
            <w:tcBorders>
              <w:top w:val="single" w:sz="4" w:space="0" w:color="auto"/>
              <w:left w:val="single" w:sz="4" w:space="0" w:color="auto"/>
              <w:bottom w:val="single" w:sz="4" w:space="0" w:color="auto"/>
              <w:right w:val="single" w:sz="4" w:space="0" w:color="auto"/>
            </w:tcBorders>
          </w:tcPr>
          <w:p w14:paraId="2E2E9783" w14:textId="77777777" w:rsidR="00CC0298" w:rsidRPr="00A07E3F" w:rsidRDefault="00CC0298" w:rsidP="0050694B">
            <w:pPr>
              <w:keepNext/>
              <w:rPr>
                <w:sz w:val="22"/>
                <w:szCs w:val="22"/>
                <w:lang w:val="et-EE"/>
              </w:rPr>
            </w:pPr>
            <w:r w:rsidRPr="00A07E3F">
              <w:rPr>
                <w:sz w:val="22"/>
                <w:szCs w:val="22"/>
                <w:lang w:val="et-EE"/>
              </w:rPr>
              <w:t>Haiguse ägenemiste keskmine arv, kohandatuna riski aja suhtes (haigete %, kellel haiguse ägenemist ei täheldatud)</w:t>
            </w:r>
          </w:p>
        </w:tc>
        <w:tc>
          <w:tcPr>
            <w:tcW w:w="1701" w:type="dxa"/>
            <w:tcBorders>
              <w:top w:val="single" w:sz="4" w:space="0" w:color="auto"/>
              <w:left w:val="single" w:sz="4" w:space="0" w:color="auto"/>
              <w:bottom w:val="single" w:sz="4" w:space="0" w:color="auto"/>
              <w:right w:val="single" w:sz="4" w:space="0" w:color="auto"/>
            </w:tcBorders>
          </w:tcPr>
          <w:p w14:paraId="4C7746FE" w14:textId="77777777" w:rsidR="00CC0298" w:rsidRPr="00A07E3F" w:rsidRDefault="00CC0298" w:rsidP="0050694B">
            <w:pPr>
              <w:keepNext/>
              <w:jc w:val="center"/>
              <w:rPr>
                <w:sz w:val="22"/>
                <w:szCs w:val="22"/>
                <w:lang w:val="et-EE"/>
              </w:rPr>
            </w:pPr>
            <w:r w:rsidRPr="00A07E3F">
              <w:rPr>
                <w:sz w:val="22"/>
                <w:szCs w:val="22"/>
                <w:lang w:val="et-EE"/>
              </w:rPr>
              <w:t>1,0 (42,5%)</w:t>
            </w:r>
          </w:p>
        </w:tc>
        <w:tc>
          <w:tcPr>
            <w:tcW w:w="1701" w:type="dxa"/>
            <w:tcBorders>
              <w:top w:val="single" w:sz="4" w:space="0" w:color="auto"/>
              <w:left w:val="single" w:sz="4" w:space="0" w:color="auto"/>
              <w:bottom w:val="single" w:sz="4" w:space="0" w:color="auto"/>
              <w:right w:val="single" w:sz="4" w:space="0" w:color="auto"/>
            </w:tcBorders>
          </w:tcPr>
          <w:p w14:paraId="16EB6647" w14:textId="77777777" w:rsidR="00CC0298" w:rsidRPr="00A07E3F" w:rsidRDefault="00CC0298" w:rsidP="0050694B">
            <w:pPr>
              <w:keepNext/>
              <w:jc w:val="center"/>
              <w:rPr>
                <w:sz w:val="22"/>
                <w:szCs w:val="22"/>
                <w:lang w:val="et-EE"/>
              </w:rPr>
            </w:pPr>
            <w:r w:rsidRPr="00A07E3F">
              <w:rPr>
                <w:sz w:val="22"/>
                <w:szCs w:val="22"/>
                <w:lang w:val="et-EE"/>
              </w:rPr>
              <w:t>6,8 (12,3%)</w:t>
            </w:r>
          </w:p>
        </w:tc>
        <w:tc>
          <w:tcPr>
            <w:tcW w:w="1559" w:type="dxa"/>
            <w:tcBorders>
              <w:top w:val="single" w:sz="4" w:space="0" w:color="auto"/>
              <w:left w:val="single" w:sz="4" w:space="0" w:color="auto"/>
              <w:bottom w:val="single" w:sz="4" w:space="0" w:color="auto"/>
              <w:right w:val="single" w:sz="4" w:space="0" w:color="auto"/>
            </w:tcBorders>
          </w:tcPr>
          <w:p w14:paraId="5FBF69C3" w14:textId="77777777" w:rsidR="00CC0298" w:rsidRPr="00A07E3F" w:rsidRDefault="00CC0298" w:rsidP="0050694B">
            <w:pPr>
              <w:keepNext/>
              <w:jc w:val="center"/>
              <w:rPr>
                <w:sz w:val="22"/>
                <w:szCs w:val="22"/>
                <w:lang w:val="et-EE"/>
              </w:rPr>
            </w:pPr>
            <w:r w:rsidRPr="00A07E3F">
              <w:rPr>
                <w:sz w:val="22"/>
                <w:szCs w:val="22"/>
                <w:lang w:val="et-EE"/>
              </w:rPr>
              <w:t>1,5 (41,0%)</w:t>
            </w:r>
          </w:p>
        </w:tc>
        <w:tc>
          <w:tcPr>
            <w:tcW w:w="1668" w:type="dxa"/>
            <w:tcBorders>
              <w:top w:val="single" w:sz="4" w:space="0" w:color="auto"/>
              <w:left w:val="single" w:sz="4" w:space="0" w:color="auto"/>
              <w:bottom w:val="single" w:sz="4" w:space="0" w:color="auto"/>
              <w:right w:val="single" w:sz="4" w:space="0" w:color="auto"/>
            </w:tcBorders>
          </w:tcPr>
          <w:p w14:paraId="4D4951FA" w14:textId="77777777" w:rsidR="00CC0298" w:rsidRPr="00A07E3F" w:rsidRDefault="00CC0298" w:rsidP="0050694B">
            <w:pPr>
              <w:keepNext/>
              <w:jc w:val="center"/>
              <w:rPr>
                <w:sz w:val="22"/>
                <w:szCs w:val="22"/>
                <w:lang w:val="et-EE"/>
              </w:rPr>
            </w:pPr>
            <w:r w:rsidRPr="00A07E3F">
              <w:rPr>
                <w:sz w:val="22"/>
                <w:szCs w:val="22"/>
                <w:lang w:val="et-EE"/>
              </w:rPr>
              <w:t>3,5 (14,7%)</w:t>
            </w:r>
          </w:p>
        </w:tc>
      </w:tr>
      <w:tr w:rsidR="00CC0298" w:rsidRPr="00A07E3F" w14:paraId="689E88B0" w14:textId="77777777" w:rsidTr="00915E32">
        <w:tc>
          <w:tcPr>
            <w:tcW w:w="2660" w:type="dxa"/>
            <w:tcBorders>
              <w:top w:val="single" w:sz="4" w:space="0" w:color="auto"/>
              <w:left w:val="single" w:sz="4" w:space="0" w:color="auto"/>
              <w:bottom w:val="single" w:sz="4" w:space="0" w:color="auto"/>
              <w:right w:val="single" w:sz="4" w:space="0" w:color="auto"/>
            </w:tcBorders>
          </w:tcPr>
          <w:p w14:paraId="35C9EA1D" w14:textId="77777777" w:rsidR="00CC0298" w:rsidRPr="00A07E3F" w:rsidRDefault="00CC0298" w:rsidP="0050694B">
            <w:pPr>
              <w:keepNext/>
              <w:rPr>
                <w:sz w:val="22"/>
                <w:szCs w:val="22"/>
                <w:lang w:val="et-EE"/>
              </w:rPr>
            </w:pPr>
            <w:r w:rsidRPr="00A07E3F">
              <w:rPr>
                <w:sz w:val="22"/>
                <w:szCs w:val="22"/>
                <w:lang w:val="et-EE"/>
              </w:rPr>
              <w:t>Keskmine aeg haiguse esimese ägenemiseni</w:t>
            </w:r>
          </w:p>
        </w:tc>
        <w:tc>
          <w:tcPr>
            <w:tcW w:w="1701" w:type="dxa"/>
            <w:tcBorders>
              <w:top w:val="single" w:sz="4" w:space="0" w:color="auto"/>
              <w:left w:val="single" w:sz="4" w:space="0" w:color="auto"/>
              <w:bottom w:val="single" w:sz="4" w:space="0" w:color="auto"/>
              <w:right w:val="single" w:sz="4" w:space="0" w:color="auto"/>
            </w:tcBorders>
          </w:tcPr>
          <w:p w14:paraId="1E27392C" w14:textId="77777777" w:rsidR="00CC0298" w:rsidRPr="00A07E3F" w:rsidRDefault="00CC0298" w:rsidP="00766D97">
            <w:pPr>
              <w:keepNext/>
              <w:jc w:val="center"/>
              <w:rPr>
                <w:sz w:val="22"/>
                <w:szCs w:val="22"/>
                <w:lang w:val="et-EE"/>
              </w:rPr>
            </w:pPr>
            <w:r w:rsidRPr="00A07E3F">
              <w:rPr>
                <w:sz w:val="22"/>
                <w:szCs w:val="22"/>
                <w:lang w:val="et-EE"/>
              </w:rPr>
              <w:t>123</w:t>
            </w:r>
            <w:r w:rsidR="00766D97" w:rsidRPr="00A07E3F">
              <w:rPr>
                <w:sz w:val="22"/>
                <w:szCs w:val="22"/>
                <w:lang w:val="et-EE"/>
              </w:rPr>
              <w:t> </w:t>
            </w:r>
            <w:r w:rsidRPr="00A07E3F">
              <w:rPr>
                <w:sz w:val="22"/>
                <w:szCs w:val="22"/>
                <w:lang w:val="et-EE"/>
              </w:rPr>
              <w:t>päeva</w:t>
            </w:r>
          </w:p>
        </w:tc>
        <w:tc>
          <w:tcPr>
            <w:tcW w:w="1701" w:type="dxa"/>
            <w:tcBorders>
              <w:top w:val="single" w:sz="4" w:space="0" w:color="auto"/>
              <w:left w:val="single" w:sz="4" w:space="0" w:color="auto"/>
              <w:bottom w:val="single" w:sz="4" w:space="0" w:color="auto"/>
              <w:right w:val="single" w:sz="4" w:space="0" w:color="auto"/>
            </w:tcBorders>
          </w:tcPr>
          <w:p w14:paraId="61C91045" w14:textId="77777777" w:rsidR="00CC0298" w:rsidRPr="00A07E3F" w:rsidRDefault="00CC0298" w:rsidP="00766D97">
            <w:pPr>
              <w:keepNext/>
              <w:jc w:val="center"/>
              <w:rPr>
                <w:sz w:val="22"/>
                <w:szCs w:val="22"/>
                <w:lang w:val="et-EE"/>
              </w:rPr>
            </w:pPr>
            <w:r w:rsidRPr="00A07E3F">
              <w:rPr>
                <w:sz w:val="22"/>
                <w:szCs w:val="22"/>
                <w:lang w:val="et-EE"/>
              </w:rPr>
              <w:t>14</w:t>
            </w:r>
            <w:r w:rsidR="00766D97" w:rsidRPr="00A07E3F">
              <w:rPr>
                <w:sz w:val="22"/>
                <w:szCs w:val="22"/>
                <w:lang w:val="et-EE"/>
              </w:rPr>
              <w:t> </w:t>
            </w:r>
            <w:r w:rsidRPr="00A07E3F">
              <w:rPr>
                <w:sz w:val="22"/>
                <w:szCs w:val="22"/>
                <w:lang w:val="et-EE"/>
              </w:rPr>
              <w:t>päeva</w:t>
            </w:r>
          </w:p>
        </w:tc>
        <w:tc>
          <w:tcPr>
            <w:tcW w:w="1559" w:type="dxa"/>
            <w:tcBorders>
              <w:top w:val="single" w:sz="4" w:space="0" w:color="auto"/>
              <w:left w:val="single" w:sz="4" w:space="0" w:color="auto"/>
              <w:bottom w:val="single" w:sz="4" w:space="0" w:color="auto"/>
              <w:right w:val="single" w:sz="4" w:space="0" w:color="auto"/>
            </w:tcBorders>
          </w:tcPr>
          <w:p w14:paraId="79820540" w14:textId="77777777" w:rsidR="00CC0298" w:rsidRPr="00A07E3F" w:rsidRDefault="00CC0298" w:rsidP="00766D97">
            <w:pPr>
              <w:keepNext/>
              <w:jc w:val="center"/>
              <w:rPr>
                <w:sz w:val="22"/>
                <w:szCs w:val="22"/>
                <w:lang w:val="et-EE"/>
              </w:rPr>
            </w:pPr>
            <w:r w:rsidRPr="00A07E3F">
              <w:rPr>
                <w:sz w:val="22"/>
                <w:szCs w:val="22"/>
                <w:lang w:val="et-EE"/>
              </w:rPr>
              <w:t>146</w:t>
            </w:r>
            <w:r w:rsidR="00766D97" w:rsidRPr="00A07E3F">
              <w:rPr>
                <w:sz w:val="22"/>
                <w:szCs w:val="22"/>
                <w:lang w:val="et-EE"/>
              </w:rPr>
              <w:t> </w:t>
            </w:r>
            <w:r w:rsidRPr="00A07E3F">
              <w:rPr>
                <w:sz w:val="22"/>
                <w:szCs w:val="22"/>
                <w:lang w:val="et-EE"/>
              </w:rPr>
              <w:t>päeva</w:t>
            </w:r>
          </w:p>
        </w:tc>
        <w:tc>
          <w:tcPr>
            <w:tcW w:w="1668" w:type="dxa"/>
            <w:tcBorders>
              <w:top w:val="single" w:sz="4" w:space="0" w:color="auto"/>
              <w:left w:val="single" w:sz="4" w:space="0" w:color="auto"/>
              <w:bottom w:val="single" w:sz="4" w:space="0" w:color="auto"/>
              <w:right w:val="single" w:sz="4" w:space="0" w:color="auto"/>
            </w:tcBorders>
          </w:tcPr>
          <w:p w14:paraId="0C104E75" w14:textId="77777777" w:rsidR="00CC0298" w:rsidRPr="00A07E3F" w:rsidRDefault="00CC0298" w:rsidP="00766D97">
            <w:pPr>
              <w:keepNext/>
              <w:jc w:val="center"/>
              <w:rPr>
                <w:sz w:val="22"/>
                <w:szCs w:val="22"/>
                <w:lang w:val="et-EE"/>
              </w:rPr>
            </w:pPr>
            <w:r w:rsidRPr="00A07E3F">
              <w:rPr>
                <w:sz w:val="22"/>
                <w:szCs w:val="22"/>
                <w:lang w:val="et-EE"/>
              </w:rPr>
              <w:t>17</w:t>
            </w:r>
            <w:r w:rsidR="00766D97" w:rsidRPr="00A07E3F">
              <w:rPr>
                <w:sz w:val="22"/>
                <w:szCs w:val="22"/>
                <w:lang w:val="et-EE"/>
              </w:rPr>
              <w:t> </w:t>
            </w:r>
            <w:r w:rsidRPr="00A07E3F">
              <w:rPr>
                <w:sz w:val="22"/>
                <w:szCs w:val="22"/>
                <w:lang w:val="et-EE"/>
              </w:rPr>
              <w:t>päeva</w:t>
            </w:r>
          </w:p>
        </w:tc>
      </w:tr>
      <w:tr w:rsidR="00CC0298" w:rsidRPr="00A07E3F" w14:paraId="7745269A" w14:textId="77777777" w:rsidTr="00915E32">
        <w:tc>
          <w:tcPr>
            <w:tcW w:w="2660" w:type="dxa"/>
            <w:tcBorders>
              <w:top w:val="single" w:sz="4" w:space="0" w:color="auto"/>
              <w:left w:val="single" w:sz="4" w:space="0" w:color="auto"/>
              <w:bottom w:val="single" w:sz="4" w:space="0" w:color="auto"/>
              <w:right w:val="single" w:sz="4" w:space="0" w:color="auto"/>
            </w:tcBorders>
          </w:tcPr>
          <w:p w14:paraId="24EEABE5" w14:textId="77777777" w:rsidR="00CC0298" w:rsidRPr="00A07E3F" w:rsidRDefault="00CC0298" w:rsidP="0050694B">
            <w:pPr>
              <w:keepNext/>
              <w:rPr>
                <w:sz w:val="22"/>
                <w:szCs w:val="22"/>
                <w:lang w:val="et-EE"/>
              </w:rPr>
            </w:pPr>
            <w:r w:rsidRPr="00A07E3F">
              <w:rPr>
                <w:sz w:val="22"/>
                <w:szCs w:val="22"/>
                <w:lang w:val="et-EE"/>
              </w:rPr>
              <w:t>Keskmine (SD) haiguse ägenemise päevade %</w:t>
            </w:r>
          </w:p>
        </w:tc>
        <w:tc>
          <w:tcPr>
            <w:tcW w:w="1701" w:type="dxa"/>
            <w:tcBorders>
              <w:top w:val="single" w:sz="4" w:space="0" w:color="auto"/>
              <w:left w:val="single" w:sz="4" w:space="0" w:color="auto"/>
              <w:bottom w:val="single" w:sz="4" w:space="0" w:color="auto"/>
              <w:right w:val="single" w:sz="4" w:space="0" w:color="auto"/>
            </w:tcBorders>
          </w:tcPr>
          <w:p w14:paraId="73452F81" w14:textId="77777777" w:rsidR="00CC0298" w:rsidRPr="00A07E3F" w:rsidRDefault="00CC0298" w:rsidP="0050694B">
            <w:pPr>
              <w:keepNext/>
              <w:jc w:val="center"/>
              <w:rPr>
                <w:sz w:val="22"/>
                <w:szCs w:val="22"/>
                <w:lang w:val="et-EE"/>
              </w:rPr>
            </w:pPr>
            <w:r w:rsidRPr="00A07E3F">
              <w:rPr>
                <w:sz w:val="22"/>
                <w:szCs w:val="22"/>
                <w:lang w:val="et-EE"/>
              </w:rPr>
              <w:t>16,1 (23,6)</w:t>
            </w:r>
          </w:p>
        </w:tc>
        <w:tc>
          <w:tcPr>
            <w:tcW w:w="1701" w:type="dxa"/>
            <w:tcBorders>
              <w:top w:val="single" w:sz="4" w:space="0" w:color="auto"/>
              <w:left w:val="single" w:sz="4" w:space="0" w:color="auto"/>
              <w:bottom w:val="single" w:sz="4" w:space="0" w:color="auto"/>
              <w:right w:val="single" w:sz="4" w:space="0" w:color="auto"/>
            </w:tcBorders>
          </w:tcPr>
          <w:p w14:paraId="403C545C" w14:textId="77777777" w:rsidR="00CC0298" w:rsidRPr="00A07E3F" w:rsidRDefault="00CC0298" w:rsidP="0050694B">
            <w:pPr>
              <w:keepNext/>
              <w:jc w:val="center"/>
              <w:rPr>
                <w:sz w:val="22"/>
                <w:szCs w:val="22"/>
                <w:lang w:val="et-EE"/>
              </w:rPr>
            </w:pPr>
            <w:r w:rsidRPr="00A07E3F">
              <w:rPr>
                <w:sz w:val="22"/>
                <w:szCs w:val="22"/>
                <w:lang w:val="et-EE"/>
              </w:rPr>
              <w:t>39,0 (27,8)</w:t>
            </w:r>
          </w:p>
        </w:tc>
        <w:tc>
          <w:tcPr>
            <w:tcW w:w="1559" w:type="dxa"/>
            <w:tcBorders>
              <w:top w:val="single" w:sz="4" w:space="0" w:color="auto"/>
              <w:left w:val="single" w:sz="4" w:space="0" w:color="auto"/>
              <w:bottom w:val="single" w:sz="4" w:space="0" w:color="auto"/>
              <w:right w:val="single" w:sz="4" w:space="0" w:color="auto"/>
            </w:tcBorders>
          </w:tcPr>
          <w:p w14:paraId="657D27DC" w14:textId="77777777" w:rsidR="00CC0298" w:rsidRPr="00A07E3F" w:rsidRDefault="00CC0298" w:rsidP="0050694B">
            <w:pPr>
              <w:keepNext/>
              <w:jc w:val="center"/>
              <w:rPr>
                <w:sz w:val="22"/>
                <w:szCs w:val="22"/>
                <w:lang w:val="et-EE"/>
              </w:rPr>
            </w:pPr>
            <w:r w:rsidRPr="00A07E3F">
              <w:rPr>
                <w:sz w:val="22"/>
                <w:szCs w:val="22"/>
                <w:lang w:val="et-EE"/>
              </w:rPr>
              <w:t>16,9 (22,1)</w:t>
            </w:r>
          </w:p>
        </w:tc>
        <w:tc>
          <w:tcPr>
            <w:tcW w:w="1668" w:type="dxa"/>
            <w:tcBorders>
              <w:top w:val="single" w:sz="4" w:space="0" w:color="auto"/>
              <w:left w:val="single" w:sz="4" w:space="0" w:color="auto"/>
              <w:bottom w:val="single" w:sz="4" w:space="0" w:color="auto"/>
              <w:right w:val="single" w:sz="4" w:space="0" w:color="auto"/>
            </w:tcBorders>
          </w:tcPr>
          <w:p w14:paraId="0D6F05FB" w14:textId="77777777" w:rsidR="00CC0298" w:rsidRPr="00A07E3F" w:rsidRDefault="00CC0298" w:rsidP="0050694B">
            <w:pPr>
              <w:keepNext/>
              <w:jc w:val="center"/>
              <w:rPr>
                <w:sz w:val="22"/>
                <w:szCs w:val="22"/>
                <w:lang w:val="et-EE"/>
              </w:rPr>
            </w:pPr>
            <w:r w:rsidRPr="00A07E3F">
              <w:rPr>
                <w:sz w:val="22"/>
                <w:szCs w:val="22"/>
                <w:lang w:val="et-EE"/>
              </w:rPr>
              <w:t>29,9 (26,8)</w:t>
            </w:r>
          </w:p>
        </w:tc>
      </w:tr>
    </w:tbl>
    <w:p w14:paraId="32E6D988" w14:textId="77777777" w:rsidR="00CC0298" w:rsidRPr="00A07E3F" w:rsidRDefault="00CC0298" w:rsidP="0050694B">
      <w:pPr>
        <w:keepNext/>
        <w:rPr>
          <w:sz w:val="22"/>
          <w:szCs w:val="22"/>
          <w:lang w:val="et-EE"/>
        </w:rPr>
      </w:pPr>
      <w:r w:rsidRPr="00A07E3F">
        <w:rPr>
          <w:sz w:val="22"/>
          <w:szCs w:val="22"/>
          <w:lang w:val="et-EE"/>
        </w:rPr>
        <w:t xml:space="preserve">P&lt;0,001 </w:t>
      </w:r>
      <w:proofErr w:type="spellStart"/>
      <w:r w:rsidRPr="00A07E3F">
        <w:rPr>
          <w:sz w:val="22"/>
          <w:szCs w:val="22"/>
          <w:lang w:val="et-EE"/>
        </w:rPr>
        <w:t>takroliimuse</w:t>
      </w:r>
      <w:proofErr w:type="spellEnd"/>
      <w:r w:rsidRPr="00A07E3F">
        <w:rPr>
          <w:sz w:val="22"/>
          <w:szCs w:val="22"/>
          <w:lang w:val="et-EE"/>
        </w:rPr>
        <w:t xml:space="preserve"> 0,1% salvi (täiskasvanud) ja 0,03% salvi (lapsed) kasuks nii esmase tulemusnäitaja kui ka peamiste teiseste tulemusnäitajate osas.</w:t>
      </w:r>
    </w:p>
    <w:p w14:paraId="5D340C59" w14:textId="77777777" w:rsidR="00FB03BC" w:rsidRPr="00A07E3F" w:rsidRDefault="00FB03BC" w:rsidP="00FB03BC">
      <w:pPr>
        <w:rPr>
          <w:sz w:val="22"/>
          <w:szCs w:val="22"/>
          <w:lang w:val="et-EE"/>
        </w:rPr>
      </w:pPr>
    </w:p>
    <w:p w14:paraId="30CA9949" w14:textId="77777777" w:rsidR="00AF7BC8" w:rsidRPr="00A07E3F" w:rsidRDefault="00AF7BC8" w:rsidP="00AF7BC8">
      <w:pPr>
        <w:rPr>
          <w:sz w:val="22"/>
          <w:szCs w:val="22"/>
          <w:lang w:val="et-EE"/>
        </w:rPr>
      </w:pPr>
      <w:r w:rsidRPr="00A07E3F">
        <w:rPr>
          <w:sz w:val="22"/>
          <w:szCs w:val="22"/>
          <w:lang w:val="et-EE"/>
        </w:rPr>
        <w:t xml:space="preserve">Viidi läbi seitsmekuuline </w:t>
      </w:r>
      <w:proofErr w:type="spellStart"/>
      <w:r w:rsidRPr="00A07E3F">
        <w:rPr>
          <w:sz w:val="22"/>
          <w:szCs w:val="22"/>
          <w:lang w:val="et-EE"/>
        </w:rPr>
        <w:t>topeltpime</w:t>
      </w:r>
      <w:proofErr w:type="spellEnd"/>
      <w:r w:rsidRPr="00A07E3F">
        <w:rPr>
          <w:sz w:val="22"/>
          <w:szCs w:val="22"/>
          <w:lang w:val="et-EE"/>
        </w:rPr>
        <w:t xml:space="preserve"> randomiseeritud paralleelrühmadega uuring 2</w:t>
      </w:r>
      <w:r w:rsidR="00AE4BA8">
        <w:rPr>
          <w:sz w:val="22"/>
          <w:szCs w:val="22"/>
          <w:lang w:val="et-EE"/>
        </w:rPr>
        <w:t>…</w:t>
      </w:r>
      <w:r w:rsidRPr="00A07E3F">
        <w:rPr>
          <w:sz w:val="22"/>
          <w:szCs w:val="22"/>
          <w:lang w:val="et-EE"/>
        </w:rPr>
        <w:t>11</w:t>
      </w:r>
      <w:r w:rsidR="00AE4BA8">
        <w:rPr>
          <w:sz w:val="22"/>
          <w:szCs w:val="22"/>
          <w:lang w:val="et-EE"/>
        </w:rPr>
        <w:t>-</w:t>
      </w:r>
      <w:r w:rsidRPr="00A07E3F">
        <w:rPr>
          <w:sz w:val="22"/>
          <w:szCs w:val="22"/>
          <w:lang w:val="et-EE"/>
        </w:rPr>
        <w:t xml:space="preserve">aastastel mõõduka kuni raske </w:t>
      </w:r>
      <w:proofErr w:type="spellStart"/>
      <w:r w:rsidRPr="00A07E3F">
        <w:rPr>
          <w:sz w:val="22"/>
          <w:szCs w:val="22"/>
          <w:lang w:val="et-EE"/>
        </w:rPr>
        <w:t>atoopilise</w:t>
      </w:r>
      <w:proofErr w:type="spellEnd"/>
      <w:r w:rsidRPr="00A07E3F">
        <w:rPr>
          <w:sz w:val="22"/>
          <w:szCs w:val="22"/>
          <w:lang w:val="et-EE"/>
        </w:rPr>
        <w:t xml:space="preserve"> nahapõletikuga lastel. Ühes rühmas said patsiendid </w:t>
      </w:r>
      <w:proofErr w:type="spellStart"/>
      <w:r w:rsidRPr="00A07E3F">
        <w:rPr>
          <w:sz w:val="22"/>
          <w:szCs w:val="22"/>
          <w:lang w:val="et-EE"/>
        </w:rPr>
        <w:t>Protopic</w:t>
      </w:r>
      <w:proofErr w:type="spellEnd"/>
      <w:r w:rsidRPr="00A07E3F">
        <w:rPr>
          <w:sz w:val="22"/>
          <w:szCs w:val="22"/>
          <w:lang w:val="et-EE"/>
        </w:rPr>
        <w:t xml:space="preserve"> 0,03% salvi (n=121), 3</w:t>
      </w:r>
      <w:r w:rsidR="00766D97" w:rsidRPr="00A07E3F">
        <w:rPr>
          <w:sz w:val="22"/>
          <w:szCs w:val="22"/>
          <w:lang w:val="et-EE"/>
        </w:rPr>
        <w:t> </w:t>
      </w:r>
      <w:r w:rsidRPr="00A07E3F">
        <w:rPr>
          <w:sz w:val="22"/>
          <w:szCs w:val="22"/>
          <w:lang w:val="et-EE"/>
        </w:rPr>
        <w:t xml:space="preserve">nädala jooksul kaks korda päevas ja seejärel üks kord päevas kuni haiguskolde kadumiseni. Võrdlusrühmas said patsiendid 1% </w:t>
      </w:r>
      <w:proofErr w:type="spellStart"/>
      <w:r w:rsidRPr="00A07E3F">
        <w:rPr>
          <w:sz w:val="22"/>
          <w:szCs w:val="22"/>
          <w:lang w:val="et-EE"/>
        </w:rPr>
        <w:t>hüdrokortisoonatsetaa</w:t>
      </w:r>
      <w:r w:rsidR="00AE4BA8">
        <w:rPr>
          <w:sz w:val="22"/>
          <w:szCs w:val="22"/>
          <w:lang w:val="et-EE"/>
        </w:rPr>
        <w:t>di</w:t>
      </w:r>
      <w:r w:rsidRPr="00A07E3F">
        <w:rPr>
          <w:sz w:val="22"/>
          <w:szCs w:val="22"/>
          <w:lang w:val="et-EE"/>
        </w:rPr>
        <w:t>salvi</w:t>
      </w:r>
      <w:proofErr w:type="spellEnd"/>
      <w:r w:rsidRPr="00A07E3F">
        <w:rPr>
          <w:sz w:val="22"/>
          <w:szCs w:val="22"/>
          <w:lang w:val="et-EE"/>
        </w:rPr>
        <w:t xml:space="preserve"> (HA) peale ja kaelale ning 0,1% </w:t>
      </w:r>
      <w:proofErr w:type="spellStart"/>
      <w:r w:rsidRPr="00A07E3F">
        <w:rPr>
          <w:sz w:val="22"/>
          <w:szCs w:val="22"/>
          <w:lang w:val="et-EE"/>
        </w:rPr>
        <w:t>hüdrokortisoonbutüraa</w:t>
      </w:r>
      <w:r w:rsidR="00AE4BA8">
        <w:rPr>
          <w:sz w:val="22"/>
          <w:szCs w:val="22"/>
          <w:lang w:val="et-EE"/>
        </w:rPr>
        <w:t>di</w:t>
      </w:r>
      <w:r w:rsidRPr="00A07E3F">
        <w:rPr>
          <w:sz w:val="22"/>
          <w:szCs w:val="22"/>
          <w:lang w:val="et-EE"/>
        </w:rPr>
        <w:t>sa</w:t>
      </w:r>
      <w:r w:rsidR="00FD162E" w:rsidRPr="00A07E3F">
        <w:rPr>
          <w:sz w:val="22"/>
          <w:szCs w:val="22"/>
          <w:lang w:val="et-EE"/>
        </w:rPr>
        <w:t>l</w:t>
      </w:r>
      <w:r w:rsidRPr="00A07E3F">
        <w:rPr>
          <w:sz w:val="22"/>
          <w:szCs w:val="22"/>
          <w:lang w:val="et-EE"/>
        </w:rPr>
        <w:t>vi</w:t>
      </w:r>
      <w:proofErr w:type="spellEnd"/>
      <w:r w:rsidRPr="00A07E3F">
        <w:rPr>
          <w:sz w:val="22"/>
          <w:szCs w:val="22"/>
          <w:lang w:val="et-EE"/>
        </w:rPr>
        <w:t xml:space="preserve"> kehale ja jäsemetele (n=111), 2</w:t>
      </w:r>
      <w:r w:rsidR="00766D97" w:rsidRPr="00A07E3F">
        <w:rPr>
          <w:sz w:val="22"/>
          <w:szCs w:val="22"/>
          <w:lang w:val="et-EE"/>
        </w:rPr>
        <w:t> </w:t>
      </w:r>
      <w:r w:rsidRPr="00A07E3F">
        <w:rPr>
          <w:sz w:val="22"/>
          <w:szCs w:val="22"/>
          <w:lang w:val="et-EE"/>
        </w:rPr>
        <w:t>nädala jooksul kaks korda päevas ja seejärel HA kaks korda päevas kõigile probleemsetele kohtadele. Selle ajavahemiku kestel tehti kõigile patsientidele ja kontrollrühma katsealustele (n=44) esmane immuniseerimine ja korduv immuunprovokatsioon val</w:t>
      </w:r>
      <w:r w:rsidR="00113F7D">
        <w:rPr>
          <w:sz w:val="22"/>
          <w:szCs w:val="22"/>
          <w:lang w:val="et-EE"/>
        </w:rPr>
        <w:t xml:space="preserve">guga </w:t>
      </w:r>
      <w:r w:rsidRPr="00A07E3F">
        <w:rPr>
          <w:sz w:val="22"/>
          <w:szCs w:val="22"/>
          <w:lang w:val="et-EE"/>
        </w:rPr>
        <w:t xml:space="preserve">konjugeeritud </w:t>
      </w:r>
      <w:proofErr w:type="spellStart"/>
      <w:r w:rsidR="00113F7D" w:rsidRPr="00C11667">
        <w:rPr>
          <w:i/>
          <w:sz w:val="22"/>
          <w:szCs w:val="22"/>
          <w:lang w:val="et-EE"/>
        </w:rPr>
        <w:t>Neisseria</w:t>
      </w:r>
      <w:proofErr w:type="spellEnd"/>
      <w:r w:rsidR="00113F7D" w:rsidRPr="00C11667">
        <w:rPr>
          <w:i/>
          <w:sz w:val="22"/>
          <w:szCs w:val="22"/>
          <w:lang w:val="et-EE"/>
        </w:rPr>
        <w:t xml:space="preserve"> </w:t>
      </w:r>
      <w:proofErr w:type="spellStart"/>
      <w:r w:rsidR="00113F7D" w:rsidRPr="00C11667">
        <w:rPr>
          <w:i/>
          <w:sz w:val="22"/>
          <w:szCs w:val="22"/>
          <w:lang w:val="et-EE"/>
        </w:rPr>
        <w:t>meningitidise</w:t>
      </w:r>
      <w:proofErr w:type="spellEnd"/>
      <w:r w:rsidR="00113F7D" w:rsidRPr="00C11667">
        <w:rPr>
          <w:sz w:val="22"/>
          <w:szCs w:val="22"/>
          <w:lang w:val="et-EE"/>
        </w:rPr>
        <w:t xml:space="preserve"> </w:t>
      </w:r>
      <w:proofErr w:type="spellStart"/>
      <w:r w:rsidR="00113F7D" w:rsidRPr="00C11667">
        <w:rPr>
          <w:sz w:val="22"/>
          <w:szCs w:val="22"/>
          <w:lang w:val="et-EE"/>
        </w:rPr>
        <w:t>serorühma</w:t>
      </w:r>
      <w:proofErr w:type="spellEnd"/>
      <w:r w:rsidR="00113F7D" w:rsidRPr="00C11667">
        <w:rPr>
          <w:sz w:val="22"/>
          <w:szCs w:val="22"/>
          <w:lang w:val="et-EE"/>
        </w:rPr>
        <w:t xml:space="preserve"> C vastase </w:t>
      </w:r>
      <w:r w:rsidRPr="001048CC">
        <w:rPr>
          <w:sz w:val="22"/>
          <w:szCs w:val="22"/>
          <w:lang w:val="et-EE"/>
        </w:rPr>
        <w:t>vaktsiiniga</w:t>
      </w:r>
      <w:r w:rsidRPr="00113F7D">
        <w:rPr>
          <w:sz w:val="22"/>
          <w:szCs w:val="22"/>
          <w:lang w:val="et-EE"/>
        </w:rPr>
        <w:t>.</w:t>
      </w:r>
    </w:p>
    <w:p w14:paraId="67674F06" w14:textId="77777777" w:rsidR="00AF7BC8" w:rsidRPr="00A07E3F" w:rsidRDefault="00AF7BC8" w:rsidP="00AF7BC8">
      <w:pPr>
        <w:rPr>
          <w:sz w:val="22"/>
          <w:szCs w:val="22"/>
          <w:lang w:val="et-EE"/>
        </w:rPr>
      </w:pPr>
      <w:r w:rsidRPr="00A07E3F">
        <w:rPr>
          <w:sz w:val="22"/>
          <w:szCs w:val="22"/>
          <w:lang w:val="et-EE"/>
        </w:rPr>
        <w:t>Uuringu esmane tulemusnäitaja oli immuunvastuse määr vaktsineerimisele, mis oli määratletud patsientide protsentuaalse osakaaluna seerumi bakteritsiidsete antikehade (SBA) tiitriga ≥ 8 5.</w:t>
      </w:r>
      <w:r w:rsidR="00AE4BA8">
        <w:rPr>
          <w:sz w:val="22"/>
          <w:szCs w:val="22"/>
          <w:lang w:val="et-EE"/>
        </w:rPr>
        <w:t> </w:t>
      </w:r>
      <w:r w:rsidR="00FD162E" w:rsidRPr="00A07E3F">
        <w:rPr>
          <w:sz w:val="22"/>
          <w:szCs w:val="22"/>
          <w:lang w:val="et-EE"/>
        </w:rPr>
        <w:t>n</w:t>
      </w:r>
      <w:r w:rsidRPr="00A07E3F">
        <w:rPr>
          <w:sz w:val="22"/>
          <w:szCs w:val="22"/>
          <w:lang w:val="et-EE"/>
        </w:rPr>
        <w:t>ädala visiidil. Immuunvastuse määra analüüs 5.</w:t>
      </w:r>
      <w:r w:rsidR="00AE4BA8">
        <w:rPr>
          <w:sz w:val="22"/>
          <w:szCs w:val="22"/>
          <w:lang w:val="et-EE"/>
        </w:rPr>
        <w:t> </w:t>
      </w:r>
      <w:r w:rsidRPr="00A07E3F">
        <w:rPr>
          <w:sz w:val="22"/>
          <w:szCs w:val="22"/>
          <w:lang w:val="et-EE"/>
        </w:rPr>
        <w:t>nädalal näitas ravirühmades samaväärseid tulemusi (</w:t>
      </w:r>
      <w:proofErr w:type="spellStart"/>
      <w:r w:rsidRPr="00A07E3F">
        <w:rPr>
          <w:sz w:val="22"/>
          <w:szCs w:val="22"/>
          <w:lang w:val="et-EE"/>
        </w:rPr>
        <w:t>hüdrokortisoon</w:t>
      </w:r>
      <w:proofErr w:type="spellEnd"/>
      <w:r w:rsidRPr="00A07E3F">
        <w:rPr>
          <w:sz w:val="22"/>
          <w:szCs w:val="22"/>
          <w:lang w:val="et-EE"/>
        </w:rPr>
        <w:t xml:space="preserve"> 98,3%, </w:t>
      </w:r>
      <w:proofErr w:type="spellStart"/>
      <w:r w:rsidRPr="00A07E3F">
        <w:rPr>
          <w:sz w:val="22"/>
          <w:szCs w:val="22"/>
          <w:lang w:val="et-EE"/>
        </w:rPr>
        <w:t>takroliimusesalv</w:t>
      </w:r>
      <w:proofErr w:type="spellEnd"/>
      <w:r w:rsidRPr="00A07E3F">
        <w:rPr>
          <w:sz w:val="22"/>
          <w:szCs w:val="22"/>
          <w:lang w:val="et-EE"/>
        </w:rPr>
        <w:t xml:space="preserve"> 95,4%; vanus 7</w:t>
      </w:r>
      <w:r w:rsidR="00AE4BA8">
        <w:rPr>
          <w:sz w:val="22"/>
          <w:szCs w:val="22"/>
          <w:lang w:val="et-EE"/>
        </w:rPr>
        <w:t>…</w:t>
      </w:r>
      <w:r w:rsidRPr="00A07E3F">
        <w:rPr>
          <w:sz w:val="22"/>
          <w:szCs w:val="22"/>
          <w:lang w:val="et-EE"/>
        </w:rPr>
        <w:t>11 a: 100% mõlemas rühmas). Tulemused kontrollrühmas olid sarnased.</w:t>
      </w:r>
    </w:p>
    <w:p w14:paraId="014F7A4A" w14:textId="77777777" w:rsidR="00D579DB" w:rsidRPr="00A07E3F" w:rsidRDefault="00AF7BC8" w:rsidP="00873370">
      <w:pPr>
        <w:overflowPunct w:val="0"/>
        <w:autoSpaceDE w:val="0"/>
        <w:autoSpaceDN w:val="0"/>
        <w:adjustRightInd w:val="0"/>
        <w:textAlignment w:val="baseline"/>
        <w:rPr>
          <w:sz w:val="22"/>
          <w:szCs w:val="22"/>
          <w:lang w:val="et-EE"/>
        </w:rPr>
      </w:pPr>
      <w:r w:rsidRPr="00A07E3F">
        <w:rPr>
          <w:sz w:val="22"/>
          <w:szCs w:val="22"/>
          <w:lang w:val="et-EE"/>
        </w:rPr>
        <w:t>Esmane vaktsineerimisvastus ei muutunud.</w:t>
      </w:r>
    </w:p>
    <w:p w14:paraId="61132BF1" w14:textId="77777777" w:rsidR="00CC0298" w:rsidRPr="00A07E3F" w:rsidRDefault="00CC0298">
      <w:pPr>
        <w:rPr>
          <w:sz w:val="22"/>
          <w:szCs w:val="22"/>
          <w:lang w:val="et-EE"/>
        </w:rPr>
      </w:pPr>
    </w:p>
    <w:p w14:paraId="3789AC32" w14:textId="77777777" w:rsidR="00CC0298" w:rsidRPr="00A07E3F" w:rsidRDefault="00CC0298">
      <w:pPr>
        <w:ind w:left="567" w:hanging="567"/>
        <w:rPr>
          <w:sz w:val="22"/>
          <w:szCs w:val="22"/>
          <w:lang w:val="et-EE"/>
        </w:rPr>
      </w:pPr>
      <w:r w:rsidRPr="00A07E3F">
        <w:rPr>
          <w:b/>
          <w:sz w:val="22"/>
          <w:szCs w:val="22"/>
          <w:lang w:val="et-EE"/>
        </w:rPr>
        <w:t>5.2</w:t>
      </w:r>
      <w:r w:rsidRPr="00A07E3F">
        <w:rPr>
          <w:b/>
          <w:sz w:val="22"/>
          <w:szCs w:val="22"/>
          <w:lang w:val="et-EE"/>
        </w:rPr>
        <w:tab/>
        <w:t>Farmakokineetilised omadused</w:t>
      </w:r>
    </w:p>
    <w:p w14:paraId="379FD1D5" w14:textId="77777777" w:rsidR="00CC0298" w:rsidRPr="00A07E3F" w:rsidRDefault="00CC0298">
      <w:pPr>
        <w:rPr>
          <w:sz w:val="22"/>
          <w:szCs w:val="22"/>
          <w:lang w:val="et-EE"/>
        </w:rPr>
      </w:pPr>
    </w:p>
    <w:p w14:paraId="09419FCA" w14:textId="77777777" w:rsidR="00CC0298" w:rsidRPr="00A07E3F" w:rsidRDefault="00CC0298">
      <w:pPr>
        <w:rPr>
          <w:sz w:val="22"/>
          <w:szCs w:val="22"/>
          <w:lang w:val="et-EE"/>
        </w:rPr>
      </w:pPr>
      <w:r w:rsidRPr="00A07E3F">
        <w:rPr>
          <w:sz w:val="22"/>
          <w:szCs w:val="22"/>
          <w:lang w:val="et-EE"/>
        </w:rPr>
        <w:t xml:space="preserve">Kliinilised andmed näitavad, et pärast lokaalset manustamist on </w:t>
      </w:r>
      <w:proofErr w:type="spellStart"/>
      <w:r w:rsidRPr="00A07E3F">
        <w:rPr>
          <w:sz w:val="22"/>
          <w:szCs w:val="22"/>
          <w:lang w:val="et-EE"/>
        </w:rPr>
        <w:t>takroliimuse</w:t>
      </w:r>
      <w:proofErr w:type="spellEnd"/>
      <w:r w:rsidRPr="00A07E3F">
        <w:rPr>
          <w:sz w:val="22"/>
          <w:szCs w:val="22"/>
          <w:lang w:val="et-EE"/>
        </w:rPr>
        <w:t xml:space="preserve"> sisaldus süsteemses vereringes madal ja (kui see on mõõdetav) mööduv.</w:t>
      </w:r>
    </w:p>
    <w:p w14:paraId="359BBFD5" w14:textId="77777777" w:rsidR="00CC0298" w:rsidRPr="00A07E3F" w:rsidRDefault="00CC0298">
      <w:pPr>
        <w:rPr>
          <w:sz w:val="22"/>
          <w:szCs w:val="22"/>
          <w:lang w:val="et-EE"/>
        </w:rPr>
      </w:pPr>
    </w:p>
    <w:p w14:paraId="331B11BE" w14:textId="77777777" w:rsidR="00CC0298" w:rsidRPr="00A07E3F" w:rsidRDefault="00CC0298" w:rsidP="00EF71EB">
      <w:pPr>
        <w:keepNext/>
        <w:rPr>
          <w:sz w:val="22"/>
          <w:szCs w:val="22"/>
          <w:u w:val="single"/>
          <w:lang w:val="et-EE"/>
        </w:rPr>
      </w:pPr>
      <w:r w:rsidRPr="00A07E3F">
        <w:rPr>
          <w:sz w:val="22"/>
          <w:szCs w:val="22"/>
          <w:u w:val="single"/>
          <w:lang w:val="et-EE"/>
        </w:rPr>
        <w:lastRenderedPageBreak/>
        <w:t>Imendumine</w:t>
      </w:r>
    </w:p>
    <w:p w14:paraId="308464D1" w14:textId="77777777" w:rsidR="00CC0298" w:rsidRPr="00A07E3F" w:rsidRDefault="00CC0298">
      <w:pPr>
        <w:rPr>
          <w:sz w:val="22"/>
          <w:szCs w:val="22"/>
          <w:lang w:val="et-EE"/>
        </w:rPr>
      </w:pPr>
      <w:r w:rsidRPr="00A07E3F">
        <w:rPr>
          <w:sz w:val="22"/>
          <w:szCs w:val="22"/>
          <w:lang w:val="et-EE"/>
        </w:rPr>
        <w:t xml:space="preserve">Tervetel inimestel teostatud </w:t>
      </w:r>
      <w:r w:rsidR="00D104FE" w:rsidRPr="00A07E3F">
        <w:rPr>
          <w:sz w:val="22"/>
          <w:szCs w:val="22"/>
          <w:lang w:val="et-EE"/>
        </w:rPr>
        <w:t>uuringute</w:t>
      </w:r>
      <w:r w:rsidRPr="00A07E3F">
        <w:rPr>
          <w:sz w:val="22"/>
          <w:szCs w:val="22"/>
          <w:lang w:val="et-EE"/>
        </w:rPr>
        <w:t xml:space="preserve"> andmed näitavad, et pärast ühekordset või korduvat </w:t>
      </w:r>
      <w:proofErr w:type="spellStart"/>
      <w:r w:rsidRPr="00A07E3F">
        <w:rPr>
          <w:sz w:val="22"/>
          <w:szCs w:val="22"/>
          <w:lang w:val="et-EE"/>
        </w:rPr>
        <w:t>takroliimuse</w:t>
      </w:r>
      <w:proofErr w:type="spellEnd"/>
      <w:r w:rsidRPr="00A07E3F">
        <w:rPr>
          <w:sz w:val="22"/>
          <w:szCs w:val="22"/>
          <w:lang w:val="et-EE"/>
        </w:rPr>
        <w:t xml:space="preserve"> lokaalset manustamist on selle süsteemne sisaldus väike või puudub üldse. </w:t>
      </w:r>
      <w:r w:rsidR="00F4265E">
        <w:rPr>
          <w:sz w:val="22"/>
          <w:szCs w:val="22"/>
          <w:lang w:val="et-EE"/>
        </w:rPr>
        <w:t xml:space="preserve">Suukaudse </w:t>
      </w:r>
      <w:proofErr w:type="spellStart"/>
      <w:r w:rsidR="00F4265E">
        <w:rPr>
          <w:sz w:val="22"/>
          <w:szCs w:val="22"/>
          <w:lang w:val="et-EE"/>
        </w:rPr>
        <w:t>t</w:t>
      </w:r>
      <w:r w:rsidR="00F4265E" w:rsidRPr="00853F88">
        <w:rPr>
          <w:sz w:val="22"/>
          <w:szCs w:val="22"/>
          <w:lang w:val="et-EE"/>
        </w:rPr>
        <w:t>akroliimuse</w:t>
      </w:r>
      <w:proofErr w:type="spellEnd"/>
      <w:r w:rsidR="00F4265E" w:rsidRPr="00853F88">
        <w:rPr>
          <w:sz w:val="22"/>
          <w:szCs w:val="22"/>
          <w:lang w:val="et-EE"/>
        </w:rPr>
        <w:t xml:space="preserve"> süsteemse</w:t>
      </w:r>
      <w:r w:rsidR="00F4265E">
        <w:rPr>
          <w:sz w:val="22"/>
          <w:szCs w:val="22"/>
          <w:lang w:val="et-EE"/>
        </w:rPr>
        <w:t>ks</w:t>
      </w:r>
      <w:r w:rsidR="00F4265E" w:rsidRPr="00853F88">
        <w:rPr>
          <w:sz w:val="22"/>
          <w:szCs w:val="22"/>
          <w:lang w:val="et-EE"/>
        </w:rPr>
        <w:t xml:space="preserve"> </w:t>
      </w:r>
      <w:proofErr w:type="spellStart"/>
      <w:r w:rsidR="00F4265E" w:rsidRPr="00853F88">
        <w:rPr>
          <w:sz w:val="22"/>
          <w:szCs w:val="22"/>
          <w:lang w:val="et-EE"/>
        </w:rPr>
        <w:t>immunosupressiooni</w:t>
      </w:r>
      <w:r w:rsidR="00F4265E">
        <w:rPr>
          <w:sz w:val="22"/>
          <w:szCs w:val="22"/>
          <w:lang w:val="et-EE"/>
        </w:rPr>
        <w:t>ks</w:t>
      </w:r>
      <w:proofErr w:type="spellEnd"/>
      <w:r w:rsidR="00F4265E">
        <w:rPr>
          <w:sz w:val="22"/>
          <w:szCs w:val="22"/>
          <w:lang w:val="et-EE"/>
        </w:rPr>
        <w:t xml:space="preserve"> vajalikud</w:t>
      </w:r>
      <w:r w:rsidR="00F4265E" w:rsidRPr="00853F88">
        <w:rPr>
          <w:sz w:val="22"/>
          <w:szCs w:val="22"/>
          <w:lang w:val="et-EE"/>
        </w:rPr>
        <w:t xml:space="preserve"> </w:t>
      </w:r>
      <w:r w:rsidR="00F4265E">
        <w:rPr>
          <w:sz w:val="22"/>
          <w:szCs w:val="22"/>
          <w:lang w:val="et-EE"/>
        </w:rPr>
        <w:t xml:space="preserve">minimaalsed </w:t>
      </w:r>
      <w:r w:rsidR="00F4265E" w:rsidRPr="00853F88">
        <w:rPr>
          <w:sz w:val="22"/>
          <w:szCs w:val="22"/>
          <w:lang w:val="et-EE"/>
        </w:rPr>
        <w:t>kontsentratsioonid transplantatsiooni patsientidel</w:t>
      </w:r>
      <w:r w:rsidR="00F4265E">
        <w:rPr>
          <w:sz w:val="22"/>
          <w:szCs w:val="22"/>
          <w:lang w:val="et-EE"/>
        </w:rPr>
        <w:t xml:space="preserve"> on </w:t>
      </w:r>
      <w:r w:rsidR="00F4265E" w:rsidRPr="00853F88">
        <w:rPr>
          <w:sz w:val="22"/>
          <w:szCs w:val="22"/>
          <w:lang w:val="et-EE"/>
        </w:rPr>
        <w:t>5</w:t>
      </w:r>
      <w:r w:rsidR="00F4265E">
        <w:rPr>
          <w:sz w:val="22"/>
          <w:szCs w:val="22"/>
          <w:lang w:val="et-EE"/>
        </w:rPr>
        <w:t>…</w:t>
      </w:r>
      <w:r w:rsidR="00F4265E" w:rsidRPr="00853F88">
        <w:rPr>
          <w:sz w:val="22"/>
          <w:szCs w:val="22"/>
          <w:lang w:val="et-EE"/>
        </w:rPr>
        <w:t>20 </w:t>
      </w:r>
      <w:proofErr w:type="spellStart"/>
      <w:r w:rsidR="00F4265E" w:rsidRPr="00853F88">
        <w:rPr>
          <w:sz w:val="22"/>
          <w:szCs w:val="22"/>
          <w:lang w:val="et-EE"/>
        </w:rPr>
        <w:t>ng</w:t>
      </w:r>
      <w:proofErr w:type="spellEnd"/>
      <w:r w:rsidR="00F4265E" w:rsidRPr="00853F88">
        <w:rPr>
          <w:sz w:val="22"/>
          <w:szCs w:val="22"/>
          <w:lang w:val="et-EE"/>
        </w:rPr>
        <w:t>/ml</w:t>
      </w:r>
      <w:r w:rsidR="00853F88" w:rsidRPr="00853F88">
        <w:rPr>
          <w:sz w:val="22"/>
          <w:szCs w:val="22"/>
          <w:lang w:val="et-EE"/>
        </w:rPr>
        <w:t>.</w:t>
      </w:r>
      <w:r w:rsidR="00853F88">
        <w:rPr>
          <w:sz w:val="22"/>
          <w:szCs w:val="22"/>
          <w:lang w:val="et-EE"/>
        </w:rPr>
        <w:t xml:space="preserve"> </w:t>
      </w:r>
      <w:r w:rsidRPr="00A07E3F">
        <w:rPr>
          <w:sz w:val="22"/>
          <w:szCs w:val="22"/>
          <w:lang w:val="et-EE"/>
        </w:rPr>
        <w:t xml:space="preserve">Enamikul </w:t>
      </w:r>
      <w:proofErr w:type="spellStart"/>
      <w:r w:rsidRPr="00A07E3F">
        <w:rPr>
          <w:sz w:val="22"/>
          <w:szCs w:val="22"/>
          <w:lang w:val="et-EE"/>
        </w:rPr>
        <w:t>atoopilise</w:t>
      </w:r>
      <w:proofErr w:type="spellEnd"/>
      <w:r w:rsidRPr="00A07E3F">
        <w:rPr>
          <w:sz w:val="22"/>
          <w:szCs w:val="22"/>
          <w:lang w:val="et-EE"/>
        </w:rPr>
        <w:t xml:space="preserve"> dermatiidiga patsientidest (lapsed ja täiskasvanud), keda raviti ühekordselt või korduvalt </w:t>
      </w:r>
      <w:proofErr w:type="spellStart"/>
      <w:r w:rsidRPr="00A07E3F">
        <w:rPr>
          <w:sz w:val="22"/>
          <w:szCs w:val="22"/>
          <w:lang w:val="et-EE"/>
        </w:rPr>
        <w:t>takroliimus</w:t>
      </w:r>
      <w:r w:rsidR="00AE4BA8">
        <w:rPr>
          <w:sz w:val="22"/>
          <w:szCs w:val="22"/>
          <w:lang w:val="et-EE"/>
        </w:rPr>
        <w:t>e</w:t>
      </w:r>
      <w:r w:rsidRPr="00A07E3F">
        <w:rPr>
          <w:sz w:val="22"/>
          <w:szCs w:val="22"/>
          <w:lang w:val="et-EE"/>
        </w:rPr>
        <w:t>salviga</w:t>
      </w:r>
      <w:proofErr w:type="spellEnd"/>
      <w:r w:rsidRPr="00A07E3F">
        <w:rPr>
          <w:sz w:val="22"/>
          <w:szCs w:val="22"/>
          <w:lang w:val="et-EE"/>
        </w:rPr>
        <w:t xml:space="preserve"> (0,03</w:t>
      </w:r>
      <w:r w:rsidR="00AE4BA8">
        <w:rPr>
          <w:sz w:val="22"/>
          <w:szCs w:val="22"/>
          <w:lang w:val="et-EE"/>
        </w:rPr>
        <w:t>…</w:t>
      </w:r>
      <w:r w:rsidRPr="00A07E3F">
        <w:rPr>
          <w:sz w:val="22"/>
          <w:szCs w:val="22"/>
          <w:lang w:val="et-EE"/>
        </w:rPr>
        <w:t>0,1%)</w:t>
      </w:r>
      <w:r w:rsidR="00AE4BA8">
        <w:rPr>
          <w:sz w:val="22"/>
          <w:szCs w:val="22"/>
          <w:lang w:val="et-EE"/>
        </w:rPr>
        <w:t>,</w:t>
      </w:r>
      <w:r w:rsidRPr="00A07E3F">
        <w:rPr>
          <w:sz w:val="22"/>
          <w:szCs w:val="22"/>
          <w:lang w:val="et-EE"/>
        </w:rPr>
        <w:t xml:space="preserve"> ja imikutel alates 5</w:t>
      </w:r>
      <w:r w:rsidR="00AE4BA8">
        <w:rPr>
          <w:sz w:val="22"/>
          <w:szCs w:val="22"/>
          <w:lang w:val="et-EE"/>
        </w:rPr>
        <w:t>.</w:t>
      </w:r>
      <w:r w:rsidRPr="00A07E3F">
        <w:rPr>
          <w:sz w:val="22"/>
          <w:szCs w:val="22"/>
          <w:lang w:val="et-EE"/>
        </w:rPr>
        <w:t xml:space="preserve"> elukuust, keda raviti </w:t>
      </w:r>
      <w:proofErr w:type="spellStart"/>
      <w:r w:rsidRPr="00A07E3F">
        <w:rPr>
          <w:sz w:val="22"/>
          <w:szCs w:val="22"/>
          <w:lang w:val="et-EE"/>
        </w:rPr>
        <w:t>takroliimus</w:t>
      </w:r>
      <w:r w:rsidR="00AE4BA8">
        <w:rPr>
          <w:sz w:val="22"/>
          <w:szCs w:val="22"/>
          <w:lang w:val="et-EE"/>
        </w:rPr>
        <w:t>e</w:t>
      </w:r>
      <w:r w:rsidRPr="00A07E3F">
        <w:rPr>
          <w:sz w:val="22"/>
          <w:szCs w:val="22"/>
          <w:lang w:val="et-EE"/>
        </w:rPr>
        <w:t>salviga</w:t>
      </w:r>
      <w:proofErr w:type="spellEnd"/>
      <w:r w:rsidRPr="00A07E3F">
        <w:rPr>
          <w:sz w:val="22"/>
          <w:szCs w:val="22"/>
          <w:lang w:val="et-EE"/>
        </w:rPr>
        <w:t xml:space="preserve"> (0,03%), oli </w:t>
      </w:r>
      <w:proofErr w:type="spellStart"/>
      <w:r w:rsidRPr="00A07E3F">
        <w:rPr>
          <w:sz w:val="22"/>
          <w:szCs w:val="22"/>
          <w:lang w:val="et-EE"/>
        </w:rPr>
        <w:t>takroliimuse</w:t>
      </w:r>
      <w:proofErr w:type="spellEnd"/>
      <w:r w:rsidRPr="00A07E3F">
        <w:rPr>
          <w:sz w:val="22"/>
          <w:szCs w:val="22"/>
          <w:lang w:val="et-EE"/>
        </w:rPr>
        <w:t xml:space="preserve"> sisaldus veres &lt;1,0</w:t>
      </w:r>
      <w:r w:rsidR="00766D97" w:rsidRPr="00A07E3F">
        <w:rPr>
          <w:sz w:val="22"/>
          <w:szCs w:val="22"/>
          <w:lang w:val="et-EE"/>
        </w:rPr>
        <w:t> </w:t>
      </w:r>
      <w:proofErr w:type="spellStart"/>
      <w:r w:rsidRPr="00A07E3F">
        <w:rPr>
          <w:sz w:val="22"/>
          <w:szCs w:val="22"/>
          <w:lang w:val="et-EE"/>
        </w:rPr>
        <w:t>ng</w:t>
      </w:r>
      <w:proofErr w:type="spellEnd"/>
      <w:r w:rsidRPr="00A07E3F">
        <w:rPr>
          <w:sz w:val="22"/>
          <w:szCs w:val="22"/>
          <w:lang w:val="et-EE"/>
        </w:rPr>
        <w:t xml:space="preserve">/ml. Juhul, kui </w:t>
      </w:r>
      <w:r w:rsidR="00AE4BA8" w:rsidRPr="00A07E3F">
        <w:rPr>
          <w:sz w:val="22"/>
          <w:szCs w:val="22"/>
          <w:lang w:val="et-EE"/>
        </w:rPr>
        <w:t xml:space="preserve">veres </w:t>
      </w:r>
      <w:r w:rsidRPr="00A07E3F">
        <w:rPr>
          <w:sz w:val="22"/>
          <w:szCs w:val="22"/>
          <w:lang w:val="et-EE"/>
        </w:rPr>
        <w:t>leiti sisaldust üle 1,0</w:t>
      </w:r>
      <w:r w:rsidR="00766D97" w:rsidRPr="00A07E3F">
        <w:rPr>
          <w:sz w:val="22"/>
          <w:szCs w:val="22"/>
          <w:lang w:val="et-EE"/>
        </w:rPr>
        <w:t> </w:t>
      </w:r>
      <w:proofErr w:type="spellStart"/>
      <w:r w:rsidRPr="00A07E3F">
        <w:rPr>
          <w:sz w:val="22"/>
          <w:szCs w:val="22"/>
          <w:lang w:val="et-EE"/>
        </w:rPr>
        <w:t>ng</w:t>
      </w:r>
      <w:proofErr w:type="spellEnd"/>
      <w:r w:rsidRPr="00A07E3F">
        <w:rPr>
          <w:sz w:val="22"/>
          <w:szCs w:val="22"/>
          <w:lang w:val="et-EE"/>
        </w:rPr>
        <w:t xml:space="preserve">/ml, oli see kiiresti mööduv. Süsteemne toime (ekspositsioon) suureneb koos ravitava nahapiirkonna suurenemisega. Siiski väheneb imendumise ulatus ja kiirus seoses naha paranemisega. Nii täiskasvanutel kui </w:t>
      </w:r>
      <w:r w:rsidR="00AE4BA8">
        <w:rPr>
          <w:sz w:val="22"/>
          <w:szCs w:val="22"/>
          <w:lang w:val="et-EE"/>
        </w:rPr>
        <w:t xml:space="preserve">ka </w:t>
      </w:r>
      <w:r w:rsidRPr="00A07E3F">
        <w:rPr>
          <w:sz w:val="22"/>
          <w:szCs w:val="22"/>
          <w:lang w:val="et-EE"/>
        </w:rPr>
        <w:t xml:space="preserve">lastel on umbes 50% nahapinna ravi puhul </w:t>
      </w:r>
      <w:proofErr w:type="spellStart"/>
      <w:r w:rsidRPr="00A07E3F">
        <w:rPr>
          <w:sz w:val="22"/>
          <w:szCs w:val="22"/>
          <w:lang w:val="et-EE"/>
        </w:rPr>
        <w:t>Protopic</w:t>
      </w:r>
      <w:r w:rsidR="00AE4BA8">
        <w:rPr>
          <w:sz w:val="22"/>
          <w:szCs w:val="22"/>
          <w:lang w:val="et-EE"/>
        </w:rPr>
        <w:t>u</w:t>
      </w:r>
      <w:proofErr w:type="spellEnd"/>
      <w:r w:rsidRPr="00A07E3F">
        <w:rPr>
          <w:sz w:val="22"/>
          <w:szCs w:val="22"/>
          <w:lang w:val="et-EE"/>
        </w:rPr>
        <w:t xml:space="preserve"> salvist saadava </w:t>
      </w:r>
      <w:proofErr w:type="spellStart"/>
      <w:r w:rsidRPr="00A07E3F">
        <w:rPr>
          <w:sz w:val="22"/>
          <w:szCs w:val="22"/>
          <w:lang w:val="et-EE"/>
        </w:rPr>
        <w:t>takroliimuse</w:t>
      </w:r>
      <w:proofErr w:type="spellEnd"/>
      <w:r w:rsidRPr="00A07E3F">
        <w:rPr>
          <w:sz w:val="22"/>
          <w:szCs w:val="22"/>
          <w:lang w:val="et-EE"/>
        </w:rPr>
        <w:t xml:space="preserve"> süsteemne imendumine (s.o. AUC) umbes 30</w:t>
      </w:r>
      <w:r w:rsidR="00766D97" w:rsidRPr="00A07E3F">
        <w:rPr>
          <w:sz w:val="22"/>
          <w:szCs w:val="22"/>
          <w:lang w:val="et-EE"/>
        </w:rPr>
        <w:t> </w:t>
      </w:r>
      <w:r w:rsidRPr="00A07E3F">
        <w:rPr>
          <w:sz w:val="22"/>
          <w:szCs w:val="22"/>
          <w:lang w:val="et-EE"/>
        </w:rPr>
        <w:t xml:space="preserve">korda </w:t>
      </w:r>
      <w:r w:rsidR="00AE4BA8">
        <w:rPr>
          <w:sz w:val="22"/>
          <w:szCs w:val="22"/>
          <w:lang w:val="et-EE"/>
        </w:rPr>
        <w:t>nõrgem</w:t>
      </w:r>
      <w:r w:rsidR="00AE4BA8" w:rsidRPr="00A07E3F">
        <w:rPr>
          <w:sz w:val="22"/>
          <w:szCs w:val="22"/>
          <w:lang w:val="et-EE"/>
        </w:rPr>
        <w:t xml:space="preserve"> </w:t>
      </w:r>
      <w:r w:rsidRPr="00A07E3F">
        <w:rPr>
          <w:sz w:val="22"/>
          <w:szCs w:val="22"/>
          <w:lang w:val="et-EE"/>
        </w:rPr>
        <w:t xml:space="preserve">kui suukaudse </w:t>
      </w:r>
      <w:proofErr w:type="spellStart"/>
      <w:r w:rsidRPr="00A07E3F">
        <w:rPr>
          <w:sz w:val="22"/>
          <w:szCs w:val="22"/>
          <w:lang w:val="et-EE"/>
        </w:rPr>
        <w:t>immunosupressiivse</w:t>
      </w:r>
      <w:proofErr w:type="spellEnd"/>
      <w:r w:rsidRPr="00A07E3F">
        <w:rPr>
          <w:sz w:val="22"/>
          <w:szCs w:val="22"/>
          <w:lang w:val="et-EE"/>
        </w:rPr>
        <w:t xml:space="preserve"> ravi korral neeru- ja maksatransplantaadiga patsientidel. Ei ole teada madalaimat plasmasisaldust, mille juures </w:t>
      </w:r>
      <w:proofErr w:type="spellStart"/>
      <w:r w:rsidRPr="00A07E3F">
        <w:rPr>
          <w:sz w:val="22"/>
          <w:szCs w:val="22"/>
          <w:lang w:val="et-EE"/>
        </w:rPr>
        <w:t>takroliimusel</w:t>
      </w:r>
      <w:proofErr w:type="spellEnd"/>
      <w:r w:rsidRPr="00A07E3F">
        <w:rPr>
          <w:sz w:val="22"/>
          <w:szCs w:val="22"/>
          <w:lang w:val="et-EE"/>
        </w:rPr>
        <w:t xml:space="preserve"> on veel süsteemne toime.</w:t>
      </w:r>
    </w:p>
    <w:p w14:paraId="621C61A4" w14:textId="77777777" w:rsidR="00CC0298" w:rsidRPr="00A07E3F" w:rsidRDefault="00CC0298">
      <w:pPr>
        <w:rPr>
          <w:sz w:val="22"/>
          <w:szCs w:val="22"/>
          <w:lang w:val="et-EE"/>
        </w:rPr>
      </w:pPr>
      <w:r w:rsidRPr="00A07E3F">
        <w:rPr>
          <w:sz w:val="22"/>
          <w:szCs w:val="22"/>
          <w:lang w:val="et-EE"/>
        </w:rPr>
        <w:t xml:space="preserve">Patsientidel, keda raviti </w:t>
      </w:r>
      <w:proofErr w:type="spellStart"/>
      <w:r w:rsidRPr="00A07E3F">
        <w:rPr>
          <w:sz w:val="22"/>
          <w:szCs w:val="22"/>
          <w:lang w:val="et-EE"/>
        </w:rPr>
        <w:t>takroliimus</w:t>
      </w:r>
      <w:r w:rsidR="00AE4BA8">
        <w:rPr>
          <w:sz w:val="22"/>
          <w:szCs w:val="22"/>
          <w:lang w:val="et-EE"/>
        </w:rPr>
        <w:t>e</w:t>
      </w:r>
      <w:r w:rsidRPr="00A07E3F">
        <w:rPr>
          <w:sz w:val="22"/>
          <w:szCs w:val="22"/>
          <w:lang w:val="et-EE"/>
        </w:rPr>
        <w:t>salviga</w:t>
      </w:r>
      <w:proofErr w:type="spellEnd"/>
      <w:r w:rsidRPr="00A07E3F">
        <w:rPr>
          <w:sz w:val="22"/>
          <w:szCs w:val="22"/>
          <w:lang w:val="et-EE"/>
        </w:rPr>
        <w:t xml:space="preserve"> pika aja jooksul (kuni üks aasta), ei tekkinud </w:t>
      </w:r>
      <w:proofErr w:type="spellStart"/>
      <w:r w:rsidRPr="00A07E3F">
        <w:rPr>
          <w:sz w:val="22"/>
          <w:szCs w:val="22"/>
          <w:lang w:val="et-EE"/>
        </w:rPr>
        <w:t>takroliimuse</w:t>
      </w:r>
      <w:proofErr w:type="spellEnd"/>
      <w:r w:rsidRPr="00A07E3F">
        <w:rPr>
          <w:sz w:val="22"/>
          <w:szCs w:val="22"/>
          <w:lang w:val="et-EE"/>
        </w:rPr>
        <w:t xml:space="preserve"> süsteemse kogunemise ilminguid.</w:t>
      </w:r>
    </w:p>
    <w:p w14:paraId="75DAC7DC" w14:textId="77777777" w:rsidR="00CC0298" w:rsidRPr="00A07E3F" w:rsidRDefault="00CC0298">
      <w:pPr>
        <w:rPr>
          <w:sz w:val="22"/>
          <w:szCs w:val="22"/>
          <w:lang w:val="et-EE"/>
        </w:rPr>
      </w:pPr>
    </w:p>
    <w:p w14:paraId="653249B7" w14:textId="77777777" w:rsidR="00CC0298" w:rsidRPr="00A07E3F" w:rsidRDefault="00CC0298">
      <w:pPr>
        <w:rPr>
          <w:sz w:val="22"/>
          <w:szCs w:val="22"/>
          <w:u w:val="single"/>
          <w:lang w:val="et-EE"/>
        </w:rPr>
      </w:pPr>
      <w:r w:rsidRPr="00A07E3F">
        <w:rPr>
          <w:sz w:val="22"/>
          <w:szCs w:val="22"/>
          <w:u w:val="single"/>
          <w:lang w:val="et-EE"/>
        </w:rPr>
        <w:t>Jaotumine</w:t>
      </w:r>
    </w:p>
    <w:p w14:paraId="5542E8FD" w14:textId="77777777" w:rsidR="00CC0298" w:rsidRPr="00A07E3F" w:rsidRDefault="00CC0298">
      <w:pPr>
        <w:rPr>
          <w:sz w:val="22"/>
          <w:szCs w:val="22"/>
          <w:lang w:val="et-EE"/>
        </w:rPr>
      </w:pPr>
      <w:r w:rsidRPr="00A07E3F">
        <w:rPr>
          <w:sz w:val="22"/>
          <w:szCs w:val="22"/>
          <w:lang w:val="et-EE"/>
        </w:rPr>
        <w:t xml:space="preserve">Et </w:t>
      </w:r>
      <w:proofErr w:type="spellStart"/>
      <w:r w:rsidRPr="00A07E3F">
        <w:rPr>
          <w:sz w:val="22"/>
          <w:szCs w:val="22"/>
          <w:lang w:val="et-EE"/>
        </w:rPr>
        <w:t>takroliimus</w:t>
      </w:r>
      <w:r w:rsidR="00AE4BA8">
        <w:rPr>
          <w:sz w:val="22"/>
          <w:szCs w:val="22"/>
          <w:lang w:val="et-EE"/>
        </w:rPr>
        <w:t>e</w:t>
      </w:r>
      <w:r w:rsidRPr="00A07E3F">
        <w:rPr>
          <w:sz w:val="22"/>
          <w:szCs w:val="22"/>
          <w:lang w:val="et-EE"/>
        </w:rPr>
        <w:t>salvi</w:t>
      </w:r>
      <w:proofErr w:type="spellEnd"/>
      <w:r w:rsidRPr="00A07E3F">
        <w:rPr>
          <w:sz w:val="22"/>
          <w:szCs w:val="22"/>
          <w:lang w:val="et-EE"/>
        </w:rPr>
        <w:t xml:space="preserve"> kasutamisel on süsteemne tase madal, ei ole </w:t>
      </w:r>
      <w:proofErr w:type="spellStart"/>
      <w:r w:rsidRPr="00A07E3F">
        <w:rPr>
          <w:sz w:val="22"/>
          <w:szCs w:val="22"/>
          <w:lang w:val="et-EE"/>
        </w:rPr>
        <w:t>takroliimuse</w:t>
      </w:r>
      <w:proofErr w:type="spellEnd"/>
      <w:r w:rsidRPr="00A07E3F">
        <w:rPr>
          <w:sz w:val="22"/>
          <w:szCs w:val="22"/>
          <w:lang w:val="et-EE"/>
        </w:rPr>
        <w:t xml:space="preserve"> ulatuslik seondumine plasmavalkudega (&gt;98,8%) kliiniliselt oluline.</w:t>
      </w:r>
    </w:p>
    <w:p w14:paraId="02F12740"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toimetatakse valikuliselt nahka seejuures minimaalse difusiooniga süsteemsesse ringesse.</w:t>
      </w:r>
    </w:p>
    <w:p w14:paraId="787B86F5" w14:textId="77777777" w:rsidR="00CC0298" w:rsidRPr="00A07E3F" w:rsidRDefault="00CC0298">
      <w:pPr>
        <w:rPr>
          <w:sz w:val="22"/>
          <w:szCs w:val="22"/>
          <w:lang w:val="et-EE"/>
        </w:rPr>
      </w:pPr>
    </w:p>
    <w:p w14:paraId="35F55480" w14:textId="77777777" w:rsidR="00CC0298" w:rsidRPr="00A07E3F" w:rsidRDefault="0027762C">
      <w:pPr>
        <w:rPr>
          <w:sz w:val="22"/>
          <w:szCs w:val="22"/>
          <w:u w:val="single"/>
          <w:lang w:val="et-EE"/>
        </w:rPr>
      </w:pPr>
      <w:r>
        <w:rPr>
          <w:sz w:val="22"/>
          <w:szCs w:val="22"/>
          <w:u w:val="single"/>
          <w:lang w:val="et-EE"/>
        </w:rPr>
        <w:t>Biotransformatsioon</w:t>
      </w:r>
    </w:p>
    <w:p w14:paraId="1FB787D8" w14:textId="77777777" w:rsidR="00CC0298" w:rsidRPr="00A07E3F" w:rsidRDefault="00CC0298">
      <w:pPr>
        <w:rPr>
          <w:sz w:val="22"/>
          <w:szCs w:val="22"/>
          <w:lang w:val="et-EE"/>
        </w:rPr>
      </w:pPr>
      <w:r w:rsidRPr="00A07E3F">
        <w:rPr>
          <w:sz w:val="22"/>
          <w:szCs w:val="22"/>
          <w:lang w:val="et-EE"/>
        </w:rPr>
        <w:t xml:space="preserve">Inimese nahas ei olnud </w:t>
      </w:r>
      <w:proofErr w:type="spellStart"/>
      <w:r w:rsidRPr="00A07E3F">
        <w:rPr>
          <w:sz w:val="22"/>
          <w:szCs w:val="22"/>
          <w:lang w:val="et-EE"/>
        </w:rPr>
        <w:t>takroliimuse</w:t>
      </w:r>
      <w:proofErr w:type="spellEnd"/>
      <w:r w:rsidRPr="00A07E3F">
        <w:rPr>
          <w:sz w:val="22"/>
          <w:szCs w:val="22"/>
          <w:lang w:val="et-EE"/>
        </w:rPr>
        <w:t xml:space="preserve"> ainevahetus jälgitav. Süsteemses ringluses olev </w:t>
      </w:r>
      <w:proofErr w:type="spellStart"/>
      <w:r w:rsidRPr="00A07E3F">
        <w:rPr>
          <w:sz w:val="22"/>
          <w:szCs w:val="22"/>
          <w:lang w:val="et-EE"/>
        </w:rPr>
        <w:t>takroliimus</w:t>
      </w:r>
      <w:proofErr w:type="spellEnd"/>
      <w:r w:rsidRPr="00A07E3F">
        <w:rPr>
          <w:sz w:val="22"/>
          <w:szCs w:val="22"/>
          <w:lang w:val="et-EE"/>
        </w:rPr>
        <w:t xml:space="preserve"> metaboliseerub ulatuslikult maksas CYP3A4 vahendusel.</w:t>
      </w:r>
    </w:p>
    <w:p w14:paraId="5EE33F09" w14:textId="77777777" w:rsidR="00CC0298" w:rsidRPr="00A07E3F" w:rsidRDefault="00CC0298">
      <w:pPr>
        <w:rPr>
          <w:sz w:val="22"/>
          <w:szCs w:val="22"/>
          <w:lang w:val="et-EE"/>
        </w:rPr>
      </w:pPr>
    </w:p>
    <w:p w14:paraId="4EF626BE" w14:textId="77777777" w:rsidR="00CC0298" w:rsidRPr="0028223C" w:rsidRDefault="0028223C">
      <w:pPr>
        <w:rPr>
          <w:sz w:val="22"/>
          <w:szCs w:val="22"/>
          <w:u w:val="single"/>
          <w:lang w:val="et-EE"/>
        </w:rPr>
      </w:pPr>
      <w:r w:rsidRPr="001048CC">
        <w:rPr>
          <w:sz w:val="22"/>
          <w:szCs w:val="22"/>
          <w:u w:val="single"/>
          <w:lang w:val="et-EE"/>
        </w:rPr>
        <w:t>Eritumine</w:t>
      </w:r>
    </w:p>
    <w:p w14:paraId="54392522" w14:textId="77777777" w:rsidR="00CC0298" w:rsidRPr="00A07E3F" w:rsidRDefault="00CC0298">
      <w:pPr>
        <w:rPr>
          <w:sz w:val="22"/>
          <w:szCs w:val="22"/>
          <w:lang w:val="et-EE"/>
        </w:rPr>
      </w:pPr>
      <w:proofErr w:type="spellStart"/>
      <w:r w:rsidRPr="00A07E3F">
        <w:rPr>
          <w:sz w:val="22"/>
          <w:szCs w:val="22"/>
          <w:lang w:val="et-EE"/>
        </w:rPr>
        <w:t>Intravenoossel</w:t>
      </w:r>
      <w:proofErr w:type="spellEnd"/>
      <w:r w:rsidRPr="00A07E3F">
        <w:rPr>
          <w:sz w:val="22"/>
          <w:szCs w:val="22"/>
          <w:lang w:val="et-EE"/>
        </w:rPr>
        <w:t xml:space="preserve"> manustamisel on </w:t>
      </w:r>
      <w:proofErr w:type="spellStart"/>
      <w:r w:rsidRPr="00A07E3F">
        <w:rPr>
          <w:sz w:val="22"/>
          <w:szCs w:val="22"/>
          <w:lang w:val="et-EE"/>
        </w:rPr>
        <w:t>takroliimuse</w:t>
      </w:r>
      <w:proofErr w:type="spellEnd"/>
      <w:r w:rsidRPr="00A07E3F">
        <w:rPr>
          <w:sz w:val="22"/>
          <w:szCs w:val="22"/>
          <w:lang w:val="et-EE"/>
        </w:rPr>
        <w:t xml:space="preserve"> kliirens madal. Organismi keskmine kogukliirens on umbes 2,25</w:t>
      </w:r>
      <w:r w:rsidR="0007065F" w:rsidRPr="00A07E3F">
        <w:rPr>
          <w:sz w:val="22"/>
          <w:szCs w:val="22"/>
          <w:lang w:val="et-EE"/>
        </w:rPr>
        <w:t> </w:t>
      </w:r>
      <w:r w:rsidRPr="00A07E3F">
        <w:rPr>
          <w:sz w:val="22"/>
          <w:szCs w:val="22"/>
          <w:lang w:val="et-EE"/>
        </w:rPr>
        <w:t xml:space="preserve">l/h. Süsteemses ringluses oleva </w:t>
      </w:r>
      <w:proofErr w:type="spellStart"/>
      <w:r w:rsidRPr="00A07E3F">
        <w:rPr>
          <w:sz w:val="22"/>
          <w:szCs w:val="22"/>
          <w:lang w:val="et-EE"/>
        </w:rPr>
        <w:t>takroliimuse</w:t>
      </w:r>
      <w:proofErr w:type="spellEnd"/>
      <w:r w:rsidRPr="00A07E3F">
        <w:rPr>
          <w:sz w:val="22"/>
          <w:szCs w:val="22"/>
          <w:lang w:val="et-EE"/>
        </w:rPr>
        <w:t xml:space="preserve"> kliirens võib olla vähenenud raske maksakahjustusega patsientidel ja patsientidel, keda ravitakse samaaegselt ravimitega, mis on tugevad CYP3A4 inhibiitorid.</w:t>
      </w:r>
    </w:p>
    <w:p w14:paraId="2F526896" w14:textId="77777777" w:rsidR="00CC0298" w:rsidRPr="00A07E3F" w:rsidRDefault="00CC0298">
      <w:pPr>
        <w:rPr>
          <w:sz w:val="22"/>
          <w:szCs w:val="22"/>
          <w:lang w:val="et-EE"/>
        </w:rPr>
      </w:pPr>
      <w:r w:rsidRPr="00A07E3F">
        <w:rPr>
          <w:sz w:val="22"/>
          <w:szCs w:val="22"/>
          <w:lang w:val="et-EE"/>
        </w:rPr>
        <w:t xml:space="preserve">Salvi korduva paikse manustamise järgselt hinnati </w:t>
      </w:r>
      <w:proofErr w:type="spellStart"/>
      <w:r w:rsidRPr="00A07E3F">
        <w:rPr>
          <w:sz w:val="22"/>
          <w:szCs w:val="22"/>
          <w:lang w:val="et-EE"/>
        </w:rPr>
        <w:t>takroliimuse</w:t>
      </w:r>
      <w:proofErr w:type="spellEnd"/>
      <w:r w:rsidRPr="00A07E3F">
        <w:rPr>
          <w:sz w:val="22"/>
          <w:szCs w:val="22"/>
          <w:lang w:val="et-EE"/>
        </w:rPr>
        <w:t xml:space="preserve"> keskmiseks poolväärtusajaks täiskasvanutel 75</w:t>
      </w:r>
      <w:r w:rsidR="0007065F" w:rsidRPr="00A07E3F">
        <w:rPr>
          <w:sz w:val="22"/>
          <w:szCs w:val="22"/>
          <w:lang w:val="et-EE"/>
        </w:rPr>
        <w:t> </w:t>
      </w:r>
      <w:r w:rsidRPr="00A07E3F">
        <w:rPr>
          <w:sz w:val="22"/>
          <w:szCs w:val="22"/>
          <w:lang w:val="et-EE"/>
        </w:rPr>
        <w:t>tundi ja lastel 65</w:t>
      </w:r>
      <w:r w:rsidR="0007065F" w:rsidRPr="00A07E3F">
        <w:rPr>
          <w:sz w:val="22"/>
          <w:szCs w:val="22"/>
          <w:lang w:val="et-EE"/>
        </w:rPr>
        <w:t> </w:t>
      </w:r>
      <w:r w:rsidRPr="00A07E3F">
        <w:rPr>
          <w:sz w:val="22"/>
          <w:szCs w:val="22"/>
          <w:lang w:val="et-EE"/>
        </w:rPr>
        <w:t xml:space="preserve">tundi. </w:t>
      </w:r>
    </w:p>
    <w:p w14:paraId="0783172A" w14:textId="77777777" w:rsidR="00CC0298" w:rsidRPr="00A07E3F" w:rsidRDefault="00CC0298">
      <w:pPr>
        <w:rPr>
          <w:sz w:val="22"/>
          <w:szCs w:val="22"/>
          <w:lang w:val="et-EE"/>
        </w:rPr>
      </w:pPr>
    </w:p>
    <w:p w14:paraId="4B1C6379" w14:textId="77777777" w:rsidR="00CC0298" w:rsidRPr="00A07E3F" w:rsidRDefault="00CC0298">
      <w:pPr>
        <w:rPr>
          <w:sz w:val="22"/>
          <w:szCs w:val="22"/>
          <w:lang w:val="et-EE"/>
        </w:rPr>
      </w:pPr>
      <w:r w:rsidRPr="00A07E3F">
        <w:rPr>
          <w:bCs/>
          <w:i/>
          <w:iCs/>
          <w:sz w:val="22"/>
          <w:szCs w:val="22"/>
          <w:lang w:val="et-EE" w:eastAsia="en-GB"/>
        </w:rPr>
        <w:t>Lapsed</w:t>
      </w:r>
    </w:p>
    <w:p w14:paraId="1B210229" w14:textId="77777777" w:rsidR="00CC0298" w:rsidRPr="00A07E3F" w:rsidRDefault="00CC0298">
      <w:pPr>
        <w:autoSpaceDE w:val="0"/>
        <w:autoSpaceDN w:val="0"/>
        <w:adjustRightInd w:val="0"/>
        <w:rPr>
          <w:sz w:val="22"/>
          <w:szCs w:val="22"/>
          <w:lang w:val="et-EE"/>
        </w:rPr>
      </w:pPr>
      <w:proofErr w:type="spellStart"/>
      <w:r w:rsidRPr="00A07E3F">
        <w:rPr>
          <w:sz w:val="22"/>
          <w:szCs w:val="22"/>
          <w:lang w:val="et-EE"/>
        </w:rPr>
        <w:t>Takroliimuse</w:t>
      </w:r>
      <w:proofErr w:type="spellEnd"/>
      <w:r w:rsidRPr="00A07E3F">
        <w:rPr>
          <w:sz w:val="22"/>
          <w:szCs w:val="22"/>
          <w:lang w:val="et-EE"/>
        </w:rPr>
        <w:t xml:space="preserve"> farmakokineetika paiksel pealekandmisel on sarnane täiskasvanutel kirjeldatuga, minimaalse süsteemse mõjuga ja akumulatsioonile viitavate märkide puudumisega.</w:t>
      </w:r>
    </w:p>
    <w:p w14:paraId="5C5C9345" w14:textId="77777777" w:rsidR="00CC0298" w:rsidRPr="00A07E3F" w:rsidRDefault="00CC0298">
      <w:pPr>
        <w:rPr>
          <w:sz w:val="22"/>
          <w:szCs w:val="22"/>
          <w:lang w:val="et-EE"/>
        </w:rPr>
      </w:pPr>
    </w:p>
    <w:p w14:paraId="668A96A1" w14:textId="77777777" w:rsidR="00CC0298" w:rsidRPr="00A07E3F" w:rsidRDefault="00CC0298">
      <w:pPr>
        <w:ind w:left="567" w:hanging="567"/>
        <w:rPr>
          <w:bCs/>
          <w:i/>
          <w:iCs/>
          <w:sz w:val="22"/>
          <w:szCs w:val="22"/>
          <w:lang w:val="et-EE"/>
        </w:rPr>
      </w:pPr>
      <w:r w:rsidRPr="00A07E3F">
        <w:rPr>
          <w:b/>
          <w:sz w:val="22"/>
          <w:szCs w:val="22"/>
          <w:lang w:val="et-EE"/>
        </w:rPr>
        <w:t>5.3</w:t>
      </w:r>
      <w:r w:rsidRPr="00A07E3F">
        <w:rPr>
          <w:b/>
          <w:sz w:val="22"/>
          <w:szCs w:val="22"/>
          <w:lang w:val="et-EE"/>
        </w:rPr>
        <w:tab/>
        <w:t>Prekliinilised ohutusandmed</w:t>
      </w:r>
    </w:p>
    <w:p w14:paraId="6DC19326" w14:textId="77777777" w:rsidR="00CC0298" w:rsidRPr="00A07E3F" w:rsidRDefault="00CC0298">
      <w:pPr>
        <w:rPr>
          <w:sz w:val="22"/>
          <w:szCs w:val="22"/>
          <w:lang w:val="et-EE"/>
        </w:rPr>
      </w:pPr>
    </w:p>
    <w:p w14:paraId="363711E4" w14:textId="77777777" w:rsidR="00CC0298" w:rsidRPr="00A07E3F" w:rsidRDefault="00CC0298">
      <w:pPr>
        <w:rPr>
          <w:sz w:val="22"/>
          <w:szCs w:val="22"/>
          <w:u w:val="single"/>
          <w:lang w:val="et-EE"/>
        </w:rPr>
      </w:pPr>
      <w:r w:rsidRPr="00A07E3F">
        <w:rPr>
          <w:sz w:val="22"/>
          <w:szCs w:val="22"/>
          <w:u w:val="single"/>
          <w:lang w:val="et-EE"/>
        </w:rPr>
        <w:t>Korduva manustamise toksilisus ja lokaalne taluvus</w:t>
      </w:r>
    </w:p>
    <w:p w14:paraId="79B61FAE" w14:textId="77777777" w:rsidR="00CC0298" w:rsidRPr="00A07E3F" w:rsidRDefault="00CC0298">
      <w:pPr>
        <w:rPr>
          <w:sz w:val="22"/>
          <w:szCs w:val="22"/>
          <w:lang w:val="et-EE"/>
        </w:rPr>
      </w:pPr>
      <w:proofErr w:type="spellStart"/>
      <w:r w:rsidRPr="00A07E3F">
        <w:rPr>
          <w:sz w:val="22"/>
          <w:szCs w:val="22"/>
          <w:lang w:val="et-EE"/>
        </w:rPr>
        <w:t>Takroliimus</w:t>
      </w:r>
      <w:r w:rsidR="00AE4BA8">
        <w:rPr>
          <w:sz w:val="22"/>
          <w:szCs w:val="22"/>
          <w:lang w:val="et-EE"/>
        </w:rPr>
        <w:t>e</w:t>
      </w:r>
      <w:r w:rsidRPr="00A07E3F">
        <w:rPr>
          <w:sz w:val="22"/>
          <w:szCs w:val="22"/>
          <w:lang w:val="et-EE"/>
        </w:rPr>
        <w:t>salvi</w:t>
      </w:r>
      <w:proofErr w:type="spellEnd"/>
      <w:r w:rsidRPr="00A07E3F">
        <w:rPr>
          <w:sz w:val="22"/>
          <w:szCs w:val="22"/>
          <w:lang w:val="et-EE"/>
        </w:rPr>
        <w:t xml:space="preserve"> või salvi </w:t>
      </w:r>
      <w:proofErr w:type="spellStart"/>
      <w:r w:rsidRPr="00A07E3F">
        <w:rPr>
          <w:sz w:val="22"/>
          <w:szCs w:val="22"/>
          <w:lang w:val="et-EE"/>
        </w:rPr>
        <w:t>vehiikli</w:t>
      </w:r>
      <w:proofErr w:type="spellEnd"/>
      <w:r w:rsidRPr="00A07E3F">
        <w:rPr>
          <w:sz w:val="22"/>
          <w:szCs w:val="22"/>
          <w:lang w:val="et-EE"/>
        </w:rPr>
        <w:t xml:space="preserve"> korduv lokaalne manustamine rottidele, küülikutele ja minisigadele oli seotud kergete nahamuutuste nagu </w:t>
      </w:r>
      <w:proofErr w:type="spellStart"/>
      <w:r w:rsidRPr="00A07E3F">
        <w:rPr>
          <w:sz w:val="22"/>
          <w:szCs w:val="22"/>
          <w:lang w:val="et-EE"/>
        </w:rPr>
        <w:t>erüteemi</w:t>
      </w:r>
      <w:proofErr w:type="spellEnd"/>
      <w:r w:rsidRPr="00A07E3F">
        <w:rPr>
          <w:sz w:val="22"/>
          <w:szCs w:val="22"/>
          <w:lang w:val="et-EE"/>
        </w:rPr>
        <w:t xml:space="preserve">, turse ja </w:t>
      </w:r>
      <w:proofErr w:type="spellStart"/>
      <w:r w:rsidRPr="00A07E3F">
        <w:rPr>
          <w:sz w:val="22"/>
          <w:szCs w:val="22"/>
          <w:lang w:val="et-EE"/>
        </w:rPr>
        <w:t>paapulite</w:t>
      </w:r>
      <w:proofErr w:type="spellEnd"/>
      <w:r w:rsidRPr="00A07E3F">
        <w:rPr>
          <w:sz w:val="22"/>
          <w:szCs w:val="22"/>
          <w:lang w:val="et-EE"/>
        </w:rPr>
        <w:t xml:space="preserve"> tekkega. </w:t>
      </w:r>
      <w:proofErr w:type="spellStart"/>
      <w:r w:rsidRPr="00A07E3F">
        <w:rPr>
          <w:sz w:val="22"/>
          <w:szCs w:val="22"/>
          <w:lang w:val="et-EE"/>
        </w:rPr>
        <w:t>Takroliimuse</w:t>
      </w:r>
      <w:proofErr w:type="spellEnd"/>
      <w:r w:rsidRPr="00A07E3F">
        <w:rPr>
          <w:sz w:val="22"/>
          <w:szCs w:val="22"/>
          <w:lang w:val="et-EE"/>
        </w:rPr>
        <w:t xml:space="preserve"> pikaajaline lokaalne manustamine rottidele põhjustas süsteemset toksilisust sealhulgas neerude, pankrease, silmade ja närvisüsteemi häireid. Muutused olid seotud </w:t>
      </w:r>
      <w:proofErr w:type="spellStart"/>
      <w:r w:rsidRPr="00A07E3F">
        <w:rPr>
          <w:sz w:val="22"/>
          <w:szCs w:val="22"/>
          <w:lang w:val="et-EE"/>
        </w:rPr>
        <w:t>takroliimuse</w:t>
      </w:r>
      <w:proofErr w:type="spellEnd"/>
      <w:r w:rsidRPr="00A07E3F">
        <w:rPr>
          <w:sz w:val="22"/>
          <w:szCs w:val="22"/>
          <w:lang w:val="et-EE"/>
        </w:rPr>
        <w:t xml:space="preserve"> ulatuslikust </w:t>
      </w:r>
      <w:proofErr w:type="spellStart"/>
      <w:r w:rsidRPr="00A07E3F">
        <w:rPr>
          <w:sz w:val="22"/>
          <w:szCs w:val="22"/>
          <w:lang w:val="et-EE"/>
        </w:rPr>
        <w:t>transdermaalsest</w:t>
      </w:r>
      <w:proofErr w:type="spellEnd"/>
      <w:r w:rsidRPr="00A07E3F">
        <w:rPr>
          <w:sz w:val="22"/>
          <w:szCs w:val="22"/>
          <w:lang w:val="et-EE"/>
        </w:rPr>
        <w:t xml:space="preserve"> imendumisest tingitud kõrge süsteemse sisaldusega närilistel. Emastel minisigadel oli veidi väiksem kehamassi juurdekasv ainukene süsteemne toime, mida täheldati suure ravimsisaldusega (3%) salvide puhul. Küülikud olid eriti tundlikud </w:t>
      </w:r>
      <w:proofErr w:type="spellStart"/>
      <w:r w:rsidRPr="00A07E3F">
        <w:rPr>
          <w:sz w:val="22"/>
          <w:szCs w:val="22"/>
          <w:lang w:val="et-EE"/>
        </w:rPr>
        <w:t>intravenoosse</w:t>
      </w:r>
      <w:proofErr w:type="spellEnd"/>
      <w:r w:rsidRPr="00A07E3F">
        <w:rPr>
          <w:sz w:val="22"/>
          <w:szCs w:val="22"/>
          <w:lang w:val="et-EE"/>
        </w:rPr>
        <w:t xml:space="preserve"> </w:t>
      </w:r>
      <w:proofErr w:type="spellStart"/>
      <w:r w:rsidRPr="00A07E3F">
        <w:rPr>
          <w:sz w:val="22"/>
          <w:szCs w:val="22"/>
          <w:lang w:val="et-EE"/>
        </w:rPr>
        <w:t>takroliimuse</w:t>
      </w:r>
      <w:proofErr w:type="spellEnd"/>
      <w:r w:rsidRPr="00A07E3F">
        <w:rPr>
          <w:sz w:val="22"/>
          <w:szCs w:val="22"/>
          <w:lang w:val="et-EE"/>
        </w:rPr>
        <w:t xml:space="preserve"> manustamise suhtes, neil leiti pöörduva loomuga </w:t>
      </w:r>
      <w:proofErr w:type="spellStart"/>
      <w:r w:rsidRPr="00A07E3F">
        <w:rPr>
          <w:sz w:val="22"/>
          <w:szCs w:val="22"/>
          <w:lang w:val="et-EE"/>
        </w:rPr>
        <w:t>kardiotoksilisi</w:t>
      </w:r>
      <w:proofErr w:type="spellEnd"/>
      <w:r w:rsidRPr="00A07E3F">
        <w:rPr>
          <w:sz w:val="22"/>
          <w:szCs w:val="22"/>
          <w:lang w:val="et-EE"/>
        </w:rPr>
        <w:t xml:space="preserve"> toimeid.</w:t>
      </w:r>
    </w:p>
    <w:p w14:paraId="5AEA5DD4" w14:textId="77777777" w:rsidR="00CC0298" w:rsidRPr="00A07E3F" w:rsidRDefault="00CC0298">
      <w:pPr>
        <w:rPr>
          <w:sz w:val="22"/>
          <w:szCs w:val="22"/>
          <w:lang w:val="et-EE"/>
        </w:rPr>
      </w:pPr>
    </w:p>
    <w:p w14:paraId="6C1E8586" w14:textId="77777777" w:rsidR="00CC0298" w:rsidRPr="00A07E3F" w:rsidRDefault="00CC0298">
      <w:pPr>
        <w:rPr>
          <w:sz w:val="22"/>
          <w:szCs w:val="22"/>
          <w:u w:val="single"/>
          <w:lang w:val="et-EE"/>
        </w:rPr>
      </w:pPr>
      <w:r w:rsidRPr="00A07E3F">
        <w:rPr>
          <w:sz w:val="22"/>
          <w:szCs w:val="22"/>
          <w:u w:val="single"/>
          <w:lang w:val="et-EE"/>
        </w:rPr>
        <w:t>Mutageensus</w:t>
      </w:r>
    </w:p>
    <w:p w14:paraId="69F55B04" w14:textId="77777777" w:rsidR="00CC0298" w:rsidRPr="00A07E3F" w:rsidRDefault="00CC0298">
      <w:pPr>
        <w:rPr>
          <w:sz w:val="22"/>
          <w:szCs w:val="22"/>
          <w:lang w:val="et-EE"/>
        </w:rPr>
      </w:pPr>
      <w:r w:rsidRPr="00A07E3F">
        <w:rPr>
          <w:i/>
          <w:iCs/>
          <w:sz w:val="22"/>
          <w:szCs w:val="22"/>
          <w:lang w:val="et-EE"/>
        </w:rPr>
        <w:t xml:space="preserve">In </w:t>
      </w:r>
      <w:proofErr w:type="spellStart"/>
      <w:r w:rsidRPr="00A07E3F">
        <w:rPr>
          <w:i/>
          <w:iCs/>
          <w:sz w:val="22"/>
          <w:szCs w:val="22"/>
          <w:lang w:val="et-EE"/>
        </w:rPr>
        <w:t>vitro</w:t>
      </w:r>
      <w:proofErr w:type="spellEnd"/>
      <w:r w:rsidRPr="00A07E3F">
        <w:rPr>
          <w:sz w:val="22"/>
          <w:szCs w:val="22"/>
          <w:lang w:val="et-EE"/>
        </w:rPr>
        <w:t xml:space="preserve"> ja </w:t>
      </w:r>
      <w:r w:rsidRPr="00A07E3F">
        <w:rPr>
          <w:i/>
          <w:iCs/>
          <w:sz w:val="22"/>
          <w:szCs w:val="22"/>
          <w:lang w:val="et-EE"/>
        </w:rPr>
        <w:t xml:space="preserve">in </w:t>
      </w:r>
      <w:proofErr w:type="spellStart"/>
      <w:r w:rsidRPr="00A07E3F">
        <w:rPr>
          <w:i/>
          <w:iCs/>
          <w:sz w:val="22"/>
          <w:szCs w:val="22"/>
          <w:lang w:val="et-EE"/>
        </w:rPr>
        <w:t>vivo</w:t>
      </w:r>
      <w:proofErr w:type="spellEnd"/>
      <w:r w:rsidRPr="00A07E3F">
        <w:rPr>
          <w:sz w:val="22"/>
          <w:szCs w:val="22"/>
          <w:lang w:val="et-EE"/>
        </w:rPr>
        <w:t xml:space="preserve"> katsed ei näidanud </w:t>
      </w:r>
      <w:proofErr w:type="spellStart"/>
      <w:r w:rsidRPr="00A07E3F">
        <w:rPr>
          <w:sz w:val="22"/>
          <w:szCs w:val="22"/>
          <w:lang w:val="et-EE"/>
        </w:rPr>
        <w:t>takroliimuse</w:t>
      </w:r>
      <w:proofErr w:type="spellEnd"/>
      <w:r w:rsidRPr="00A07E3F">
        <w:rPr>
          <w:sz w:val="22"/>
          <w:szCs w:val="22"/>
          <w:lang w:val="et-EE"/>
        </w:rPr>
        <w:t xml:space="preserve"> </w:t>
      </w:r>
      <w:proofErr w:type="spellStart"/>
      <w:r w:rsidRPr="00A07E3F">
        <w:rPr>
          <w:sz w:val="22"/>
          <w:szCs w:val="22"/>
          <w:lang w:val="et-EE"/>
        </w:rPr>
        <w:t>genotoksilisust</w:t>
      </w:r>
      <w:proofErr w:type="spellEnd"/>
      <w:r w:rsidRPr="00A07E3F">
        <w:rPr>
          <w:sz w:val="22"/>
          <w:szCs w:val="22"/>
          <w:lang w:val="et-EE"/>
        </w:rPr>
        <w:t>.</w:t>
      </w:r>
    </w:p>
    <w:p w14:paraId="04B193AE" w14:textId="77777777" w:rsidR="0036691E" w:rsidRDefault="0036691E">
      <w:pPr>
        <w:rPr>
          <w:sz w:val="22"/>
          <w:szCs w:val="22"/>
          <w:u w:val="single"/>
          <w:lang w:val="et-EE"/>
        </w:rPr>
      </w:pPr>
    </w:p>
    <w:p w14:paraId="2B7B2AEA" w14:textId="77777777" w:rsidR="00CC0298" w:rsidRPr="00A07E3F" w:rsidRDefault="00CC0298">
      <w:pPr>
        <w:rPr>
          <w:sz w:val="22"/>
          <w:szCs w:val="22"/>
          <w:u w:val="single"/>
          <w:lang w:val="et-EE"/>
        </w:rPr>
      </w:pPr>
      <w:proofErr w:type="spellStart"/>
      <w:r w:rsidRPr="00A07E3F">
        <w:rPr>
          <w:sz w:val="22"/>
          <w:szCs w:val="22"/>
          <w:u w:val="single"/>
          <w:lang w:val="et-EE"/>
        </w:rPr>
        <w:t>Kartsinogeensus</w:t>
      </w:r>
      <w:proofErr w:type="spellEnd"/>
    </w:p>
    <w:p w14:paraId="2F2A2F65" w14:textId="77777777" w:rsidR="00CC0298" w:rsidRPr="00A07E3F" w:rsidRDefault="00CC0298">
      <w:pPr>
        <w:rPr>
          <w:sz w:val="22"/>
          <w:szCs w:val="22"/>
          <w:lang w:val="et-EE"/>
        </w:rPr>
      </w:pPr>
      <w:r w:rsidRPr="00A07E3F">
        <w:rPr>
          <w:sz w:val="22"/>
          <w:szCs w:val="22"/>
          <w:lang w:val="et-EE"/>
        </w:rPr>
        <w:t xml:space="preserve">Süsteemse </w:t>
      </w:r>
      <w:proofErr w:type="spellStart"/>
      <w:r w:rsidRPr="00A07E3F">
        <w:rPr>
          <w:sz w:val="22"/>
          <w:szCs w:val="22"/>
          <w:lang w:val="et-EE"/>
        </w:rPr>
        <w:t>kartsinogeensuse</w:t>
      </w:r>
      <w:proofErr w:type="spellEnd"/>
      <w:r w:rsidRPr="00A07E3F">
        <w:rPr>
          <w:sz w:val="22"/>
          <w:szCs w:val="22"/>
          <w:lang w:val="et-EE"/>
        </w:rPr>
        <w:t xml:space="preserve"> uuringutes hiirtel (18</w:t>
      </w:r>
      <w:r w:rsidR="00766D97" w:rsidRPr="00A07E3F">
        <w:rPr>
          <w:sz w:val="22"/>
          <w:szCs w:val="22"/>
          <w:lang w:val="et-EE"/>
        </w:rPr>
        <w:t> </w:t>
      </w:r>
      <w:r w:rsidRPr="00A07E3F">
        <w:rPr>
          <w:sz w:val="22"/>
          <w:szCs w:val="22"/>
          <w:lang w:val="et-EE"/>
        </w:rPr>
        <w:t>kuud) ja rottidel (24</w:t>
      </w:r>
      <w:r w:rsidR="00766D97" w:rsidRPr="00A07E3F">
        <w:rPr>
          <w:sz w:val="22"/>
          <w:szCs w:val="22"/>
          <w:lang w:val="et-EE"/>
        </w:rPr>
        <w:t> </w:t>
      </w:r>
      <w:r w:rsidRPr="00A07E3F">
        <w:rPr>
          <w:sz w:val="22"/>
          <w:szCs w:val="22"/>
          <w:lang w:val="et-EE"/>
        </w:rPr>
        <w:t xml:space="preserve">kuud) </w:t>
      </w:r>
      <w:proofErr w:type="spellStart"/>
      <w:r w:rsidRPr="00A07E3F">
        <w:rPr>
          <w:sz w:val="22"/>
          <w:szCs w:val="22"/>
          <w:lang w:val="et-EE"/>
        </w:rPr>
        <w:t>takroliimuse</w:t>
      </w:r>
      <w:proofErr w:type="spellEnd"/>
      <w:r w:rsidRPr="00A07E3F">
        <w:rPr>
          <w:sz w:val="22"/>
          <w:szCs w:val="22"/>
          <w:lang w:val="et-EE"/>
        </w:rPr>
        <w:t xml:space="preserve"> </w:t>
      </w:r>
      <w:proofErr w:type="spellStart"/>
      <w:r w:rsidRPr="00A07E3F">
        <w:rPr>
          <w:sz w:val="22"/>
          <w:szCs w:val="22"/>
          <w:lang w:val="et-EE"/>
        </w:rPr>
        <w:t>kartsinogeensust</w:t>
      </w:r>
      <w:proofErr w:type="spellEnd"/>
      <w:r w:rsidRPr="00A07E3F">
        <w:rPr>
          <w:sz w:val="22"/>
          <w:szCs w:val="22"/>
          <w:lang w:val="et-EE"/>
        </w:rPr>
        <w:t xml:space="preserve"> ei ilmnenud.</w:t>
      </w:r>
    </w:p>
    <w:p w14:paraId="00690E1C" w14:textId="77777777" w:rsidR="00CC0298" w:rsidRPr="00A07E3F" w:rsidRDefault="00CC0298">
      <w:pPr>
        <w:rPr>
          <w:sz w:val="22"/>
          <w:szCs w:val="22"/>
          <w:lang w:val="et-EE"/>
        </w:rPr>
      </w:pPr>
      <w:r w:rsidRPr="00A07E3F">
        <w:rPr>
          <w:sz w:val="22"/>
          <w:szCs w:val="22"/>
          <w:lang w:val="et-EE"/>
        </w:rPr>
        <w:lastRenderedPageBreak/>
        <w:t>24</w:t>
      </w:r>
      <w:r w:rsidR="00766D97" w:rsidRPr="00A07E3F">
        <w:rPr>
          <w:sz w:val="22"/>
          <w:szCs w:val="22"/>
          <w:lang w:val="et-EE"/>
        </w:rPr>
        <w:t> </w:t>
      </w:r>
      <w:r w:rsidRPr="00A07E3F">
        <w:rPr>
          <w:sz w:val="22"/>
          <w:szCs w:val="22"/>
          <w:lang w:val="et-EE"/>
        </w:rPr>
        <w:t xml:space="preserve">kuud kestnud </w:t>
      </w:r>
      <w:r w:rsidR="00D104FE" w:rsidRPr="00A07E3F">
        <w:rPr>
          <w:sz w:val="22"/>
          <w:szCs w:val="22"/>
          <w:lang w:val="et-EE"/>
        </w:rPr>
        <w:t>naha</w:t>
      </w:r>
      <w:r w:rsidR="00D104FE">
        <w:rPr>
          <w:sz w:val="22"/>
          <w:szCs w:val="22"/>
          <w:lang w:val="et-EE"/>
        </w:rPr>
        <w:t xml:space="preserve"> </w:t>
      </w:r>
      <w:proofErr w:type="spellStart"/>
      <w:r w:rsidR="00D104FE" w:rsidRPr="00A07E3F">
        <w:rPr>
          <w:sz w:val="22"/>
          <w:szCs w:val="22"/>
          <w:lang w:val="et-EE"/>
        </w:rPr>
        <w:t>kartsinogeensuse</w:t>
      </w:r>
      <w:proofErr w:type="spellEnd"/>
      <w:r w:rsidRPr="00A07E3F">
        <w:rPr>
          <w:sz w:val="22"/>
          <w:szCs w:val="22"/>
          <w:lang w:val="et-EE"/>
        </w:rPr>
        <w:t xml:space="preserve"> uuringutes hiirtel 0,1% salviga nahatuumoreid ei leitud. Samas uuringus ilmnes lümfoomi esinemissageduse suurenemine, mis oli seotud suure süsteemse imendumisega.</w:t>
      </w:r>
    </w:p>
    <w:p w14:paraId="594F0889" w14:textId="77777777" w:rsidR="00CC0298" w:rsidRPr="00A07E3F" w:rsidRDefault="00D104FE">
      <w:pPr>
        <w:rPr>
          <w:sz w:val="22"/>
          <w:szCs w:val="22"/>
          <w:lang w:val="et-EE"/>
        </w:rPr>
      </w:pPr>
      <w:proofErr w:type="spellStart"/>
      <w:r w:rsidRPr="00A07E3F">
        <w:rPr>
          <w:sz w:val="22"/>
          <w:szCs w:val="22"/>
          <w:lang w:val="et-EE"/>
        </w:rPr>
        <w:t>Fotokartsinogeensuse</w:t>
      </w:r>
      <w:proofErr w:type="spellEnd"/>
      <w:r w:rsidRPr="00A07E3F">
        <w:rPr>
          <w:sz w:val="22"/>
          <w:szCs w:val="22"/>
          <w:lang w:val="et-EE"/>
        </w:rPr>
        <w:t xml:space="preserve"> uuringutes kasutati </w:t>
      </w:r>
      <w:proofErr w:type="spellStart"/>
      <w:r w:rsidRPr="00A07E3F">
        <w:rPr>
          <w:sz w:val="22"/>
          <w:szCs w:val="22"/>
          <w:lang w:val="et-EE"/>
        </w:rPr>
        <w:t>takroliimus</w:t>
      </w:r>
      <w:r>
        <w:rPr>
          <w:sz w:val="22"/>
          <w:szCs w:val="22"/>
          <w:lang w:val="et-EE"/>
        </w:rPr>
        <w:t>e</w:t>
      </w:r>
      <w:r w:rsidRPr="00A07E3F">
        <w:rPr>
          <w:sz w:val="22"/>
          <w:szCs w:val="22"/>
          <w:lang w:val="et-EE"/>
        </w:rPr>
        <w:t>salvi</w:t>
      </w:r>
      <w:proofErr w:type="spellEnd"/>
      <w:r w:rsidRPr="00A07E3F">
        <w:rPr>
          <w:sz w:val="22"/>
          <w:szCs w:val="22"/>
          <w:lang w:val="et-EE"/>
        </w:rPr>
        <w:t xml:space="preserve"> koos UV</w:t>
      </w:r>
      <w:r>
        <w:rPr>
          <w:sz w:val="22"/>
          <w:szCs w:val="22"/>
          <w:lang w:val="et-EE"/>
        </w:rPr>
        <w:t>-</w:t>
      </w:r>
      <w:r w:rsidRPr="00A07E3F">
        <w:rPr>
          <w:sz w:val="22"/>
          <w:szCs w:val="22"/>
          <w:lang w:val="et-EE"/>
        </w:rPr>
        <w:t xml:space="preserve">kiiritusega karvkatteta albiinohiirtel. </w:t>
      </w:r>
      <w:proofErr w:type="spellStart"/>
      <w:r w:rsidR="00CC0298" w:rsidRPr="00A07E3F">
        <w:rPr>
          <w:sz w:val="22"/>
          <w:szCs w:val="22"/>
          <w:lang w:val="et-EE"/>
        </w:rPr>
        <w:t>Takroliimusega</w:t>
      </w:r>
      <w:proofErr w:type="spellEnd"/>
      <w:r w:rsidR="00CC0298" w:rsidRPr="00A07E3F">
        <w:rPr>
          <w:sz w:val="22"/>
          <w:szCs w:val="22"/>
          <w:lang w:val="et-EE"/>
        </w:rPr>
        <w:t xml:space="preserve"> ravitud loomadel vähenes oluliselt aeg nahatuumori (</w:t>
      </w:r>
      <w:proofErr w:type="spellStart"/>
      <w:r w:rsidR="00CC0298" w:rsidRPr="00A07E3F">
        <w:rPr>
          <w:sz w:val="22"/>
          <w:szCs w:val="22"/>
          <w:lang w:val="et-EE"/>
        </w:rPr>
        <w:t>lamerakuline</w:t>
      </w:r>
      <w:proofErr w:type="spellEnd"/>
      <w:r w:rsidR="00CC0298" w:rsidRPr="00A07E3F">
        <w:rPr>
          <w:sz w:val="22"/>
          <w:szCs w:val="22"/>
          <w:lang w:val="et-EE"/>
        </w:rPr>
        <w:t xml:space="preserve"> kartsinoom) arenguni ja suurenes tuumorite arv. </w:t>
      </w:r>
      <w:r w:rsidR="00BF10E7">
        <w:rPr>
          <w:sz w:val="22"/>
          <w:szCs w:val="22"/>
          <w:lang w:val="et-EE"/>
        </w:rPr>
        <w:t xml:space="preserve">Toimet täheldati suuremate 0,3% ja 1% annuste manustamisel. Toime inimestele praegu on teadmata. </w:t>
      </w:r>
      <w:r w:rsidR="00CC0298" w:rsidRPr="00A07E3F">
        <w:rPr>
          <w:sz w:val="22"/>
          <w:szCs w:val="22"/>
          <w:lang w:val="et-EE"/>
        </w:rPr>
        <w:t xml:space="preserve">On ebaselge, kas </w:t>
      </w:r>
      <w:proofErr w:type="spellStart"/>
      <w:r w:rsidR="00CC0298" w:rsidRPr="00A07E3F">
        <w:rPr>
          <w:sz w:val="22"/>
          <w:szCs w:val="22"/>
          <w:lang w:val="et-EE"/>
        </w:rPr>
        <w:t>takroliimuse</w:t>
      </w:r>
      <w:proofErr w:type="spellEnd"/>
      <w:r w:rsidR="00CC0298" w:rsidRPr="00A07E3F">
        <w:rPr>
          <w:sz w:val="22"/>
          <w:szCs w:val="22"/>
          <w:lang w:val="et-EE"/>
        </w:rPr>
        <w:t xml:space="preserve"> toime on seotud süsteemse </w:t>
      </w:r>
      <w:proofErr w:type="spellStart"/>
      <w:r w:rsidR="00CC0298" w:rsidRPr="00A07E3F">
        <w:rPr>
          <w:sz w:val="22"/>
          <w:szCs w:val="22"/>
          <w:lang w:val="et-EE"/>
        </w:rPr>
        <w:t>immunosupressiivse</w:t>
      </w:r>
      <w:proofErr w:type="spellEnd"/>
      <w:r w:rsidR="00CC0298" w:rsidRPr="00A07E3F">
        <w:rPr>
          <w:sz w:val="22"/>
          <w:szCs w:val="22"/>
          <w:lang w:val="et-EE"/>
        </w:rPr>
        <w:t xml:space="preserve"> mõjuga või lokaalse toimega. Riski inimestele ei saa täielikult välistada, kuna lokaalse </w:t>
      </w:r>
      <w:proofErr w:type="spellStart"/>
      <w:r w:rsidR="00CC0298" w:rsidRPr="00A07E3F">
        <w:rPr>
          <w:sz w:val="22"/>
          <w:szCs w:val="22"/>
          <w:lang w:val="et-EE"/>
        </w:rPr>
        <w:t>immunosupressiooni</w:t>
      </w:r>
      <w:proofErr w:type="spellEnd"/>
      <w:r w:rsidR="00CC0298" w:rsidRPr="00A07E3F">
        <w:rPr>
          <w:sz w:val="22"/>
          <w:szCs w:val="22"/>
          <w:lang w:val="et-EE"/>
        </w:rPr>
        <w:t xml:space="preserve"> võimalus </w:t>
      </w:r>
      <w:proofErr w:type="spellStart"/>
      <w:r w:rsidR="00CC0298" w:rsidRPr="00A07E3F">
        <w:rPr>
          <w:sz w:val="22"/>
          <w:szCs w:val="22"/>
          <w:lang w:val="et-EE"/>
        </w:rPr>
        <w:t>takroliimusesalvi</w:t>
      </w:r>
      <w:proofErr w:type="spellEnd"/>
      <w:r w:rsidR="00CC0298" w:rsidRPr="00A07E3F">
        <w:rPr>
          <w:sz w:val="22"/>
          <w:szCs w:val="22"/>
          <w:lang w:val="et-EE"/>
        </w:rPr>
        <w:t xml:space="preserve"> pikaajalisel kasutamisel on teadmata.</w:t>
      </w:r>
    </w:p>
    <w:p w14:paraId="48074ABC" w14:textId="77777777" w:rsidR="00CC0298" w:rsidRPr="00A07E3F" w:rsidRDefault="00CC0298">
      <w:pPr>
        <w:rPr>
          <w:sz w:val="22"/>
          <w:szCs w:val="22"/>
          <w:lang w:val="et-EE"/>
        </w:rPr>
      </w:pPr>
    </w:p>
    <w:p w14:paraId="5ACAE3CA" w14:textId="77777777" w:rsidR="00CC0298" w:rsidRPr="00A07E3F" w:rsidRDefault="00CC0298">
      <w:pPr>
        <w:rPr>
          <w:sz w:val="22"/>
          <w:szCs w:val="22"/>
          <w:u w:val="single"/>
          <w:lang w:val="et-EE"/>
        </w:rPr>
      </w:pPr>
      <w:r w:rsidRPr="00A07E3F">
        <w:rPr>
          <w:sz w:val="22"/>
          <w:szCs w:val="22"/>
          <w:u w:val="single"/>
          <w:lang w:val="et-EE"/>
        </w:rPr>
        <w:t>Reproduktsioonitoksilisus</w:t>
      </w:r>
    </w:p>
    <w:p w14:paraId="34919FE3" w14:textId="77777777" w:rsidR="00CC0298" w:rsidRPr="00A07E3F" w:rsidRDefault="00CC0298">
      <w:pPr>
        <w:rPr>
          <w:sz w:val="22"/>
          <w:szCs w:val="22"/>
          <w:lang w:val="et-EE"/>
        </w:rPr>
      </w:pPr>
      <w:r w:rsidRPr="00A07E3F">
        <w:rPr>
          <w:sz w:val="22"/>
          <w:szCs w:val="22"/>
          <w:lang w:val="et-EE"/>
        </w:rPr>
        <w:t xml:space="preserve">Rottidel ja küülikutel täheldati embrüo ja loote toksilisust, kuid ainult annustes, mis olid olulise toksilisusega emasloomadel. Suurte </w:t>
      </w:r>
      <w:proofErr w:type="spellStart"/>
      <w:r w:rsidRPr="00A07E3F">
        <w:rPr>
          <w:sz w:val="22"/>
          <w:szCs w:val="22"/>
          <w:lang w:val="et-EE"/>
        </w:rPr>
        <w:t>subkutaansete</w:t>
      </w:r>
      <w:proofErr w:type="spellEnd"/>
      <w:r w:rsidRPr="00A07E3F">
        <w:rPr>
          <w:sz w:val="22"/>
          <w:szCs w:val="22"/>
          <w:lang w:val="et-EE"/>
        </w:rPr>
        <w:t xml:space="preserve"> </w:t>
      </w:r>
      <w:proofErr w:type="spellStart"/>
      <w:r w:rsidRPr="00A07E3F">
        <w:rPr>
          <w:sz w:val="22"/>
          <w:szCs w:val="22"/>
          <w:lang w:val="et-EE"/>
        </w:rPr>
        <w:t>takroliimuseannuste</w:t>
      </w:r>
      <w:proofErr w:type="spellEnd"/>
      <w:r w:rsidRPr="00A07E3F">
        <w:rPr>
          <w:sz w:val="22"/>
          <w:szCs w:val="22"/>
          <w:lang w:val="et-EE"/>
        </w:rPr>
        <w:t xml:space="preserve"> </w:t>
      </w:r>
      <w:r w:rsidR="002A38DA">
        <w:rPr>
          <w:sz w:val="22"/>
          <w:szCs w:val="22"/>
          <w:lang w:val="et-EE"/>
        </w:rPr>
        <w:t>korral</w:t>
      </w:r>
      <w:r w:rsidR="002A38DA" w:rsidRPr="00A07E3F">
        <w:rPr>
          <w:sz w:val="22"/>
          <w:szCs w:val="22"/>
          <w:lang w:val="et-EE"/>
        </w:rPr>
        <w:t xml:space="preserve"> </w:t>
      </w:r>
      <w:r w:rsidRPr="00A07E3F">
        <w:rPr>
          <w:sz w:val="22"/>
          <w:szCs w:val="22"/>
          <w:lang w:val="et-EE"/>
        </w:rPr>
        <w:t>leiti sperma funktsioonihäireid isastel rottidel.</w:t>
      </w:r>
    </w:p>
    <w:p w14:paraId="51AFA9B2" w14:textId="77777777" w:rsidR="00CC0298" w:rsidRPr="00A07E3F" w:rsidRDefault="00CC0298">
      <w:pPr>
        <w:rPr>
          <w:sz w:val="22"/>
          <w:szCs w:val="22"/>
          <w:lang w:val="et-EE"/>
        </w:rPr>
      </w:pPr>
    </w:p>
    <w:p w14:paraId="5B0DF086" w14:textId="77777777" w:rsidR="00CC0298" w:rsidRPr="00A07E3F" w:rsidRDefault="00CC0298">
      <w:pPr>
        <w:rPr>
          <w:sz w:val="22"/>
          <w:szCs w:val="22"/>
          <w:lang w:val="et-EE"/>
        </w:rPr>
      </w:pPr>
    </w:p>
    <w:p w14:paraId="40D11CDF" w14:textId="77777777" w:rsidR="00CC0298" w:rsidRPr="00A07E3F" w:rsidRDefault="00CC0298">
      <w:pPr>
        <w:rPr>
          <w:b/>
          <w:sz w:val="22"/>
          <w:szCs w:val="22"/>
          <w:lang w:val="et-EE"/>
        </w:rPr>
      </w:pPr>
      <w:r w:rsidRPr="00A07E3F">
        <w:rPr>
          <w:b/>
          <w:sz w:val="22"/>
          <w:szCs w:val="22"/>
          <w:lang w:val="et-EE"/>
        </w:rPr>
        <w:t>6.</w:t>
      </w:r>
      <w:r w:rsidRPr="00A07E3F">
        <w:rPr>
          <w:b/>
          <w:sz w:val="22"/>
          <w:szCs w:val="22"/>
          <w:lang w:val="et-EE"/>
        </w:rPr>
        <w:tab/>
        <w:t>FARMATSEUTILISED ANDMED</w:t>
      </w:r>
    </w:p>
    <w:p w14:paraId="314D68D6" w14:textId="77777777" w:rsidR="00CC0298" w:rsidRPr="00A07E3F" w:rsidRDefault="00CC0298">
      <w:pPr>
        <w:rPr>
          <w:sz w:val="22"/>
          <w:szCs w:val="22"/>
          <w:lang w:val="et-EE"/>
        </w:rPr>
      </w:pPr>
    </w:p>
    <w:p w14:paraId="01BB9AB6" w14:textId="77777777" w:rsidR="00CC0298" w:rsidRPr="00A07E3F" w:rsidRDefault="00CC0298">
      <w:pPr>
        <w:ind w:left="567" w:hanging="567"/>
        <w:rPr>
          <w:sz w:val="22"/>
          <w:szCs w:val="22"/>
          <w:lang w:val="et-EE"/>
        </w:rPr>
      </w:pPr>
      <w:r w:rsidRPr="00A07E3F">
        <w:rPr>
          <w:b/>
          <w:sz w:val="22"/>
          <w:szCs w:val="22"/>
          <w:lang w:val="et-EE"/>
        </w:rPr>
        <w:t>6.1</w:t>
      </w:r>
      <w:r w:rsidRPr="00A07E3F">
        <w:rPr>
          <w:b/>
          <w:sz w:val="22"/>
          <w:szCs w:val="22"/>
          <w:lang w:val="et-EE"/>
        </w:rPr>
        <w:tab/>
        <w:t>Abiainete loetelu</w:t>
      </w:r>
    </w:p>
    <w:p w14:paraId="152AD7BD" w14:textId="77777777" w:rsidR="00CC0298" w:rsidRPr="00A07E3F" w:rsidRDefault="00CC0298">
      <w:pPr>
        <w:rPr>
          <w:sz w:val="22"/>
          <w:szCs w:val="22"/>
          <w:lang w:val="et-EE"/>
        </w:rPr>
      </w:pPr>
    </w:p>
    <w:p w14:paraId="27A33A2B" w14:textId="77777777" w:rsidR="00CC0298" w:rsidRPr="00A07E3F" w:rsidRDefault="00CC0298">
      <w:pPr>
        <w:rPr>
          <w:sz w:val="22"/>
          <w:szCs w:val="22"/>
          <w:lang w:val="et-EE"/>
        </w:rPr>
      </w:pPr>
      <w:r w:rsidRPr="00A07E3F">
        <w:rPr>
          <w:sz w:val="22"/>
          <w:szCs w:val="22"/>
          <w:lang w:val="et-EE"/>
        </w:rPr>
        <w:t>Valge pehme parafiin</w:t>
      </w:r>
    </w:p>
    <w:p w14:paraId="3BFB3932" w14:textId="77777777" w:rsidR="00CC0298" w:rsidRPr="00A07E3F" w:rsidRDefault="00CC0298">
      <w:pPr>
        <w:rPr>
          <w:sz w:val="22"/>
          <w:szCs w:val="22"/>
          <w:lang w:val="et-EE"/>
        </w:rPr>
      </w:pPr>
      <w:r w:rsidRPr="00A07E3F">
        <w:rPr>
          <w:sz w:val="22"/>
          <w:szCs w:val="22"/>
          <w:lang w:val="et-EE"/>
        </w:rPr>
        <w:t>Vedel parafiin</w:t>
      </w:r>
    </w:p>
    <w:p w14:paraId="2FCE0822" w14:textId="77777777" w:rsidR="00CC0298" w:rsidRPr="00A07E3F" w:rsidRDefault="00CC0298">
      <w:pPr>
        <w:rPr>
          <w:sz w:val="22"/>
          <w:szCs w:val="22"/>
          <w:lang w:val="et-EE"/>
        </w:rPr>
      </w:pPr>
      <w:proofErr w:type="spellStart"/>
      <w:r w:rsidRPr="00A07E3F">
        <w:rPr>
          <w:sz w:val="22"/>
          <w:szCs w:val="22"/>
          <w:lang w:val="et-EE"/>
        </w:rPr>
        <w:t>Propüleenkarbonaat</w:t>
      </w:r>
      <w:proofErr w:type="spellEnd"/>
    </w:p>
    <w:p w14:paraId="0E1AD972" w14:textId="77777777" w:rsidR="00CC0298" w:rsidRPr="00A07E3F" w:rsidRDefault="00CC0298">
      <w:pPr>
        <w:rPr>
          <w:sz w:val="22"/>
          <w:szCs w:val="22"/>
          <w:lang w:val="et-EE"/>
        </w:rPr>
      </w:pPr>
      <w:r w:rsidRPr="00A07E3F">
        <w:rPr>
          <w:sz w:val="22"/>
          <w:szCs w:val="22"/>
          <w:lang w:val="et-EE"/>
        </w:rPr>
        <w:t>Valge mesilasvaha</w:t>
      </w:r>
    </w:p>
    <w:p w14:paraId="37149CC4" w14:textId="77777777" w:rsidR="00CC0298" w:rsidRDefault="00CC0298">
      <w:pPr>
        <w:rPr>
          <w:sz w:val="22"/>
          <w:szCs w:val="22"/>
          <w:lang w:val="et-EE"/>
        </w:rPr>
      </w:pPr>
      <w:r w:rsidRPr="00A07E3F">
        <w:rPr>
          <w:sz w:val="22"/>
          <w:szCs w:val="22"/>
          <w:lang w:val="et-EE"/>
        </w:rPr>
        <w:t>Kõva parafiin</w:t>
      </w:r>
    </w:p>
    <w:p w14:paraId="2CCEE771" w14:textId="77777777" w:rsidR="00E02612" w:rsidRDefault="00816F01">
      <w:pPr>
        <w:rPr>
          <w:sz w:val="22"/>
          <w:szCs w:val="22"/>
          <w:lang w:val="et-EE"/>
        </w:rPr>
      </w:pPr>
      <w:proofErr w:type="spellStart"/>
      <w:r w:rsidRPr="001048CC">
        <w:rPr>
          <w:sz w:val="22"/>
          <w:szCs w:val="22"/>
          <w:lang w:val="et-EE"/>
        </w:rPr>
        <w:t>Butüülhüdroksütolueen</w:t>
      </w:r>
      <w:proofErr w:type="spellEnd"/>
      <w:r w:rsidR="00E02612">
        <w:rPr>
          <w:sz w:val="22"/>
          <w:szCs w:val="22"/>
          <w:lang w:val="et-EE"/>
        </w:rPr>
        <w:t xml:space="preserve"> (E321)</w:t>
      </w:r>
    </w:p>
    <w:p w14:paraId="1891A488" w14:textId="77777777" w:rsidR="00E02612" w:rsidRPr="00E02612" w:rsidRDefault="00E02612">
      <w:pPr>
        <w:rPr>
          <w:sz w:val="22"/>
          <w:szCs w:val="22"/>
          <w:lang w:val="et-EE"/>
        </w:rPr>
      </w:pPr>
      <w:r w:rsidRPr="00E02612">
        <w:rPr>
          <w:sz w:val="22"/>
          <w:szCs w:val="22"/>
          <w:lang w:val="et-EE"/>
        </w:rPr>
        <w:t>All-</w:t>
      </w:r>
      <w:proofErr w:type="spellStart"/>
      <w:r w:rsidRPr="00D4667E">
        <w:rPr>
          <w:i/>
          <w:sz w:val="22"/>
          <w:szCs w:val="22"/>
          <w:lang w:val="et-EE"/>
        </w:rPr>
        <w:t>rac</w:t>
      </w:r>
      <w:proofErr w:type="spellEnd"/>
      <w:r w:rsidR="009C0DF7" w:rsidRPr="00D4667E">
        <w:rPr>
          <w:sz w:val="22"/>
          <w:szCs w:val="22"/>
          <w:lang w:val="et-EE"/>
        </w:rPr>
        <w:t>-</w:t>
      </w:r>
      <w:r w:rsidR="009C0DF7">
        <w:rPr>
          <w:sz w:val="22"/>
          <w:szCs w:val="22"/>
        </w:rPr>
        <w:t>α</w:t>
      </w:r>
      <w:r w:rsidRPr="00D4667E">
        <w:rPr>
          <w:sz w:val="22"/>
          <w:szCs w:val="22"/>
          <w:lang w:val="et-EE"/>
        </w:rPr>
        <w:t>-</w:t>
      </w:r>
      <w:proofErr w:type="spellStart"/>
      <w:r w:rsidRPr="00D4667E">
        <w:rPr>
          <w:sz w:val="22"/>
          <w:szCs w:val="22"/>
          <w:lang w:val="et-EE"/>
        </w:rPr>
        <w:t>tokoferool</w:t>
      </w:r>
      <w:proofErr w:type="spellEnd"/>
    </w:p>
    <w:p w14:paraId="2661BE03" w14:textId="77777777" w:rsidR="00CC0298" w:rsidRPr="00D4667E" w:rsidRDefault="00CC0298">
      <w:pPr>
        <w:rPr>
          <w:sz w:val="22"/>
          <w:szCs w:val="22"/>
          <w:lang w:val="et-EE"/>
        </w:rPr>
      </w:pPr>
    </w:p>
    <w:p w14:paraId="0EC3534F" w14:textId="77777777" w:rsidR="00CC0298" w:rsidRPr="00A07E3F" w:rsidRDefault="00CC0298">
      <w:pPr>
        <w:ind w:left="567" w:hanging="567"/>
        <w:rPr>
          <w:bCs/>
          <w:i/>
          <w:iCs/>
          <w:sz w:val="22"/>
          <w:szCs w:val="22"/>
          <w:lang w:val="et-EE"/>
        </w:rPr>
      </w:pPr>
      <w:r w:rsidRPr="00A07E3F">
        <w:rPr>
          <w:b/>
          <w:sz w:val="22"/>
          <w:szCs w:val="22"/>
          <w:lang w:val="et-EE"/>
        </w:rPr>
        <w:t>6.2</w:t>
      </w:r>
      <w:r w:rsidRPr="00A07E3F">
        <w:rPr>
          <w:b/>
          <w:sz w:val="22"/>
          <w:szCs w:val="22"/>
          <w:lang w:val="et-EE"/>
        </w:rPr>
        <w:tab/>
        <w:t>Sobimatus</w:t>
      </w:r>
    </w:p>
    <w:p w14:paraId="765FA57C" w14:textId="77777777" w:rsidR="00CC0298" w:rsidRPr="00A07E3F" w:rsidRDefault="00CC0298">
      <w:pPr>
        <w:rPr>
          <w:sz w:val="22"/>
          <w:szCs w:val="22"/>
          <w:lang w:val="et-EE"/>
        </w:rPr>
      </w:pPr>
    </w:p>
    <w:p w14:paraId="4E5C7132" w14:textId="77777777" w:rsidR="00CC0298" w:rsidRPr="00A07E3F" w:rsidRDefault="00CC0298">
      <w:pPr>
        <w:rPr>
          <w:sz w:val="22"/>
          <w:szCs w:val="22"/>
          <w:lang w:val="et-EE"/>
        </w:rPr>
      </w:pPr>
      <w:r w:rsidRPr="00A07E3F">
        <w:rPr>
          <w:sz w:val="22"/>
          <w:szCs w:val="22"/>
          <w:lang w:val="et-EE"/>
        </w:rPr>
        <w:t>Ei kohaldata.</w:t>
      </w:r>
    </w:p>
    <w:p w14:paraId="4B6F5B69" w14:textId="77777777" w:rsidR="00CC0298" w:rsidRPr="00A07E3F" w:rsidRDefault="00CC0298">
      <w:pPr>
        <w:rPr>
          <w:sz w:val="22"/>
          <w:szCs w:val="22"/>
          <w:lang w:val="et-EE"/>
        </w:rPr>
      </w:pPr>
    </w:p>
    <w:p w14:paraId="0A12B998" w14:textId="77777777" w:rsidR="00CC0298" w:rsidRPr="00A07E3F" w:rsidRDefault="00CC0298">
      <w:pPr>
        <w:ind w:left="567" w:hanging="567"/>
        <w:rPr>
          <w:sz w:val="22"/>
          <w:szCs w:val="22"/>
          <w:lang w:val="et-EE"/>
        </w:rPr>
      </w:pPr>
      <w:r w:rsidRPr="00A07E3F">
        <w:rPr>
          <w:b/>
          <w:sz w:val="22"/>
          <w:szCs w:val="22"/>
          <w:lang w:val="et-EE"/>
        </w:rPr>
        <w:t>6.3</w:t>
      </w:r>
      <w:r w:rsidRPr="00A07E3F">
        <w:rPr>
          <w:b/>
          <w:sz w:val="22"/>
          <w:szCs w:val="22"/>
          <w:lang w:val="et-EE"/>
        </w:rPr>
        <w:tab/>
        <w:t>Kõlblikkusaeg</w:t>
      </w:r>
    </w:p>
    <w:p w14:paraId="0B66A5A8" w14:textId="77777777" w:rsidR="00CC0298" w:rsidRPr="00A07E3F" w:rsidRDefault="00CC0298">
      <w:pPr>
        <w:rPr>
          <w:sz w:val="22"/>
          <w:szCs w:val="22"/>
          <w:lang w:val="et-EE"/>
        </w:rPr>
      </w:pPr>
    </w:p>
    <w:p w14:paraId="7BEDE2AA" w14:textId="77777777" w:rsidR="00CC0298" w:rsidRPr="00A07E3F" w:rsidRDefault="00CC0298">
      <w:pPr>
        <w:pStyle w:val="EndnoteText"/>
        <w:rPr>
          <w:szCs w:val="22"/>
          <w:lang w:val="et-EE"/>
        </w:rPr>
      </w:pPr>
      <w:r w:rsidRPr="00A07E3F">
        <w:rPr>
          <w:szCs w:val="22"/>
          <w:lang w:val="et-EE"/>
        </w:rPr>
        <w:t>3</w:t>
      </w:r>
      <w:r w:rsidR="00493641">
        <w:rPr>
          <w:szCs w:val="22"/>
          <w:lang w:val="et-EE"/>
        </w:rPr>
        <w:t> </w:t>
      </w:r>
      <w:r w:rsidRPr="00A07E3F">
        <w:rPr>
          <w:szCs w:val="22"/>
          <w:lang w:val="et-EE"/>
        </w:rPr>
        <w:t>aastat</w:t>
      </w:r>
    </w:p>
    <w:p w14:paraId="701D7C48" w14:textId="77777777" w:rsidR="00CC0298" w:rsidRPr="00A07E3F" w:rsidRDefault="00CC0298">
      <w:pPr>
        <w:pStyle w:val="EndnoteText"/>
        <w:rPr>
          <w:szCs w:val="22"/>
          <w:lang w:val="et-EE"/>
        </w:rPr>
      </w:pPr>
    </w:p>
    <w:p w14:paraId="3635BEFB" w14:textId="77777777" w:rsidR="00CC0298" w:rsidRPr="00873370" w:rsidRDefault="00CC0298">
      <w:pPr>
        <w:ind w:left="567" w:hanging="567"/>
        <w:rPr>
          <w:sz w:val="22"/>
          <w:szCs w:val="22"/>
          <w:lang w:val="fi-FI"/>
        </w:rPr>
      </w:pPr>
      <w:r w:rsidRPr="00A07E3F">
        <w:rPr>
          <w:b/>
          <w:sz w:val="22"/>
          <w:szCs w:val="22"/>
          <w:lang w:val="et-EE"/>
        </w:rPr>
        <w:t>6.4</w:t>
      </w:r>
      <w:r w:rsidRPr="00A07E3F">
        <w:rPr>
          <w:b/>
          <w:sz w:val="22"/>
          <w:szCs w:val="22"/>
          <w:lang w:val="et-EE"/>
        </w:rPr>
        <w:tab/>
        <w:t xml:space="preserve">Säilitamise eritingimused </w:t>
      </w:r>
    </w:p>
    <w:p w14:paraId="46EC8185" w14:textId="77777777" w:rsidR="00CC0298" w:rsidRPr="00A07E3F" w:rsidRDefault="00CC0298">
      <w:pPr>
        <w:rPr>
          <w:sz w:val="22"/>
          <w:szCs w:val="22"/>
          <w:lang w:val="et-EE"/>
        </w:rPr>
      </w:pPr>
    </w:p>
    <w:p w14:paraId="7A319917" w14:textId="77777777" w:rsidR="00CC0298" w:rsidRPr="00A07E3F" w:rsidRDefault="00CC0298">
      <w:pPr>
        <w:pStyle w:val="EndnoteText"/>
        <w:rPr>
          <w:szCs w:val="22"/>
          <w:lang w:val="et-EE"/>
        </w:rPr>
      </w:pPr>
      <w:r w:rsidRPr="00A07E3F">
        <w:rPr>
          <w:szCs w:val="22"/>
          <w:lang w:val="et-EE"/>
        </w:rPr>
        <w:t>Hoida temperatuuril kuni 25 </w:t>
      </w:r>
      <w:r w:rsidR="00DE2B47" w:rsidRPr="00A07E3F">
        <w:rPr>
          <w:szCs w:val="22"/>
          <w:lang w:val="et-EE"/>
        </w:rPr>
        <w:t>°</w:t>
      </w:r>
      <w:r w:rsidRPr="00A07E3F">
        <w:rPr>
          <w:szCs w:val="22"/>
          <w:lang w:val="et-EE"/>
        </w:rPr>
        <w:t>C.</w:t>
      </w:r>
    </w:p>
    <w:p w14:paraId="5BCAF606" w14:textId="77777777" w:rsidR="00CC0298" w:rsidRPr="00A07E3F" w:rsidRDefault="00CC0298">
      <w:pPr>
        <w:rPr>
          <w:sz w:val="22"/>
          <w:szCs w:val="22"/>
          <w:lang w:val="et-EE"/>
        </w:rPr>
      </w:pPr>
    </w:p>
    <w:p w14:paraId="144D28F6" w14:textId="77777777" w:rsidR="00CC0298" w:rsidRPr="00A07E3F" w:rsidRDefault="00CC0298">
      <w:pPr>
        <w:ind w:left="567" w:hanging="567"/>
        <w:rPr>
          <w:sz w:val="22"/>
          <w:szCs w:val="22"/>
          <w:lang w:val="et-EE"/>
        </w:rPr>
      </w:pPr>
      <w:r w:rsidRPr="00A07E3F">
        <w:rPr>
          <w:b/>
          <w:sz w:val="22"/>
          <w:szCs w:val="22"/>
          <w:lang w:val="et-EE"/>
        </w:rPr>
        <w:t>6.5</w:t>
      </w:r>
      <w:r w:rsidRPr="00A07E3F">
        <w:rPr>
          <w:b/>
          <w:sz w:val="22"/>
          <w:szCs w:val="22"/>
          <w:lang w:val="et-EE"/>
        </w:rPr>
        <w:tab/>
        <w:t>Pakendi iseloomustus ja sisu</w:t>
      </w:r>
    </w:p>
    <w:p w14:paraId="6F29249B" w14:textId="77777777" w:rsidR="00CC0298" w:rsidRPr="00A07E3F" w:rsidRDefault="00CC0298">
      <w:pPr>
        <w:rPr>
          <w:sz w:val="22"/>
          <w:szCs w:val="22"/>
          <w:lang w:val="et-EE"/>
        </w:rPr>
      </w:pPr>
    </w:p>
    <w:p w14:paraId="186E33D7" w14:textId="77777777" w:rsidR="00CC0298" w:rsidRPr="00A07E3F" w:rsidRDefault="00CC0298">
      <w:pPr>
        <w:ind w:firstLine="3"/>
        <w:rPr>
          <w:sz w:val="22"/>
          <w:szCs w:val="22"/>
          <w:lang w:val="et-EE"/>
        </w:rPr>
      </w:pPr>
      <w:r w:rsidRPr="00A07E3F">
        <w:rPr>
          <w:sz w:val="22"/>
          <w:szCs w:val="22"/>
          <w:lang w:val="et-EE"/>
        </w:rPr>
        <w:t>Lamineeritud tuub, mis on seestpoolt kaetud madaltiheda polüetüleenkihiga ja suletud valge polüpropüleenist keeratava korgiga.</w:t>
      </w:r>
    </w:p>
    <w:p w14:paraId="56C77760" w14:textId="77777777" w:rsidR="00CC0298" w:rsidRPr="00A07E3F" w:rsidRDefault="00CC0298">
      <w:pPr>
        <w:rPr>
          <w:sz w:val="22"/>
          <w:szCs w:val="22"/>
          <w:lang w:val="et-EE"/>
        </w:rPr>
      </w:pPr>
    </w:p>
    <w:p w14:paraId="3D3B8786" w14:textId="77777777" w:rsidR="00E02612" w:rsidRDefault="00CC0298">
      <w:pPr>
        <w:rPr>
          <w:sz w:val="22"/>
          <w:szCs w:val="22"/>
          <w:lang w:val="et-EE"/>
        </w:rPr>
      </w:pPr>
      <w:r w:rsidRPr="00A07E3F">
        <w:rPr>
          <w:sz w:val="22"/>
          <w:szCs w:val="22"/>
          <w:lang w:val="et-EE"/>
        </w:rPr>
        <w:t>Pakendid: 10</w:t>
      </w:r>
      <w:r w:rsidR="0007065F" w:rsidRPr="00A07E3F">
        <w:rPr>
          <w:sz w:val="22"/>
          <w:szCs w:val="22"/>
          <w:lang w:val="et-EE"/>
        </w:rPr>
        <w:t> </w:t>
      </w:r>
      <w:r w:rsidRPr="00A07E3F">
        <w:rPr>
          <w:sz w:val="22"/>
          <w:szCs w:val="22"/>
          <w:lang w:val="et-EE"/>
        </w:rPr>
        <w:t>g, 30</w:t>
      </w:r>
      <w:r w:rsidR="0007065F" w:rsidRPr="00A07E3F">
        <w:rPr>
          <w:sz w:val="22"/>
          <w:szCs w:val="22"/>
          <w:lang w:val="et-EE"/>
        </w:rPr>
        <w:t> </w:t>
      </w:r>
      <w:r w:rsidRPr="00A07E3F">
        <w:rPr>
          <w:sz w:val="22"/>
          <w:szCs w:val="22"/>
          <w:lang w:val="et-EE"/>
        </w:rPr>
        <w:t>g, 60</w:t>
      </w:r>
      <w:r w:rsidR="0007065F" w:rsidRPr="00A07E3F">
        <w:rPr>
          <w:sz w:val="22"/>
          <w:szCs w:val="22"/>
          <w:lang w:val="et-EE"/>
        </w:rPr>
        <w:t> </w:t>
      </w:r>
      <w:r w:rsidRPr="00A07E3F">
        <w:rPr>
          <w:sz w:val="22"/>
          <w:szCs w:val="22"/>
          <w:lang w:val="et-EE"/>
        </w:rPr>
        <w:t>g.</w:t>
      </w:r>
    </w:p>
    <w:p w14:paraId="2FCAFDDE" w14:textId="77777777" w:rsidR="0036691E" w:rsidRDefault="0036691E">
      <w:pPr>
        <w:rPr>
          <w:sz w:val="22"/>
          <w:szCs w:val="22"/>
          <w:lang w:val="et-EE"/>
        </w:rPr>
      </w:pPr>
    </w:p>
    <w:p w14:paraId="1979ED7D" w14:textId="77777777" w:rsidR="00CC0298" w:rsidRPr="00A07E3F" w:rsidRDefault="00CC0298">
      <w:pPr>
        <w:rPr>
          <w:sz w:val="22"/>
          <w:szCs w:val="22"/>
          <w:lang w:val="et-EE"/>
        </w:rPr>
      </w:pPr>
      <w:r w:rsidRPr="00A07E3F">
        <w:rPr>
          <w:sz w:val="22"/>
          <w:szCs w:val="22"/>
          <w:lang w:val="et-EE"/>
        </w:rPr>
        <w:t>Kõik pakendi suurused ei pruugi olla müügil.</w:t>
      </w:r>
    </w:p>
    <w:p w14:paraId="7598A4F5" w14:textId="77777777" w:rsidR="00CC0298" w:rsidRPr="00A07E3F" w:rsidRDefault="00CC0298">
      <w:pPr>
        <w:rPr>
          <w:sz w:val="22"/>
          <w:szCs w:val="22"/>
          <w:lang w:val="et-EE"/>
        </w:rPr>
      </w:pPr>
    </w:p>
    <w:p w14:paraId="7BFD2EF4" w14:textId="77777777" w:rsidR="00CC0298" w:rsidRPr="00A07E3F" w:rsidRDefault="00CC0298">
      <w:pPr>
        <w:ind w:left="567" w:hanging="567"/>
        <w:rPr>
          <w:sz w:val="22"/>
          <w:szCs w:val="22"/>
          <w:lang w:val="et-EE"/>
        </w:rPr>
      </w:pPr>
      <w:r w:rsidRPr="00A07E3F">
        <w:rPr>
          <w:b/>
          <w:sz w:val="22"/>
          <w:szCs w:val="22"/>
          <w:lang w:val="et-EE"/>
        </w:rPr>
        <w:t>6.6</w:t>
      </w:r>
      <w:r w:rsidRPr="00A07E3F">
        <w:rPr>
          <w:b/>
          <w:sz w:val="22"/>
          <w:szCs w:val="22"/>
          <w:lang w:val="et-EE"/>
        </w:rPr>
        <w:tab/>
      </w:r>
      <w:r w:rsidRPr="00AC6B6B">
        <w:rPr>
          <w:b/>
          <w:noProof/>
          <w:sz w:val="22"/>
          <w:szCs w:val="22"/>
          <w:lang w:val="et-EE"/>
        </w:rPr>
        <w:t xml:space="preserve">Erihoiatused </w:t>
      </w:r>
      <w:r w:rsidR="00AC6B6B" w:rsidRPr="00C11667">
        <w:rPr>
          <w:b/>
          <w:sz w:val="22"/>
          <w:szCs w:val="22"/>
          <w:lang w:val="et-EE"/>
        </w:rPr>
        <w:t>ravimpreparaadi</w:t>
      </w:r>
      <w:r w:rsidR="00AC6B6B" w:rsidRPr="00A07E3F" w:rsidDel="00AC6B6B">
        <w:rPr>
          <w:b/>
          <w:noProof/>
          <w:sz w:val="22"/>
          <w:szCs w:val="22"/>
          <w:lang w:val="et-EE"/>
        </w:rPr>
        <w:t xml:space="preserve"> </w:t>
      </w:r>
      <w:r w:rsidRPr="00A07E3F">
        <w:rPr>
          <w:b/>
          <w:noProof/>
          <w:sz w:val="22"/>
          <w:szCs w:val="22"/>
          <w:lang w:val="et-EE"/>
        </w:rPr>
        <w:t>hävitamiseks</w:t>
      </w:r>
    </w:p>
    <w:p w14:paraId="3AFF52D5" w14:textId="77777777" w:rsidR="00CC0298" w:rsidRPr="00A07E3F" w:rsidRDefault="00CC0298">
      <w:pPr>
        <w:rPr>
          <w:sz w:val="22"/>
          <w:szCs w:val="22"/>
          <w:lang w:val="et-EE"/>
        </w:rPr>
      </w:pPr>
    </w:p>
    <w:p w14:paraId="70198985" w14:textId="77777777" w:rsidR="00CC0298" w:rsidRPr="00A07E3F" w:rsidRDefault="00CC0298">
      <w:pPr>
        <w:rPr>
          <w:sz w:val="22"/>
          <w:szCs w:val="22"/>
          <w:lang w:val="et-EE"/>
        </w:rPr>
      </w:pPr>
      <w:r w:rsidRPr="00A07E3F">
        <w:rPr>
          <w:sz w:val="22"/>
          <w:szCs w:val="22"/>
          <w:lang w:val="et-EE"/>
        </w:rPr>
        <w:t>Erinõuded puuduvad.</w:t>
      </w:r>
    </w:p>
    <w:p w14:paraId="1EBDB2D9" w14:textId="77777777" w:rsidR="002C7EDF" w:rsidRDefault="002C7EDF">
      <w:pPr>
        <w:rPr>
          <w:noProof/>
          <w:sz w:val="22"/>
          <w:szCs w:val="22"/>
          <w:lang w:val="et-EE"/>
        </w:rPr>
      </w:pPr>
    </w:p>
    <w:p w14:paraId="6E82E84D" w14:textId="77777777" w:rsidR="00CC0298" w:rsidRPr="00A07E3F" w:rsidRDefault="00CC0298">
      <w:pPr>
        <w:rPr>
          <w:sz w:val="22"/>
          <w:szCs w:val="22"/>
          <w:lang w:val="et-EE"/>
        </w:rPr>
      </w:pPr>
      <w:r w:rsidRPr="00A07E3F">
        <w:rPr>
          <w:noProof/>
          <w:sz w:val="22"/>
          <w:szCs w:val="22"/>
          <w:lang w:val="et-EE"/>
        </w:rPr>
        <w:t xml:space="preserve">Kasutamata </w:t>
      </w:r>
      <w:r w:rsidR="00EE65D7" w:rsidRPr="00C11667">
        <w:rPr>
          <w:sz w:val="22"/>
          <w:szCs w:val="22"/>
          <w:lang w:val="et-EE"/>
        </w:rPr>
        <w:t>ravimpreparaat</w:t>
      </w:r>
      <w:r w:rsidRPr="00EE65D7">
        <w:rPr>
          <w:noProof/>
          <w:sz w:val="22"/>
          <w:szCs w:val="22"/>
          <w:lang w:val="et-EE"/>
        </w:rPr>
        <w:t xml:space="preserve"> </w:t>
      </w:r>
      <w:r w:rsidRPr="00A07E3F">
        <w:rPr>
          <w:noProof/>
          <w:sz w:val="22"/>
          <w:szCs w:val="22"/>
          <w:lang w:val="et-EE"/>
        </w:rPr>
        <w:t xml:space="preserve">või jäätmematerjal tuleb hävitada vastavalt kohalikele </w:t>
      </w:r>
      <w:r w:rsidR="00EE65D7" w:rsidRPr="00C11667">
        <w:rPr>
          <w:sz w:val="22"/>
          <w:szCs w:val="22"/>
          <w:lang w:val="et-EE"/>
        </w:rPr>
        <w:t>nõuetele</w:t>
      </w:r>
      <w:r w:rsidRPr="00A07E3F">
        <w:rPr>
          <w:noProof/>
          <w:sz w:val="22"/>
          <w:szCs w:val="22"/>
          <w:lang w:val="et-EE"/>
        </w:rPr>
        <w:t>.</w:t>
      </w:r>
    </w:p>
    <w:p w14:paraId="2F16B807" w14:textId="77777777" w:rsidR="00CC0298" w:rsidRPr="00A07E3F" w:rsidRDefault="00CC0298">
      <w:pPr>
        <w:rPr>
          <w:sz w:val="22"/>
          <w:szCs w:val="22"/>
          <w:lang w:val="et-EE"/>
        </w:rPr>
      </w:pPr>
    </w:p>
    <w:p w14:paraId="159EA74F" w14:textId="77777777" w:rsidR="00CC0298" w:rsidRPr="00A07E3F" w:rsidRDefault="00CC0298">
      <w:pPr>
        <w:pStyle w:val="EndnoteText"/>
        <w:rPr>
          <w:szCs w:val="22"/>
          <w:lang w:val="et-EE"/>
        </w:rPr>
      </w:pPr>
    </w:p>
    <w:p w14:paraId="02852F1C" w14:textId="77777777" w:rsidR="00CC0298" w:rsidRPr="00A07E3F" w:rsidRDefault="00CC0298">
      <w:pPr>
        <w:ind w:left="567" w:hanging="567"/>
        <w:rPr>
          <w:sz w:val="22"/>
          <w:szCs w:val="22"/>
          <w:lang w:val="et-EE"/>
        </w:rPr>
      </w:pPr>
      <w:r w:rsidRPr="00A07E3F">
        <w:rPr>
          <w:b/>
          <w:sz w:val="22"/>
          <w:szCs w:val="22"/>
          <w:lang w:val="et-EE"/>
        </w:rPr>
        <w:lastRenderedPageBreak/>
        <w:t>7.</w:t>
      </w:r>
      <w:r w:rsidRPr="00A07E3F">
        <w:rPr>
          <w:b/>
          <w:sz w:val="22"/>
          <w:szCs w:val="22"/>
          <w:lang w:val="et-EE"/>
        </w:rPr>
        <w:tab/>
        <w:t>MÜÜGILOA HOIDJA</w:t>
      </w:r>
    </w:p>
    <w:p w14:paraId="4A6CFB7F" w14:textId="77777777" w:rsidR="00CC0298" w:rsidRPr="00A07E3F" w:rsidRDefault="00CC0298">
      <w:pPr>
        <w:pStyle w:val="EndnoteText"/>
        <w:rPr>
          <w:szCs w:val="22"/>
          <w:lang w:val="et-EE"/>
        </w:rPr>
      </w:pPr>
    </w:p>
    <w:p w14:paraId="51F90510" w14:textId="77777777" w:rsidR="00671C23"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D4667E">
        <w:rPr>
          <w:sz w:val="22"/>
          <w:szCs w:val="22"/>
          <w:lang w:val="pt-PT"/>
        </w:rPr>
        <w:t>LEO Pharma A/S</w:t>
      </w:r>
    </w:p>
    <w:p w14:paraId="5944240F" w14:textId="77777777" w:rsidR="00671C23"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D4667E">
        <w:rPr>
          <w:sz w:val="22"/>
          <w:szCs w:val="22"/>
          <w:lang w:val="pt-PT"/>
        </w:rPr>
        <w:t>Industriparken</w:t>
      </w:r>
      <w:proofErr w:type="spellEnd"/>
      <w:r w:rsidRPr="00D4667E">
        <w:rPr>
          <w:sz w:val="22"/>
          <w:szCs w:val="22"/>
          <w:lang w:val="pt-PT"/>
        </w:rPr>
        <w:t xml:space="preserve"> 55</w:t>
      </w:r>
    </w:p>
    <w:p w14:paraId="262826D9" w14:textId="77777777" w:rsidR="00671C23"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D4667E">
        <w:rPr>
          <w:sz w:val="22"/>
          <w:szCs w:val="22"/>
          <w:lang w:val="pt-PT"/>
        </w:rPr>
        <w:t xml:space="preserve">2750 </w:t>
      </w:r>
      <w:proofErr w:type="spellStart"/>
      <w:r w:rsidRPr="00D4667E">
        <w:rPr>
          <w:sz w:val="22"/>
          <w:szCs w:val="22"/>
          <w:lang w:val="pt-PT"/>
        </w:rPr>
        <w:t>Ballerup</w:t>
      </w:r>
      <w:proofErr w:type="spellEnd"/>
    </w:p>
    <w:p w14:paraId="6D670CAD" w14:textId="77777777" w:rsidR="00671C23"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D4667E">
        <w:rPr>
          <w:sz w:val="22"/>
          <w:szCs w:val="22"/>
          <w:lang w:val="pt-PT"/>
        </w:rPr>
        <w:t>Taani</w:t>
      </w:r>
      <w:proofErr w:type="spellEnd"/>
    </w:p>
    <w:p w14:paraId="255E2B61" w14:textId="77777777" w:rsidR="00CC0298" w:rsidRPr="00A07E3F" w:rsidRDefault="00CC0298">
      <w:pPr>
        <w:rPr>
          <w:sz w:val="22"/>
          <w:szCs w:val="22"/>
          <w:lang w:val="et-EE"/>
        </w:rPr>
      </w:pPr>
    </w:p>
    <w:p w14:paraId="28B2FCAF" w14:textId="77777777" w:rsidR="00CC0298" w:rsidRPr="00A07E3F" w:rsidRDefault="00CC0298">
      <w:pPr>
        <w:rPr>
          <w:sz w:val="22"/>
          <w:szCs w:val="22"/>
          <w:lang w:val="et-EE"/>
        </w:rPr>
      </w:pPr>
    </w:p>
    <w:p w14:paraId="7594943F" w14:textId="77777777" w:rsidR="00CC0298" w:rsidRPr="00A07E3F" w:rsidRDefault="00CC0298">
      <w:pPr>
        <w:ind w:left="567" w:hanging="567"/>
        <w:rPr>
          <w:b/>
          <w:sz w:val="22"/>
          <w:szCs w:val="22"/>
          <w:lang w:val="et-EE"/>
        </w:rPr>
      </w:pPr>
      <w:r w:rsidRPr="00A07E3F">
        <w:rPr>
          <w:b/>
          <w:sz w:val="22"/>
          <w:szCs w:val="22"/>
          <w:lang w:val="et-EE"/>
        </w:rPr>
        <w:t>8.</w:t>
      </w:r>
      <w:r w:rsidRPr="00A07E3F">
        <w:rPr>
          <w:b/>
          <w:sz w:val="22"/>
          <w:szCs w:val="22"/>
          <w:lang w:val="et-EE"/>
        </w:rPr>
        <w:tab/>
        <w:t>MÜÜGILOA NUMBRID</w:t>
      </w:r>
    </w:p>
    <w:p w14:paraId="60082A73" w14:textId="77777777" w:rsidR="00CC0298" w:rsidRPr="00A07E3F" w:rsidRDefault="00CC0298">
      <w:pPr>
        <w:rPr>
          <w:sz w:val="22"/>
          <w:szCs w:val="22"/>
          <w:lang w:val="et-EE"/>
        </w:rPr>
      </w:pPr>
    </w:p>
    <w:p w14:paraId="34515778" w14:textId="77777777" w:rsidR="00CC0298" w:rsidRPr="00A07E3F" w:rsidRDefault="00CC0298">
      <w:pPr>
        <w:rPr>
          <w:sz w:val="22"/>
          <w:szCs w:val="22"/>
          <w:lang w:val="et-EE"/>
        </w:rPr>
      </w:pPr>
      <w:r w:rsidRPr="00A07E3F">
        <w:rPr>
          <w:sz w:val="22"/>
          <w:szCs w:val="22"/>
          <w:lang w:val="et-EE"/>
        </w:rPr>
        <w:t>EU/1/02/201/001</w:t>
      </w:r>
    </w:p>
    <w:p w14:paraId="2F955A55" w14:textId="77777777" w:rsidR="00CC0298" w:rsidRPr="00A07E3F" w:rsidRDefault="00CC0298">
      <w:pPr>
        <w:rPr>
          <w:sz w:val="22"/>
          <w:szCs w:val="22"/>
          <w:lang w:val="et-EE"/>
        </w:rPr>
      </w:pPr>
      <w:r w:rsidRPr="00A07E3F">
        <w:rPr>
          <w:sz w:val="22"/>
          <w:szCs w:val="22"/>
          <w:lang w:val="et-EE"/>
        </w:rPr>
        <w:t>EU/1/02/201/002</w:t>
      </w:r>
    </w:p>
    <w:p w14:paraId="0FB72A27" w14:textId="77777777" w:rsidR="00CC0298" w:rsidRPr="00A07E3F" w:rsidRDefault="00CC0298">
      <w:pPr>
        <w:rPr>
          <w:sz w:val="22"/>
          <w:szCs w:val="22"/>
          <w:lang w:val="et-EE"/>
        </w:rPr>
      </w:pPr>
      <w:r w:rsidRPr="00A07E3F">
        <w:rPr>
          <w:sz w:val="22"/>
          <w:szCs w:val="22"/>
          <w:lang w:val="et-EE"/>
        </w:rPr>
        <w:t>EU/1/02/201/005</w:t>
      </w:r>
    </w:p>
    <w:p w14:paraId="00D8C149" w14:textId="77777777" w:rsidR="00CC0298" w:rsidRPr="00A07E3F" w:rsidRDefault="00CC0298">
      <w:pPr>
        <w:rPr>
          <w:sz w:val="22"/>
          <w:szCs w:val="22"/>
          <w:lang w:val="et-EE"/>
        </w:rPr>
      </w:pPr>
    </w:p>
    <w:p w14:paraId="167BB9F4" w14:textId="77777777" w:rsidR="00CC0298" w:rsidRPr="00A07E3F" w:rsidRDefault="00CC0298">
      <w:pPr>
        <w:rPr>
          <w:sz w:val="22"/>
          <w:szCs w:val="22"/>
          <w:lang w:val="et-EE"/>
        </w:rPr>
      </w:pPr>
    </w:p>
    <w:p w14:paraId="23999478" w14:textId="77777777" w:rsidR="00CC0298" w:rsidRPr="00A07E3F" w:rsidRDefault="00CC0298">
      <w:pPr>
        <w:ind w:left="567" w:hanging="567"/>
        <w:rPr>
          <w:sz w:val="22"/>
          <w:szCs w:val="22"/>
          <w:lang w:val="et-EE"/>
        </w:rPr>
      </w:pPr>
      <w:r w:rsidRPr="00A07E3F">
        <w:rPr>
          <w:b/>
          <w:sz w:val="22"/>
          <w:szCs w:val="22"/>
          <w:lang w:val="et-EE"/>
        </w:rPr>
        <w:t>9.</w:t>
      </w:r>
      <w:r w:rsidRPr="00A07E3F">
        <w:rPr>
          <w:b/>
          <w:sz w:val="22"/>
          <w:szCs w:val="22"/>
          <w:lang w:val="et-EE"/>
        </w:rPr>
        <w:tab/>
        <w:t>ESMASE MÜÜGILOA VÄLJASTAMISE/MÜÜGILOA UUENDAMISE KUUPÄEV</w:t>
      </w:r>
    </w:p>
    <w:p w14:paraId="55E181DE" w14:textId="77777777" w:rsidR="00CC0298" w:rsidRPr="00A07E3F" w:rsidRDefault="00CC0298">
      <w:pPr>
        <w:rPr>
          <w:sz w:val="22"/>
          <w:szCs w:val="22"/>
          <w:lang w:val="et-EE"/>
        </w:rPr>
      </w:pPr>
    </w:p>
    <w:p w14:paraId="474001AB" w14:textId="77777777" w:rsidR="00CC0298" w:rsidRPr="00A07E3F" w:rsidRDefault="00AC6B6B">
      <w:pPr>
        <w:rPr>
          <w:sz w:val="22"/>
          <w:szCs w:val="22"/>
          <w:lang w:val="et-EE"/>
        </w:rPr>
      </w:pPr>
      <w:r>
        <w:rPr>
          <w:sz w:val="22"/>
          <w:szCs w:val="22"/>
          <w:lang w:val="et-EE"/>
        </w:rPr>
        <w:t>M</w:t>
      </w:r>
      <w:r w:rsidRPr="00A07E3F">
        <w:rPr>
          <w:sz w:val="22"/>
          <w:szCs w:val="22"/>
          <w:lang w:val="et-EE"/>
        </w:rPr>
        <w:t>üügiloa</w:t>
      </w:r>
      <w:r w:rsidRPr="00A07E3F" w:rsidDel="00AC6B6B">
        <w:rPr>
          <w:sz w:val="22"/>
          <w:szCs w:val="22"/>
          <w:lang w:val="et-EE"/>
        </w:rPr>
        <w:t xml:space="preserve"> </w:t>
      </w:r>
      <w:r>
        <w:rPr>
          <w:sz w:val="22"/>
          <w:szCs w:val="22"/>
          <w:lang w:val="et-EE"/>
        </w:rPr>
        <w:t>e</w:t>
      </w:r>
      <w:r w:rsidR="00CC0298" w:rsidRPr="00A07E3F">
        <w:rPr>
          <w:sz w:val="22"/>
          <w:szCs w:val="22"/>
          <w:lang w:val="et-EE"/>
        </w:rPr>
        <w:t>smase väljastamise kuupäev: 28</w:t>
      </w:r>
      <w:r w:rsidR="00E02612">
        <w:rPr>
          <w:sz w:val="22"/>
          <w:szCs w:val="22"/>
          <w:lang w:val="et-EE"/>
        </w:rPr>
        <w:t xml:space="preserve">. veebruar </w:t>
      </w:r>
      <w:r w:rsidR="00CC0298" w:rsidRPr="00A07E3F">
        <w:rPr>
          <w:sz w:val="22"/>
          <w:szCs w:val="22"/>
          <w:lang w:val="et-EE"/>
        </w:rPr>
        <w:t>2002</w:t>
      </w:r>
    </w:p>
    <w:p w14:paraId="7D8CE15F" w14:textId="77777777" w:rsidR="00CC0298" w:rsidRPr="00A07E3F" w:rsidRDefault="00CC0298">
      <w:pPr>
        <w:rPr>
          <w:sz w:val="22"/>
          <w:szCs w:val="22"/>
          <w:lang w:val="et-EE"/>
        </w:rPr>
      </w:pPr>
      <w:r w:rsidRPr="00A07E3F">
        <w:rPr>
          <w:sz w:val="22"/>
          <w:szCs w:val="22"/>
          <w:lang w:val="et-EE"/>
        </w:rPr>
        <w:t>Müügiloa</w:t>
      </w:r>
      <w:r w:rsidR="00773FD5">
        <w:rPr>
          <w:sz w:val="22"/>
          <w:szCs w:val="22"/>
          <w:lang w:val="et-EE"/>
        </w:rPr>
        <w:t xml:space="preserve"> viimase</w:t>
      </w:r>
      <w:r w:rsidRPr="00A07E3F">
        <w:rPr>
          <w:sz w:val="22"/>
          <w:szCs w:val="22"/>
          <w:lang w:val="et-EE"/>
        </w:rPr>
        <w:t xml:space="preserve"> uuendamise kuupäev: 20</w:t>
      </w:r>
      <w:r w:rsidR="00E02612">
        <w:rPr>
          <w:sz w:val="22"/>
          <w:szCs w:val="22"/>
          <w:lang w:val="et-EE"/>
        </w:rPr>
        <w:t xml:space="preserve">. november </w:t>
      </w:r>
      <w:r w:rsidRPr="00A07E3F">
        <w:rPr>
          <w:sz w:val="22"/>
          <w:szCs w:val="22"/>
          <w:lang w:val="et-EE"/>
        </w:rPr>
        <w:t>2006</w:t>
      </w:r>
    </w:p>
    <w:p w14:paraId="20AEFB11" w14:textId="77777777" w:rsidR="00CC0298" w:rsidRPr="00A07E3F" w:rsidRDefault="00CC0298">
      <w:pPr>
        <w:rPr>
          <w:sz w:val="22"/>
          <w:szCs w:val="22"/>
          <w:lang w:val="et-EE"/>
        </w:rPr>
      </w:pPr>
    </w:p>
    <w:p w14:paraId="73E270E6" w14:textId="77777777" w:rsidR="00CC0298" w:rsidRPr="00A07E3F" w:rsidRDefault="00CC0298">
      <w:pPr>
        <w:rPr>
          <w:sz w:val="22"/>
          <w:szCs w:val="22"/>
          <w:lang w:val="et-EE"/>
        </w:rPr>
      </w:pPr>
    </w:p>
    <w:p w14:paraId="51120A76" w14:textId="77777777" w:rsidR="005D2BC3" w:rsidRPr="00A07E3F" w:rsidRDefault="00CC0298" w:rsidP="005D2BC3">
      <w:pPr>
        <w:ind w:left="567" w:hanging="567"/>
        <w:rPr>
          <w:b/>
          <w:sz w:val="22"/>
          <w:szCs w:val="22"/>
          <w:lang w:val="et-EE"/>
        </w:rPr>
      </w:pPr>
      <w:r w:rsidRPr="00A07E3F">
        <w:rPr>
          <w:b/>
          <w:sz w:val="22"/>
          <w:szCs w:val="22"/>
          <w:lang w:val="et-EE"/>
        </w:rPr>
        <w:t>10.</w:t>
      </w:r>
      <w:r w:rsidRPr="00A07E3F">
        <w:rPr>
          <w:b/>
          <w:sz w:val="22"/>
          <w:szCs w:val="22"/>
          <w:lang w:val="et-EE"/>
        </w:rPr>
        <w:tab/>
        <w:t>TEKSTI LÄBIVAATAMISE KUUPÄEV</w:t>
      </w:r>
    </w:p>
    <w:p w14:paraId="3C2821B7" w14:textId="77777777" w:rsidR="00CC0298" w:rsidRPr="00A07E3F" w:rsidRDefault="00CC0298">
      <w:pPr>
        <w:rPr>
          <w:b/>
          <w:sz w:val="22"/>
          <w:szCs w:val="22"/>
          <w:lang w:val="et-EE"/>
        </w:rPr>
      </w:pPr>
    </w:p>
    <w:p w14:paraId="6AA242F1" w14:textId="77777777" w:rsidR="00CC0298" w:rsidRPr="00A07E3F" w:rsidRDefault="00CC0298">
      <w:pPr>
        <w:rPr>
          <w:b/>
          <w:sz w:val="22"/>
          <w:szCs w:val="22"/>
          <w:lang w:val="et-EE"/>
        </w:rPr>
      </w:pPr>
    </w:p>
    <w:p w14:paraId="6DEF131B" w14:textId="77777777" w:rsidR="00CC0298" w:rsidRDefault="00CC0298">
      <w:pPr>
        <w:rPr>
          <w:noProof/>
          <w:sz w:val="22"/>
          <w:szCs w:val="22"/>
          <w:lang w:val="et-EE"/>
        </w:rPr>
      </w:pPr>
      <w:r w:rsidRPr="00A07E3F">
        <w:rPr>
          <w:noProof/>
          <w:sz w:val="22"/>
          <w:szCs w:val="22"/>
          <w:lang w:val="et-EE"/>
        </w:rPr>
        <w:t xml:space="preserve">Täpne </w:t>
      </w:r>
      <w:r w:rsidR="00773FD5">
        <w:rPr>
          <w:noProof/>
          <w:sz w:val="22"/>
          <w:szCs w:val="22"/>
          <w:lang w:val="et-EE"/>
        </w:rPr>
        <w:t>teave</w:t>
      </w:r>
      <w:r w:rsidR="00773FD5" w:rsidRPr="00A07E3F">
        <w:rPr>
          <w:noProof/>
          <w:sz w:val="22"/>
          <w:szCs w:val="22"/>
          <w:lang w:val="et-EE"/>
        </w:rPr>
        <w:t xml:space="preserve"> </w:t>
      </w:r>
      <w:r w:rsidRPr="00A07E3F">
        <w:rPr>
          <w:noProof/>
          <w:sz w:val="22"/>
          <w:szCs w:val="22"/>
          <w:lang w:val="et-EE"/>
        </w:rPr>
        <w:t xml:space="preserve">selle </w:t>
      </w:r>
      <w:proofErr w:type="spellStart"/>
      <w:r w:rsidR="00773FD5" w:rsidRPr="00873370">
        <w:rPr>
          <w:sz w:val="22"/>
          <w:szCs w:val="22"/>
          <w:lang w:val="fi-FI"/>
        </w:rPr>
        <w:t>ravimpreparaadi</w:t>
      </w:r>
      <w:proofErr w:type="spellEnd"/>
      <w:r w:rsidR="00773FD5" w:rsidRPr="00873370">
        <w:rPr>
          <w:lang w:val="fi-FI"/>
        </w:rPr>
        <w:t xml:space="preserve"> </w:t>
      </w:r>
      <w:r w:rsidRPr="00A07E3F">
        <w:rPr>
          <w:noProof/>
          <w:sz w:val="22"/>
          <w:szCs w:val="22"/>
          <w:lang w:val="et-EE"/>
        </w:rPr>
        <w:t>kohta on Euroopa Ravimiameti kodulehel</w:t>
      </w:r>
      <w:r w:rsidR="00773FD5">
        <w:rPr>
          <w:noProof/>
          <w:sz w:val="22"/>
          <w:szCs w:val="22"/>
          <w:lang w:val="et-EE"/>
        </w:rPr>
        <w:t>:</w:t>
      </w:r>
      <w:r w:rsidRPr="00A07E3F">
        <w:rPr>
          <w:noProof/>
          <w:sz w:val="22"/>
          <w:szCs w:val="22"/>
          <w:lang w:val="et-EE"/>
        </w:rPr>
        <w:t xml:space="preserve"> </w:t>
      </w:r>
      <w:hyperlink r:id="rId12" w:history="1">
        <w:r w:rsidR="00FE0856" w:rsidRPr="004C24E9">
          <w:rPr>
            <w:rStyle w:val="Hyperlink"/>
            <w:noProof/>
            <w:sz w:val="22"/>
            <w:szCs w:val="22"/>
            <w:lang w:val="et-EE"/>
          </w:rPr>
          <w:t>http://www.ema.europa.eu</w:t>
        </w:r>
      </w:hyperlink>
      <w:r w:rsidRPr="00A07E3F">
        <w:rPr>
          <w:noProof/>
          <w:sz w:val="22"/>
          <w:szCs w:val="22"/>
          <w:lang w:val="et-EE"/>
        </w:rPr>
        <w:t>.</w:t>
      </w:r>
    </w:p>
    <w:p w14:paraId="07BCE0CF" w14:textId="77777777" w:rsidR="000E1ABD" w:rsidRDefault="000E1ABD">
      <w:pPr>
        <w:rPr>
          <w:noProof/>
          <w:sz w:val="22"/>
          <w:szCs w:val="22"/>
          <w:lang w:val="et-EE"/>
        </w:rPr>
      </w:pPr>
    </w:p>
    <w:p w14:paraId="74090B2F" w14:textId="77777777" w:rsidR="000E1ABD" w:rsidRPr="00A07E3F" w:rsidRDefault="000E1ABD">
      <w:pPr>
        <w:rPr>
          <w:noProof/>
          <w:sz w:val="22"/>
          <w:szCs w:val="22"/>
          <w:lang w:val="et-EE"/>
        </w:rPr>
      </w:pPr>
    </w:p>
    <w:p w14:paraId="19FF0DCD" w14:textId="77777777" w:rsidR="00CC0298" w:rsidRPr="00A07E3F" w:rsidRDefault="00CC0298">
      <w:pPr>
        <w:rPr>
          <w:sz w:val="22"/>
          <w:szCs w:val="22"/>
          <w:lang w:val="et-EE"/>
        </w:rPr>
      </w:pPr>
      <w:r w:rsidRPr="00A07E3F">
        <w:rPr>
          <w:b/>
          <w:sz w:val="22"/>
          <w:szCs w:val="22"/>
          <w:lang w:val="et-EE"/>
        </w:rPr>
        <w:br w:type="page"/>
      </w:r>
      <w:r w:rsidRPr="00A07E3F">
        <w:rPr>
          <w:b/>
          <w:sz w:val="22"/>
          <w:szCs w:val="22"/>
          <w:lang w:val="et-EE"/>
        </w:rPr>
        <w:lastRenderedPageBreak/>
        <w:t>1.</w:t>
      </w:r>
      <w:r w:rsidRPr="00A07E3F">
        <w:rPr>
          <w:b/>
          <w:sz w:val="22"/>
          <w:szCs w:val="22"/>
          <w:lang w:val="et-EE"/>
        </w:rPr>
        <w:tab/>
        <w:t>RAVIMPREPARAADI NIMETUS</w:t>
      </w:r>
    </w:p>
    <w:p w14:paraId="68C13189" w14:textId="77777777" w:rsidR="00CC0298" w:rsidRPr="00A07E3F" w:rsidRDefault="00CC0298">
      <w:pPr>
        <w:rPr>
          <w:sz w:val="22"/>
          <w:szCs w:val="22"/>
          <w:lang w:val="et-EE"/>
        </w:rPr>
      </w:pPr>
    </w:p>
    <w:p w14:paraId="56963A39" w14:textId="77777777" w:rsidR="00CC0298" w:rsidRPr="00A07E3F" w:rsidRDefault="00CC0298">
      <w:pPr>
        <w:pStyle w:val="EndnoteText"/>
        <w:rPr>
          <w:szCs w:val="22"/>
          <w:lang w:val="et-EE"/>
        </w:rPr>
      </w:pPr>
      <w:proofErr w:type="spellStart"/>
      <w:r w:rsidRPr="00A07E3F">
        <w:rPr>
          <w:szCs w:val="22"/>
          <w:lang w:val="et-EE"/>
        </w:rPr>
        <w:t>Protopic</w:t>
      </w:r>
      <w:proofErr w:type="spellEnd"/>
      <w:r w:rsidRPr="00A07E3F">
        <w:rPr>
          <w:szCs w:val="22"/>
          <w:lang w:val="et-EE"/>
        </w:rPr>
        <w:t xml:space="preserve"> 0,1% salv</w:t>
      </w:r>
    </w:p>
    <w:p w14:paraId="5C44744C" w14:textId="77777777" w:rsidR="00CC0298" w:rsidRPr="00A07E3F" w:rsidRDefault="00CC0298">
      <w:pPr>
        <w:rPr>
          <w:sz w:val="22"/>
          <w:szCs w:val="22"/>
          <w:lang w:val="et-EE"/>
        </w:rPr>
      </w:pPr>
    </w:p>
    <w:p w14:paraId="492E6E69" w14:textId="77777777" w:rsidR="00CC0298" w:rsidRPr="00A07E3F" w:rsidRDefault="00CC0298">
      <w:pPr>
        <w:rPr>
          <w:sz w:val="22"/>
          <w:szCs w:val="22"/>
          <w:lang w:val="et-EE"/>
        </w:rPr>
      </w:pPr>
    </w:p>
    <w:p w14:paraId="154E9414" w14:textId="77777777" w:rsidR="00CC0298" w:rsidRPr="00A07E3F" w:rsidRDefault="00CC0298">
      <w:pPr>
        <w:ind w:left="567" w:hanging="567"/>
        <w:rPr>
          <w:sz w:val="22"/>
          <w:szCs w:val="22"/>
          <w:lang w:val="et-EE"/>
        </w:rPr>
      </w:pPr>
      <w:r w:rsidRPr="00A07E3F">
        <w:rPr>
          <w:b/>
          <w:sz w:val="22"/>
          <w:szCs w:val="22"/>
          <w:lang w:val="et-EE"/>
        </w:rPr>
        <w:t>2.</w:t>
      </w:r>
      <w:r w:rsidRPr="00A07E3F">
        <w:rPr>
          <w:b/>
          <w:sz w:val="22"/>
          <w:szCs w:val="22"/>
          <w:lang w:val="et-EE"/>
        </w:rPr>
        <w:tab/>
        <w:t>KVALITATIIVNE JA KVANTITATIIVNE KOOSTIS</w:t>
      </w:r>
    </w:p>
    <w:p w14:paraId="02938641" w14:textId="77777777" w:rsidR="00CC0298" w:rsidRPr="00A07E3F" w:rsidRDefault="00CC0298">
      <w:pPr>
        <w:rPr>
          <w:i/>
          <w:sz w:val="22"/>
          <w:szCs w:val="22"/>
          <w:lang w:val="et-EE"/>
        </w:rPr>
      </w:pPr>
    </w:p>
    <w:p w14:paraId="70922DEC" w14:textId="77777777" w:rsidR="00CC0298" w:rsidRPr="00A07E3F" w:rsidRDefault="00CC0298">
      <w:pPr>
        <w:rPr>
          <w:sz w:val="22"/>
          <w:szCs w:val="22"/>
          <w:lang w:val="et-EE"/>
        </w:rPr>
      </w:pPr>
      <w:r w:rsidRPr="00A07E3F">
        <w:rPr>
          <w:sz w:val="22"/>
          <w:szCs w:val="22"/>
          <w:lang w:val="et-EE"/>
        </w:rPr>
        <w:t>1</w:t>
      </w:r>
      <w:r w:rsidR="00AE4BA8">
        <w:rPr>
          <w:sz w:val="22"/>
          <w:szCs w:val="22"/>
          <w:lang w:val="et-EE"/>
        </w:rPr>
        <w:t> </w:t>
      </w:r>
      <w:r w:rsidRPr="00A07E3F">
        <w:rPr>
          <w:sz w:val="22"/>
          <w:szCs w:val="22"/>
          <w:lang w:val="et-EE"/>
        </w:rPr>
        <w:t xml:space="preserve">g </w:t>
      </w:r>
      <w:proofErr w:type="spellStart"/>
      <w:r w:rsidRPr="00A07E3F">
        <w:rPr>
          <w:sz w:val="22"/>
          <w:szCs w:val="22"/>
          <w:lang w:val="et-EE"/>
        </w:rPr>
        <w:t>Protopic</w:t>
      </w:r>
      <w:proofErr w:type="spellEnd"/>
      <w:r w:rsidRPr="00A07E3F">
        <w:rPr>
          <w:sz w:val="22"/>
          <w:szCs w:val="22"/>
          <w:lang w:val="et-EE"/>
        </w:rPr>
        <w:t xml:space="preserve"> 0,1% salvi sisaldab 1,0</w:t>
      </w:r>
      <w:r w:rsidR="0007065F" w:rsidRPr="00A07E3F">
        <w:rPr>
          <w:sz w:val="22"/>
          <w:szCs w:val="22"/>
          <w:lang w:val="et-EE"/>
        </w:rPr>
        <w:t> </w:t>
      </w:r>
      <w:r w:rsidRPr="00A07E3F">
        <w:rPr>
          <w:sz w:val="22"/>
          <w:szCs w:val="22"/>
          <w:lang w:val="et-EE"/>
        </w:rPr>
        <w:t xml:space="preserve">mg </w:t>
      </w:r>
      <w:proofErr w:type="spellStart"/>
      <w:r w:rsidRPr="00A07E3F">
        <w:rPr>
          <w:sz w:val="22"/>
          <w:szCs w:val="22"/>
          <w:lang w:val="et-EE"/>
        </w:rPr>
        <w:t>takroliimust</w:t>
      </w:r>
      <w:proofErr w:type="spellEnd"/>
      <w:r w:rsidRPr="00A07E3F">
        <w:rPr>
          <w:sz w:val="22"/>
          <w:szCs w:val="22"/>
          <w:lang w:val="et-EE"/>
        </w:rPr>
        <w:t xml:space="preserve"> </w:t>
      </w:r>
      <w:proofErr w:type="spellStart"/>
      <w:r w:rsidRPr="00A07E3F">
        <w:rPr>
          <w:sz w:val="22"/>
          <w:szCs w:val="22"/>
          <w:lang w:val="et-EE"/>
        </w:rPr>
        <w:t>takroliimusmonohüdraadina</w:t>
      </w:r>
      <w:proofErr w:type="spellEnd"/>
      <w:r w:rsidRPr="00A07E3F">
        <w:rPr>
          <w:sz w:val="22"/>
          <w:szCs w:val="22"/>
          <w:lang w:val="et-EE"/>
        </w:rPr>
        <w:t xml:space="preserve"> </w:t>
      </w:r>
      <w:r w:rsidR="00CA60E1" w:rsidRPr="00A839E8">
        <w:rPr>
          <w:noProof/>
          <w:sz w:val="22"/>
          <w:szCs w:val="22"/>
          <w:lang w:val="et-EE"/>
        </w:rPr>
        <w:t>(</w:t>
      </w:r>
      <w:proofErr w:type="spellStart"/>
      <w:r w:rsidR="00CC61DB" w:rsidRPr="00B24AA2">
        <w:rPr>
          <w:i/>
          <w:sz w:val="22"/>
          <w:szCs w:val="22"/>
          <w:lang w:val="lt-LT"/>
        </w:rPr>
        <w:t>Tacrolimusum</w:t>
      </w:r>
      <w:proofErr w:type="spellEnd"/>
      <w:r w:rsidR="00CC61DB" w:rsidRPr="00B24AA2">
        <w:rPr>
          <w:i/>
          <w:sz w:val="22"/>
          <w:szCs w:val="22"/>
          <w:lang w:val="lt-LT"/>
        </w:rPr>
        <w:t xml:space="preserve"> </w:t>
      </w:r>
      <w:proofErr w:type="spellStart"/>
      <w:r w:rsidR="00CC61DB" w:rsidRPr="00B24AA2">
        <w:rPr>
          <w:i/>
          <w:sz w:val="22"/>
          <w:szCs w:val="22"/>
          <w:lang w:val="lt-LT"/>
        </w:rPr>
        <w:t>monohydricum</w:t>
      </w:r>
      <w:proofErr w:type="spellEnd"/>
      <w:r w:rsidR="00CC61DB" w:rsidRPr="00A839E8">
        <w:rPr>
          <w:noProof/>
          <w:sz w:val="22"/>
          <w:szCs w:val="22"/>
          <w:lang w:val="et-EE"/>
        </w:rPr>
        <w:t>)</w:t>
      </w:r>
      <w:r w:rsidR="00CA60E1" w:rsidRPr="00A07E3F">
        <w:rPr>
          <w:sz w:val="22"/>
          <w:szCs w:val="22"/>
          <w:lang w:val="et-EE"/>
        </w:rPr>
        <w:t xml:space="preserve"> </w:t>
      </w:r>
      <w:r w:rsidRPr="00A07E3F">
        <w:rPr>
          <w:sz w:val="22"/>
          <w:szCs w:val="22"/>
          <w:lang w:val="et-EE"/>
        </w:rPr>
        <w:t>(0,1%).</w:t>
      </w:r>
    </w:p>
    <w:p w14:paraId="32F8AD6D" w14:textId="77777777" w:rsidR="00CC0298" w:rsidRPr="00A07E3F" w:rsidRDefault="00CC0298">
      <w:pPr>
        <w:pStyle w:val="EndnoteText"/>
        <w:rPr>
          <w:szCs w:val="22"/>
          <w:lang w:val="et-EE"/>
        </w:rPr>
      </w:pPr>
    </w:p>
    <w:p w14:paraId="0921EE5E" w14:textId="77777777" w:rsidR="0024320A" w:rsidRPr="001048CC" w:rsidRDefault="0024320A" w:rsidP="0024320A">
      <w:pPr>
        <w:rPr>
          <w:sz w:val="22"/>
          <w:szCs w:val="22"/>
          <w:lang w:val="et-EE"/>
        </w:rPr>
      </w:pPr>
      <w:r w:rsidRPr="001048CC">
        <w:rPr>
          <w:sz w:val="22"/>
          <w:szCs w:val="22"/>
          <w:lang w:val="et-EE"/>
        </w:rPr>
        <w:t>Teadaolevat toimet omav abiaine</w:t>
      </w:r>
    </w:p>
    <w:p w14:paraId="75C22F5D" w14:textId="77777777" w:rsidR="0024320A" w:rsidRPr="001048CC" w:rsidRDefault="00816F01" w:rsidP="0024320A">
      <w:pPr>
        <w:rPr>
          <w:sz w:val="22"/>
          <w:szCs w:val="22"/>
          <w:lang w:val="et-EE"/>
        </w:rPr>
      </w:pPr>
      <w:proofErr w:type="spellStart"/>
      <w:r w:rsidRPr="001048CC">
        <w:rPr>
          <w:sz w:val="22"/>
          <w:szCs w:val="22"/>
          <w:lang w:val="et-EE"/>
        </w:rPr>
        <w:t>butüülhüdroksütolueen</w:t>
      </w:r>
      <w:proofErr w:type="spellEnd"/>
      <w:r w:rsidR="0024320A" w:rsidRPr="001048CC">
        <w:rPr>
          <w:sz w:val="22"/>
          <w:szCs w:val="22"/>
          <w:lang w:val="et-EE"/>
        </w:rPr>
        <w:t xml:space="preserve"> (E321) 15</w:t>
      </w:r>
      <w:r w:rsidR="00151923" w:rsidRPr="001048CC">
        <w:rPr>
          <w:sz w:val="22"/>
          <w:szCs w:val="22"/>
          <w:lang w:val="et-EE"/>
        </w:rPr>
        <w:t> </w:t>
      </w:r>
      <w:r w:rsidR="0024320A" w:rsidRPr="001048CC">
        <w:rPr>
          <w:sz w:val="22"/>
          <w:szCs w:val="22"/>
          <w:lang w:val="et-EE"/>
        </w:rPr>
        <w:t>mikrogrammi/g salvis</w:t>
      </w:r>
    </w:p>
    <w:p w14:paraId="359FEADD" w14:textId="77777777" w:rsidR="0024320A" w:rsidRDefault="0024320A">
      <w:pPr>
        <w:rPr>
          <w:sz w:val="22"/>
          <w:szCs w:val="22"/>
          <w:lang w:val="et-EE"/>
        </w:rPr>
      </w:pPr>
    </w:p>
    <w:p w14:paraId="5301DF4D" w14:textId="77777777" w:rsidR="00CC0298" w:rsidRPr="00A07E3F" w:rsidRDefault="00CC0298">
      <w:pPr>
        <w:rPr>
          <w:sz w:val="22"/>
          <w:szCs w:val="22"/>
          <w:lang w:val="et-EE"/>
        </w:rPr>
      </w:pPr>
      <w:r w:rsidRPr="00A07E3F">
        <w:rPr>
          <w:sz w:val="22"/>
          <w:szCs w:val="22"/>
          <w:lang w:val="et-EE"/>
        </w:rPr>
        <w:t>Abiaine</w:t>
      </w:r>
      <w:r w:rsidR="00AE4BA8">
        <w:rPr>
          <w:sz w:val="22"/>
          <w:szCs w:val="22"/>
          <w:lang w:val="et-EE"/>
        </w:rPr>
        <w:t>te</w:t>
      </w:r>
      <w:r w:rsidRPr="00A07E3F">
        <w:rPr>
          <w:sz w:val="22"/>
          <w:szCs w:val="22"/>
          <w:lang w:val="et-EE"/>
        </w:rPr>
        <w:t xml:space="preserve"> </w:t>
      </w:r>
      <w:r w:rsidRPr="00A07E3F">
        <w:rPr>
          <w:noProof/>
          <w:sz w:val="22"/>
          <w:szCs w:val="22"/>
          <w:lang w:val="et-EE"/>
        </w:rPr>
        <w:t xml:space="preserve">täielik loetelu </w:t>
      </w:r>
      <w:r w:rsidRPr="00A07E3F">
        <w:rPr>
          <w:sz w:val="22"/>
          <w:szCs w:val="22"/>
          <w:lang w:val="et-EE"/>
        </w:rPr>
        <w:t xml:space="preserve">vt </w:t>
      </w:r>
      <w:r w:rsidRPr="00A07E3F">
        <w:rPr>
          <w:noProof/>
          <w:sz w:val="22"/>
          <w:szCs w:val="22"/>
          <w:lang w:val="et-EE"/>
        </w:rPr>
        <w:t>lõik</w:t>
      </w:r>
      <w:r w:rsidR="00151923">
        <w:rPr>
          <w:sz w:val="22"/>
          <w:szCs w:val="22"/>
          <w:lang w:val="et-EE"/>
        </w:rPr>
        <w:t> </w:t>
      </w:r>
      <w:r w:rsidRPr="00A07E3F">
        <w:rPr>
          <w:sz w:val="22"/>
          <w:szCs w:val="22"/>
          <w:lang w:val="et-EE"/>
        </w:rPr>
        <w:t>6.1.</w:t>
      </w:r>
    </w:p>
    <w:p w14:paraId="09E05D99" w14:textId="77777777" w:rsidR="00CC0298" w:rsidRPr="00A07E3F" w:rsidRDefault="00CC0298">
      <w:pPr>
        <w:rPr>
          <w:sz w:val="22"/>
          <w:szCs w:val="22"/>
          <w:lang w:val="et-EE"/>
        </w:rPr>
      </w:pPr>
    </w:p>
    <w:p w14:paraId="7F737B23" w14:textId="77777777" w:rsidR="00CC0298" w:rsidRPr="00A07E3F" w:rsidRDefault="00CC0298">
      <w:pPr>
        <w:rPr>
          <w:sz w:val="22"/>
          <w:szCs w:val="22"/>
          <w:lang w:val="et-EE"/>
        </w:rPr>
      </w:pPr>
    </w:p>
    <w:p w14:paraId="0C47F5A3" w14:textId="77777777" w:rsidR="00CC0298" w:rsidRPr="00A07E3F" w:rsidRDefault="00CC0298">
      <w:pPr>
        <w:ind w:left="567" w:hanging="567"/>
        <w:rPr>
          <w:caps/>
          <w:sz w:val="22"/>
          <w:szCs w:val="22"/>
          <w:lang w:val="et-EE"/>
        </w:rPr>
      </w:pPr>
      <w:r w:rsidRPr="00A07E3F">
        <w:rPr>
          <w:b/>
          <w:sz w:val="22"/>
          <w:szCs w:val="22"/>
          <w:lang w:val="et-EE"/>
        </w:rPr>
        <w:t>3.</w:t>
      </w:r>
      <w:r w:rsidRPr="00A07E3F">
        <w:rPr>
          <w:b/>
          <w:sz w:val="22"/>
          <w:szCs w:val="22"/>
          <w:lang w:val="et-EE"/>
        </w:rPr>
        <w:tab/>
        <w:t>RAVIMVORM</w:t>
      </w:r>
    </w:p>
    <w:p w14:paraId="3FA734DF" w14:textId="77777777" w:rsidR="00CC0298" w:rsidRPr="00A07E3F" w:rsidRDefault="00CC0298">
      <w:pPr>
        <w:rPr>
          <w:sz w:val="22"/>
          <w:szCs w:val="22"/>
          <w:lang w:val="et-EE"/>
        </w:rPr>
      </w:pPr>
    </w:p>
    <w:p w14:paraId="0CA433DE" w14:textId="77777777" w:rsidR="00CC0298" w:rsidRPr="00A07E3F" w:rsidRDefault="00CC0298">
      <w:pPr>
        <w:rPr>
          <w:sz w:val="22"/>
          <w:szCs w:val="22"/>
          <w:lang w:val="et-EE"/>
        </w:rPr>
      </w:pPr>
      <w:r w:rsidRPr="00A07E3F">
        <w:rPr>
          <w:sz w:val="22"/>
          <w:szCs w:val="22"/>
          <w:lang w:val="et-EE"/>
        </w:rPr>
        <w:t>Salv</w:t>
      </w:r>
    </w:p>
    <w:p w14:paraId="126691DC" w14:textId="77777777" w:rsidR="00CC0298" w:rsidRPr="00A07E3F" w:rsidRDefault="00CC0298">
      <w:pPr>
        <w:rPr>
          <w:sz w:val="22"/>
          <w:szCs w:val="22"/>
          <w:lang w:val="et-EE"/>
        </w:rPr>
      </w:pPr>
    </w:p>
    <w:p w14:paraId="03F65FF8" w14:textId="77777777" w:rsidR="00CC0298" w:rsidRPr="00A07E3F" w:rsidRDefault="00CC0298">
      <w:pPr>
        <w:rPr>
          <w:sz w:val="22"/>
          <w:szCs w:val="22"/>
          <w:lang w:val="et-EE"/>
        </w:rPr>
      </w:pPr>
      <w:r w:rsidRPr="00A07E3F">
        <w:rPr>
          <w:sz w:val="22"/>
          <w:szCs w:val="22"/>
          <w:lang w:val="et-EE"/>
        </w:rPr>
        <w:t>Valge kuni kergelt kollakas salv.</w:t>
      </w:r>
    </w:p>
    <w:p w14:paraId="1DCC65AB" w14:textId="77777777" w:rsidR="00CC0298" w:rsidRPr="00A07E3F" w:rsidRDefault="00CC0298">
      <w:pPr>
        <w:rPr>
          <w:sz w:val="22"/>
          <w:szCs w:val="22"/>
          <w:lang w:val="et-EE"/>
        </w:rPr>
      </w:pPr>
    </w:p>
    <w:p w14:paraId="456509EB" w14:textId="77777777" w:rsidR="00CC0298" w:rsidRPr="00A07E3F" w:rsidRDefault="00CC0298">
      <w:pPr>
        <w:rPr>
          <w:sz w:val="22"/>
          <w:szCs w:val="22"/>
          <w:lang w:val="et-EE"/>
        </w:rPr>
      </w:pPr>
    </w:p>
    <w:p w14:paraId="503A4A12" w14:textId="77777777" w:rsidR="00CC0298" w:rsidRPr="00A07E3F" w:rsidRDefault="00CC0298">
      <w:pPr>
        <w:ind w:left="567" w:hanging="567"/>
        <w:rPr>
          <w:caps/>
          <w:sz w:val="22"/>
          <w:szCs w:val="22"/>
          <w:lang w:val="et-EE"/>
        </w:rPr>
      </w:pPr>
      <w:r w:rsidRPr="00A07E3F">
        <w:rPr>
          <w:b/>
          <w:caps/>
          <w:sz w:val="22"/>
          <w:szCs w:val="22"/>
          <w:lang w:val="et-EE"/>
        </w:rPr>
        <w:t>4.</w:t>
      </w:r>
      <w:r w:rsidRPr="00A07E3F">
        <w:rPr>
          <w:b/>
          <w:caps/>
          <w:sz w:val="22"/>
          <w:szCs w:val="22"/>
          <w:lang w:val="et-EE"/>
        </w:rPr>
        <w:tab/>
        <w:t>KLIINILISED ANDMED</w:t>
      </w:r>
    </w:p>
    <w:p w14:paraId="67387C3D" w14:textId="77777777" w:rsidR="00CC0298" w:rsidRPr="00A07E3F" w:rsidRDefault="00CC0298">
      <w:pPr>
        <w:rPr>
          <w:sz w:val="22"/>
          <w:szCs w:val="22"/>
          <w:lang w:val="et-EE"/>
        </w:rPr>
      </w:pPr>
    </w:p>
    <w:p w14:paraId="7D0318FB" w14:textId="77777777" w:rsidR="00CC0298" w:rsidRPr="00A07E3F" w:rsidRDefault="00CC0298">
      <w:pPr>
        <w:ind w:left="567" w:hanging="567"/>
        <w:rPr>
          <w:sz w:val="22"/>
          <w:szCs w:val="22"/>
          <w:lang w:val="et-EE"/>
        </w:rPr>
      </w:pPr>
      <w:r w:rsidRPr="00A07E3F">
        <w:rPr>
          <w:b/>
          <w:sz w:val="22"/>
          <w:szCs w:val="22"/>
          <w:lang w:val="et-EE"/>
        </w:rPr>
        <w:t>4.1</w:t>
      </w:r>
      <w:r w:rsidRPr="00A07E3F">
        <w:rPr>
          <w:b/>
          <w:sz w:val="22"/>
          <w:szCs w:val="22"/>
          <w:lang w:val="et-EE"/>
        </w:rPr>
        <w:tab/>
        <w:t>Näidustused</w:t>
      </w:r>
    </w:p>
    <w:p w14:paraId="7AE259CE" w14:textId="77777777" w:rsidR="00CC0298" w:rsidRPr="00A07E3F" w:rsidRDefault="00CC0298">
      <w:pPr>
        <w:rPr>
          <w:sz w:val="22"/>
          <w:szCs w:val="22"/>
          <w:lang w:val="et-EE"/>
        </w:rPr>
      </w:pPr>
    </w:p>
    <w:p w14:paraId="589C2128" w14:textId="77777777" w:rsidR="00CC0298" w:rsidRPr="00A07E3F" w:rsidRDefault="00D104FE">
      <w:pPr>
        <w:rPr>
          <w:sz w:val="22"/>
          <w:szCs w:val="22"/>
          <w:lang w:val="et-EE" w:eastAsia="en-GB"/>
        </w:rPr>
      </w:pPr>
      <w:proofErr w:type="spellStart"/>
      <w:r w:rsidRPr="00A07E3F">
        <w:rPr>
          <w:sz w:val="22"/>
          <w:szCs w:val="22"/>
          <w:lang w:val="et-EE" w:eastAsia="en-GB"/>
        </w:rPr>
        <w:t>Protopic</w:t>
      </w:r>
      <w:proofErr w:type="spellEnd"/>
      <w:r w:rsidRPr="00A07E3F">
        <w:rPr>
          <w:sz w:val="22"/>
          <w:szCs w:val="22"/>
          <w:lang w:val="et-EE" w:eastAsia="en-GB"/>
        </w:rPr>
        <w:t xml:space="preserve"> 0,1% salv on näidustatud täiskasvanutel</w:t>
      </w:r>
      <w:r>
        <w:rPr>
          <w:sz w:val="22"/>
          <w:szCs w:val="22"/>
          <w:lang w:val="et-EE" w:eastAsia="en-GB"/>
        </w:rPr>
        <w:t>e</w:t>
      </w:r>
      <w:r w:rsidRPr="00A07E3F">
        <w:rPr>
          <w:sz w:val="22"/>
          <w:szCs w:val="22"/>
          <w:lang w:val="et-EE" w:eastAsia="en-GB"/>
        </w:rPr>
        <w:t xml:space="preserve">, </w:t>
      </w:r>
      <w:r w:rsidRPr="009109DD">
        <w:rPr>
          <w:sz w:val="22"/>
          <w:szCs w:val="22"/>
          <w:lang w:val="et-EE" w:eastAsia="en-GB"/>
        </w:rPr>
        <w:t>noorukitele</w:t>
      </w:r>
      <w:r w:rsidRPr="00A07E3F">
        <w:rPr>
          <w:sz w:val="22"/>
          <w:szCs w:val="22"/>
          <w:lang w:val="et-EE" w:eastAsia="en-GB"/>
        </w:rPr>
        <w:t xml:space="preserve"> ja lastel</w:t>
      </w:r>
      <w:r>
        <w:rPr>
          <w:sz w:val="22"/>
          <w:szCs w:val="22"/>
          <w:lang w:val="et-EE" w:eastAsia="en-GB"/>
        </w:rPr>
        <w:t>e</w:t>
      </w:r>
      <w:r w:rsidRPr="00A07E3F">
        <w:rPr>
          <w:sz w:val="22"/>
          <w:szCs w:val="22"/>
          <w:lang w:val="et-EE" w:eastAsia="en-GB"/>
        </w:rPr>
        <w:t xml:space="preserve"> alates</w:t>
      </w:r>
      <w:r>
        <w:rPr>
          <w:sz w:val="22"/>
          <w:szCs w:val="22"/>
          <w:lang w:val="et-EE" w:eastAsia="en-GB"/>
        </w:rPr>
        <w:t xml:space="preserve"> </w:t>
      </w:r>
      <w:r w:rsidRPr="00A07E3F">
        <w:rPr>
          <w:sz w:val="22"/>
          <w:szCs w:val="22"/>
          <w:lang w:val="et-EE" w:eastAsia="en-GB"/>
        </w:rPr>
        <w:t>16</w:t>
      </w:r>
      <w:r>
        <w:rPr>
          <w:sz w:val="22"/>
          <w:szCs w:val="22"/>
          <w:lang w:val="et-EE" w:eastAsia="en-GB"/>
        </w:rPr>
        <w:t>.</w:t>
      </w:r>
      <w:r w:rsidRPr="00A07E3F">
        <w:rPr>
          <w:sz w:val="22"/>
          <w:szCs w:val="22"/>
          <w:lang w:val="et-EE" w:eastAsia="en-GB"/>
        </w:rPr>
        <w:t> </w:t>
      </w:r>
      <w:r w:rsidR="002B416C" w:rsidRPr="00A07E3F">
        <w:rPr>
          <w:sz w:val="22"/>
          <w:szCs w:val="22"/>
          <w:lang w:val="et-EE" w:eastAsia="en-GB"/>
        </w:rPr>
        <w:t>eluaastast).</w:t>
      </w:r>
    </w:p>
    <w:p w14:paraId="78B0D5F7" w14:textId="77777777" w:rsidR="00CC0298" w:rsidRPr="00A07E3F" w:rsidRDefault="00CC0298">
      <w:pPr>
        <w:rPr>
          <w:sz w:val="22"/>
          <w:szCs w:val="22"/>
          <w:lang w:val="et-EE"/>
        </w:rPr>
      </w:pPr>
    </w:p>
    <w:p w14:paraId="330D6E26" w14:textId="77777777" w:rsidR="00CC0298" w:rsidRPr="00A07E3F" w:rsidRDefault="00CC0298">
      <w:pPr>
        <w:rPr>
          <w:sz w:val="22"/>
          <w:szCs w:val="22"/>
          <w:u w:val="single"/>
          <w:lang w:val="et-EE"/>
        </w:rPr>
      </w:pPr>
      <w:r w:rsidRPr="00A07E3F">
        <w:rPr>
          <w:sz w:val="22"/>
          <w:szCs w:val="22"/>
          <w:u w:val="single"/>
          <w:lang w:val="et-EE"/>
        </w:rPr>
        <w:t>Ägenemise ravi</w:t>
      </w:r>
    </w:p>
    <w:p w14:paraId="254786BE" w14:textId="77777777" w:rsidR="00CC0298" w:rsidRPr="00A07E3F" w:rsidRDefault="00CC0298">
      <w:pPr>
        <w:rPr>
          <w:sz w:val="22"/>
          <w:szCs w:val="22"/>
          <w:lang w:val="et-EE"/>
        </w:rPr>
      </w:pPr>
      <w:r w:rsidRPr="00A07E3F">
        <w:rPr>
          <w:i/>
          <w:sz w:val="22"/>
          <w:szCs w:val="22"/>
          <w:lang w:val="et-EE"/>
        </w:rPr>
        <w:t>Täiskasvanud ja noorukid (alates 16</w:t>
      </w:r>
      <w:r w:rsidR="00AE4BA8">
        <w:rPr>
          <w:i/>
          <w:sz w:val="22"/>
          <w:szCs w:val="22"/>
          <w:lang w:val="et-EE"/>
        </w:rPr>
        <w:t>.</w:t>
      </w:r>
      <w:r w:rsidR="0007065F" w:rsidRPr="00A07E3F">
        <w:rPr>
          <w:i/>
          <w:sz w:val="22"/>
          <w:szCs w:val="22"/>
          <w:lang w:val="et-EE"/>
        </w:rPr>
        <w:t> </w:t>
      </w:r>
      <w:r w:rsidRPr="00A07E3F">
        <w:rPr>
          <w:i/>
          <w:sz w:val="22"/>
          <w:szCs w:val="22"/>
          <w:lang w:val="et-EE"/>
        </w:rPr>
        <w:t>eluaastast)</w:t>
      </w:r>
    </w:p>
    <w:p w14:paraId="4408DFD2" w14:textId="77777777" w:rsidR="00CC0298" w:rsidRPr="00A07E3F" w:rsidRDefault="00CC0298">
      <w:pPr>
        <w:rPr>
          <w:sz w:val="22"/>
          <w:szCs w:val="22"/>
          <w:lang w:val="et-EE"/>
        </w:rPr>
      </w:pPr>
      <w:r w:rsidRPr="00A07E3F">
        <w:rPr>
          <w:sz w:val="22"/>
          <w:szCs w:val="22"/>
          <w:lang w:val="et-EE"/>
        </w:rPr>
        <w:t xml:space="preserve">Mõõduka kuni raske </w:t>
      </w:r>
      <w:proofErr w:type="spellStart"/>
      <w:r w:rsidRPr="00A07E3F">
        <w:rPr>
          <w:sz w:val="22"/>
          <w:szCs w:val="22"/>
          <w:lang w:val="et-EE"/>
        </w:rPr>
        <w:t>atoopilise</w:t>
      </w:r>
      <w:proofErr w:type="spellEnd"/>
      <w:r w:rsidRPr="00A07E3F">
        <w:rPr>
          <w:sz w:val="22"/>
          <w:szCs w:val="22"/>
          <w:lang w:val="et-EE"/>
        </w:rPr>
        <w:t xml:space="preserve"> dermatiidi ravi täiskasvanutel, kes ei reageeri piisavalt või ei talu konventsionaalseid ravimeid, näiteks lokaalseid </w:t>
      </w:r>
      <w:proofErr w:type="spellStart"/>
      <w:r w:rsidRPr="00A07E3F">
        <w:rPr>
          <w:sz w:val="22"/>
          <w:szCs w:val="22"/>
          <w:lang w:val="et-EE"/>
        </w:rPr>
        <w:t>kortikosteroide</w:t>
      </w:r>
      <w:proofErr w:type="spellEnd"/>
      <w:r w:rsidRPr="00A07E3F">
        <w:rPr>
          <w:sz w:val="22"/>
          <w:szCs w:val="22"/>
          <w:lang w:val="et-EE"/>
        </w:rPr>
        <w:t>.</w:t>
      </w:r>
    </w:p>
    <w:p w14:paraId="237F48FE" w14:textId="77777777" w:rsidR="00CC0298" w:rsidRPr="00A07E3F" w:rsidRDefault="00CC0298">
      <w:pPr>
        <w:rPr>
          <w:sz w:val="22"/>
          <w:szCs w:val="22"/>
          <w:lang w:val="et-EE"/>
        </w:rPr>
      </w:pPr>
    </w:p>
    <w:p w14:paraId="651FF99C" w14:textId="77777777" w:rsidR="00CC0298" w:rsidRPr="00A07E3F" w:rsidRDefault="00CC0298">
      <w:pPr>
        <w:rPr>
          <w:sz w:val="22"/>
          <w:szCs w:val="22"/>
          <w:u w:val="single"/>
          <w:lang w:val="et-EE"/>
        </w:rPr>
      </w:pPr>
      <w:r w:rsidRPr="00A07E3F">
        <w:rPr>
          <w:sz w:val="22"/>
          <w:szCs w:val="22"/>
          <w:u w:val="single"/>
          <w:lang w:val="et-EE"/>
        </w:rPr>
        <w:t>Säilitusravi</w:t>
      </w:r>
    </w:p>
    <w:p w14:paraId="16B7BE80" w14:textId="77777777" w:rsidR="00CC0298" w:rsidRPr="00A07E3F" w:rsidRDefault="00CC0298">
      <w:pPr>
        <w:rPr>
          <w:sz w:val="22"/>
          <w:szCs w:val="22"/>
          <w:lang w:val="et-EE"/>
        </w:rPr>
      </w:pPr>
      <w:r w:rsidRPr="00A07E3F">
        <w:rPr>
          <w:sz w:val="22"/>
          <w:szCs w:val="22"/>
          <w:lang w:val="et-EE"/>
        </w:rPr>
        <w:t xml:space="preserve">Mõõduka kuni raske </w:t>
      </w:r>
      <w:proofErr w:type="spellStart"/>
      <w:r w:rsidRPr="00A07E3F">
        <w:rPr>
          <w:sz w:val="22"/>
          <w:szCs w:val="22"/>
          <w:lang w:val="et-EE"/>
        </w:rPr>
        <w:t>atoopilise</w:t>
      </w:r>
      <w:proofErr w:type="spellEnd"/>
      <w:r w:rsidRPr="00A07E3F">
        <w:rPr>
          <w:sz w:val="22"/>
          <w:szCs w:val="22"/>
          <w:lang w:val="et-EE"/>
        </w:rPr>
        <w:t xml:space="preserve"> dermatiidi ravi ägenemiste ärahoidmiseks ja ägenemisvaba perioodi pikendamiseks patsientidel, kellel on tegemist haiguse sagedaste ägenemistega (s.t 4 või rohkem kordi aastas) ja kes reageerisid esialgsele maksimaalselt kuue nädala pikkusele ravile </w:t>
      </w:r>
      <w:proofErr w:type="spellStart"/>
      <w:r w:rsidRPr="00A07E3F">
        <w:rPr>
          <w:sz w:val="22"/>
          <w:szCs w:val="22"/>
          <w:lang w:val="et-EE"/>
        </w:rPr>
        <w:t>takroliimusesalviga</w:t>
      </w:r>
      <w:proofErr w:type="spellEnd"/>
      <w:r w:rsidRPr="00A07E3F">
        <w:rPr>
          <w:sz w:val="22"/>
          <w:szCs w:val="22"/>
          <w:lang w:val="et-EE"/>
        </w:rPr>
        <w:t xml:space="preserve"> kaks korda ööpäevas (nahakahjustus kadus täielikult, peaaegu täielikult või püsis minimaalne nahakahjustus).</w:t>
      </w:r>
    </w:p>
    <w:p w14:paraId="2213EC66" w14:textId="77777777" w:rsidR="00CC0298" w:rsidRPr="00A07E3F" w:rsidRDefault="00CC0298">
      <w:pPr>
        <w:rPr>
          <w:sz w:val="22"/>
          <w:szCs w:val="22"/>
          <w:lang w:val="et-EE"/>
        </w:rPr>
      </w:pPr>
    </w:p>
    <w:p w14:paraId="7160CBDC" w14:textId="77777777" w:rsidR="00CC0298" w:rsidRPr="00A07E3F" w:rsidRDefault="00CC0298">
      <w:pPr>
        <w:ind w:left="567" w:hanging="567"/>
        <w:rPr>
          <w:b/>
          <w:sz w:val="22"/>
          <w:szCs w:val="22"/>
          <w:lang w:val="et-EE"/>
        </w:rPr>
      </w:pPr>
      <w:r w:rsidRPr="00A07E3F">
        <w:rPr>
          <w:b/>
          <w:sz w:val="22"/>
          <w:szCs w:val="22"/>
          <w:lang w:val="et-EE"/>
        </w:rPr>
        <w:t>4.2</w:t>
      </w:r>
      <w:r w:rsidRPr="00A07E3F">
        <w:rPr>
          <w:b/>
          <w:sz w:val="22"/>
          <w:szCs w:val="22"/>
          <w:lang w:val="et-EE"/>
        </w:rPr>
        <w:tab/>
        <w:t>Annustamine ja manustamisviis</w:t>
      </w:r>
    </w:p>
    <w:p w14:paraId="2979A9B7" w14:textId="77777777" w:rsidR="00CC0298" w:rsidRPr="00A07E3F" w:rsidRDefault="00CC0298">
      <w:pPr>
        <w:ind w:left="567" w:hanging="567"/>
        <w:rPr>
          <w:sz w:val="22"/>
          <w:szCs w:val="22"/>
          <w:lang w:val="et-EE"/>
        </w:rPr>
      </w:pPr>
    </w:p>
    <w:p w14:paraId="3B708F72" w14:textId="77777777" w:rsidR="00CC0298" w:rsidRPr="00A07E3F" w:rsidRDefault="00CC0298">
      <w:pPr>
        <w:rPr>
          <w:sz w:val="22"/>
          <w:szCs w:val="22"/>
          <w:lang w:val="et-EE"/>
        </w:rPr>
      </w:pPr>
      <w:proofErr w:type="spellStart"/>
      <w:r w:rsidRPr="00A07E3F">
        <w:rPr>
          <w:sz w:val="22"/>
          <w:szCs w:val="22"/>
          <w:lang w:val="et-EE"/>
        </w:rPr>
        <w:t>Protopic</w:t>
      </w:r>
      <w:r w:rsidR="000667A3">
        <w:rPr>
          <w:sz w:val="22"/>
          <w:szCs w:val="22"/>
          <w:lang w:val="et-EE"/>
        </w:rPr>
        <w:t>u</w:t>
      </w:r>
      <w:proofErr w:type="spellEnd"/>
      <w:r w:rsidR="000667A3">
        <w:rPr>
          <w:sz w:val="22"/>
          <w:szCs w:val="22"/>
          <w:lang w:val="et-EE"/>
        </w:rPr>
        <w:t xml:space="preserve"> </w:t>
      </w:r>
      <w:r w:rsidRPr="00A07E3F">
        <w:rPr>
          <w:sz w:val="22"/>
          <w:szCs w:val="22"/>
          <w:lang w:val="et-EE"/>
        </w:rPr>
        <w:t xml:space="preserve">ravi peaksid määrama arstid, kellel on </w:t>
      </w:r>
      <w:proofErr w:type="spellStart"/>
      <w:r w:rsidRPr="00A07E3F">
        <w:rPr>
          <w:sz w:val="22"/>
          <w:szCs w:val="22"/>
          <w:lang w:val="et-EE"/>
        </w:rPr>
        <w:t>atoopilise</w:t>
      </w:r>
      <w:proofErr w:type="spellEnd"/>
      <w:r w:rsidRPr="00A07E3F">
        <w:rPr>
          <w:sz w:val="22"/>
          <w:szCs w:val="22"/>
          <w:lang w:val="et-EE"/>
        </w:rPr>
        <w:t xml:space="preserve"> dermatiidi diagnoosimise ja ravi kogemus.</w:t>
      </w:r>
    </w:p>
    <w:p w14:paraId="683BEA91" w14:textId="77777777" w:rsidR="00CC0298" w:rsidRPr="00A07E3F" w:rsidRDefault="00CC0298">
      <w:pPr>
        <w:tabs>
          <w:tab w:val="left" w:pos="2625"/>
        </w:tabs>
        <w:rPr>
          <w:sz w:val="22"/>
          <w:szCs w:val="22"/>
          <w:lang w:val="et-EE"/>
        </w:rPr>
      </w:pPr>
    </w:p>
    <w:p w14:paraId="5DA2BAEE"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on saadaval kahes tugevuses: </w:t>
      </w:r>
      <w:proofErr w:type="spellStart"/>
      <w:r w:rsidRPr="00A07E3F">
        <w:rPr>
          <w:sz w:val="22"/>
          <w:szCs w:val="22"/>
          <w:lang w:val="et-EE"/>
        </w:rPr>
        <w:t>Protopic</w:t>
      </w:r>
      <w:proofErr w:type="spellEnd"/>
      <w:r w:rsidRPr="00A07E3F">
        <w:rPr>
          <w:sz w:val="22"/>
          <w:szCs w:val="22"/>
          <w:lang w:val="et-EE"/>
        </w:rPr>
        <w:t xml:space="preserve"> 0,03% ja </w:t>
      </w:r>
      <w:proofErr w:type="spellStart"/>
      <w:r w:rsidRPr="00A07E3F">
        <w:rPr>
          <w:sz w:val="22"/>
          <w:szCs w:val="22"/>
          <w:lang w:val="et-EE"/>
        </w:rPr>
        <w:t>Protopic</w:t>
      </w:r>
      <w:proofErr w:type="spellEnd"/>
      <w:r w:rsidRPr="00A07E3F">
        <w:rPr>
          <w:sz w:val="22"/>
          <w:szCs w:val="22"/>
          <w:lang w:val="et-EE"/>
        </w:rPr>
        <w:t xml:space="preserve"> 0,1% salv.</w:t>
      </w:r>
    </w:p>
    <w:p w14:paraId="46EA18C6" w14:textId="77777777" w:rsidR="00CC0298" w:rsidRPr="00A07E3F" w:rsidRDefault="00CC0298">
      <w:pPr>
        <w:rPr>
          <w:sz w:val="22"/>
          <w:szCs w:val="22"/>
          <w:lang w:val="et-EE"/>
        </w:rPr>
      </w:pPr>
    </w:p>
    <w:p w14:paraId="1DC53561" w14:textId="77777777" w:rsidR="00CC0298" w:rsidRPr="002C7EDF" w:rsidRDefault="00CC0298">
      <w:pPr>
        <w:pStyle w:val="EndnoteText"/>
        <w:tabs>
          <w:tab w:val="left" w:pos="540"/>
        </w:tabs>
        <w:rPr>
          <w:szCs w:val="22"/>
          <w:u w:val="single"/>
          <w:lang w:val="et-EE"/>
        </w:rPr>
      </w:pPr>
      <w:r w:rsidRPr="00C11667">
        <w:rPr>
          <w:szCs w:val="22"/>
          <w:u w:val="single"/>
          <w:lang w:val="et-EE"/>
        </w:rPr>
        <w:t>Annustamine</w:t>
      </w:r>
    </w:p>
    <w:p w14:paraId="319D8EB9" w14:textId="77777777" w:rsidR="00CC0298" w:rsidRPr="00A07E3F" w:rsidRDefault="00CC0298">
      <w:pPr>
        <w:pStyle w:val="EndnoteText"/>
        <w:tabs>
          <w:tab w:val="left" w:pos="540"/>
        </w:tabs>
        <w:rPr>
          <w:szCs w:val="22"/>
          <w:u w:val="single"/>
          <w:lang w:val="et-EE"/>
        </w:rPr>
      </w:pPr>
    </w:p>
    <w:p w14:paraId="047929CD" w14:textId="77777777" w:rsidR="00CC0298" w:rsidRPr="00A07E3F" w:rsidRDefault="00CC0298">
      <w:pPr>
        <w:pStyle w:val="EndnoteText"/>
        <w:tabs>
          <w:tab w:val="left" w:pos="540"/>
        </w:tabs>
        <w:rPr>
          <w:szCs w:val="22"/>
          <w:u w:val="single"/>
          <w:lang w:val="et-EE"/>
        </w:rPr>
      </w:pPr>
      <w:r w:rsidRPr="00A07E3F">
        <w:rPr>
          <w:szCs w:val="22"/>
          <w:u w:val="single"/>
          <w:lang w:val="et-EE"/>
        </w:rPr>
        <w:t>Ägenemise ravi</w:t>
      </w:r>
    </w:p>
    <w:p w14:paraId="374541BD" w14:textId="77777777" w:rsidR="007424B8" w:rsidRPr="00A07E3F" w:rsidRDefault="007424B8">
      <w:pPr>
        <w:rPr>
          <w:sz w:val="22"/>
          <w:szCs w:val="22"/>
          <w:lang w:val="et-EE"/>
        </w:rPr>
      </w:pPr>
      <w:proofErr w:type="spellStart"/>
      <w:r w:rsidRPr="00A07E3F">
        <w:rPr>
          <w:sz w:val="22"/>
          <w:szCs w:val="22"/>
          <w:lang w:val="et-EE"/>
        </w:rPr>
        <w:t>Protopicut</w:t>
      </w:r>
      <w:proofErr w:type="spellEnd"/>
      <w:r w:rsidRPr="00A07E3F">
        <w:rPr>
          <w:sz w:val="22"/>
          <w:szCs w:val="22"/>
          <w:lang w:val="et-EE"/>
        </w:rPr>
        <w:t xml:space="preserve"> võib kasutada lühiajaliseks või vahelduvaks pikaajaliseks raviks. </w:t>
      </w:r>
      <w:proofErr w:type="spellStart"/>
      <w:r w:rsidRPr="00A07E3F">
        <w:rPr>
          <w:sz w:val="22"/>
          <w:szCs w:val="22"/>
          <w:lang w:val="fi-FI"/>
        </w:rPr>
        <w:t>Pikaajaline</w:t>
      </w:r>
      <w:proofErr w:type="spellEnd"/>
      <w:r w:rsidRPr="00A07E3F">
        <w:rPr>
          <w:sz w:val="22"/>
          <w:szCs w:val="22"/>
          <w:lang w:val="fi-FI"/>
        </w:rPr>
        <w:t xml:space="preserve"> ravi ei </w:t>
      </w:r>
      <w:proofErr w:type="spellStart"/>
      <w:r w:rsidRPr="00A07E3F">
        <w:rPr>
          <w:sz w:val="22"/>
          <w:szCs w:val="22"/>
          <w:lang w:val="fi-FI"/>
        </w:rPr>
        <w:t>tohi</w:t>
      </w:r>
      <w:proofErr w:type="spellEnd"/>
      <w:r w:rsidRPr="00A07E3F">
        <w:rPr>
          <w:sz w:val="22"/>
          <w:szCs w:val="22"/>
          <w:lang w:val="fi-FI"/>
        </w:rPr>
        <w:t xml:space="preserve"> olla </w:t>
      </w:r>
      <w:proofErr w:type="spellStart"/>
      <w:r w:rsidRPr="00A07E3F">
        <w:rPr>
          <w:sz w:val="22"/>
          <w:szCs w:val="22"/>
          <w:lang w:val="fi-FI"/>
        </w:rPr>
        <w:t>pidev</w:t>
      </w:r>
      <w:proofErr w:type="spellEnd"/>
      <w:r w:rsidRPr="00A07E3F">
        <w:rPr>
          <w:sz w:val="22"/>
          <w:szCs w:val="22"/>
          <w:lang w:val="fi-FI"/>
        </w:rPr>
        <w:t>.</w:t>
      </w:r>
    </w:p>
    <w:p w14:paraId="76F7C633" w14:textId="77777777" w:rsidR="00CC0298" w:rsidRPr="00A07E3F" w:rsidRDefault="00CC0298">
      <w:pPr>
        <w:rPr>
          <w:sz w:val="22"/>
          <w:szCs w:val="22"/>
          <w:lang w:val="et-EE"/>
        </w:rPr>
      </w:pPr>
      <w:r w:rsidRPr="00A07E3F">
        <w:rPr>
          <w:sz w:val="22"/>
          <w:szCs w:val="22"/>
          <w:lang w:val="et-EE"/>
        </w:rPr>
        <w:t xml:space="preserve">Ravi </w:t>
      </w:r>
      <w:proofErr w:type="spellStart"/>
      <w:r w:rsidRPr="00A07E3F">
        <w:rPr>
          <w:sz w:val="22"/>
          <w:szCs w:val="22"/>
          <w:lang w:val="et-EE"/>
        </w:rPr>
        <w:t>Protopic</w:t>
      </w:r>
      <w:r w:rsidR="000667A3">
        <w:rPr>
          <w:sz w:val="22"/>
          <w:szCs w:val="22"/>
          <w:lang w:val="et-EE"/>
        </w:rPr>
        <w:t>u</w:t>
      </w:r>
      <w:proofErr w:type="spellEnd"/>
      <w:r w:rsidRPr="00A07E3F">
        <w:rPr>
          <w:sz w:val="22"/>
          <w:szCs w:val="22"/>
          <w:lang w:val="et-EE"/>
        </w:rPr>
        <w:t xml:space="preserve"> salviga tuleb alustada esimeste nähtude ja sümptomite ilmnemisel. Haigestunud nahapiirkonnale määritakse </w:t>
      </w:r>
      <w:proofErr w:type="spellStart"/>
      <w:r w:rsidRPr="00A07E3F">
        <w:rPr>
          <w:sz w:val="22"/>
          <w:szCs w:val="22"/>
          <w:lang w:val="et-EE"/>
        </w:rPr>
        <w:t>Protopicut</w:t>
      </w:r>
      <w:proofErr w:type="spellEnd"/>
      <w:r w:rsidRPr="00A07E3F">
        <w:rPr>
          <w:sz w:val="22"/>
          <w:szCs w:val="22"/>
          <w:lang w:val="et-EE"/>
        </w:rPr>
        <w:t xml:space="preserve">, kuni nahakahjustus on kadunud, peaaegu kadunud või kuni püsib minimaalne nahakahjustus. Seejärel võib sobivatel patsientidel alustada säilitusravi (vt allpool). Esimeste haigussümptomite </w:t>
      </w:r>
      <w:proofErr w:type="spellStart"/>
      <w:r w:rsidRPr="00A07E3F">
        <w:rPr>
          <w:sz w:val="22"/>
          <w:szCs w:val="22"/>
          <w:lang w:val="et-EE"/>
        </w:rPr>
        <w:t>taasilmnemisel</w:t>
      </w:r>
      <w:proofErr w:type="spellEnd"/>
      <w:r w:rsidRPr="00A07E3F">
        <w:rPr>
          <w:sz w:val="22"/>
          <w:szCs w:val="22"/>
          <w:lang w:val="et-EE"/>
        </w:rPr>
        <w:t xml:space="preserve"> (haiguse ägenemisel) tuleb ravi taasalustada.</w:t>
      </w:r>
    </w:p>
    <w:p w14:paraId="1A7B8ADD" w14:textId="77777777" w:rsidR="00CC0298" w:rsidRPr="00A07E3F" w:rsidRDefault="00CC0298">
      <w:pPr>
        <w:pStyle w:val="EndnoteText"/>
        <w:tabs>
          <w:tab w:val="left" w:pos="540"/>
        </w:tabs>
        <w:rPr>
          <w:szCs w:val="22"/>
          <w:lang w:val="et-EE"/>
        </w:rPr>
      </w:pPr>
    </w:p>
    <w:p w14:paraId="108B0F56" w14:textId="77777777" w:rsidR="00CC0298" w:rsidRPr="00A07E3F" w:rsidRDefault="00CC0298">
      <w:pPr>
        <w:pStyle w:val="EndnoteText"/>
        <w:rPr>
          <w:szCs w:val="22"/>
          <w:lang w:val="et-EE"/>
        </w:rPr>
      </w:pPr>
      <w:r w:rsidRPr="00A07E3F">
        <w:rPr>
          <w:i/>
          <w:szCs w:val="22"/>
          <w:lang w:val="et-EE"/>
        </w:rPr>
        <w:lastRenderedPageBreak/>
        <w:t>Täiskasvanud ja noorukid (alates 16</w:t>
      </w:r>
      <w:r w:rsidR="000667A3">
        <w:rPr>
          <w:i/>
          <w:szCs w:val="22"/>
          <w:lang w:val="et-EE"/>
        </w:rPr>
        <w:t>.</w:t>
      </w:r>
      <w:r w:rsidR="0007065F" w:rsidRPr="00A07E3F">
        <w:rPr>
          <w:i/>
          <w:szCs w:val="22"/>
          <w:lang w:val="et-EE"/>
        </w:rPr>
        <w:t> </w:t>
      </w:r>
      <w:r w:rsidRPr="00A07E3F">
        <w:rPr>
          <w:i/>
          <w:szCs w:val="22"/>
          <w:lang w:val="et-EE"/>
        </w:rPr>
        <w:t>eluaastast)</w:t>
      </w:r>
    </w:p>
    <w:p w14:paraId="41D821EC" w14:textId="77777777" w:rsidR="00CC0298" w:rsidRPr="00A07E3F" w:rsidRDefault="00CC0298">
      <w:pPr>
        <w:pStyle w:val="EndnoteText"/>
        <w:tabs>
          <w:tab w:val="left" w:pos="540"/>
        </w:tabs>
        <w:rPr>
          <w:szCs w:val="22"/>
          <w:lang w:val="et-EE"/>
        </w:rPr>
      </w:pPr>
      <w:r w:rsidRPr="00A07E3F">
        <w:rPr>
          <w:szCs w:val="22"/>
          <w:lang w:val="et-EE"/>
        </w:rPr>
        <w:t xml:space="preserve">Ravi tuleks alustada </w:t>
      </w:r>
      <w:proofErr w:type="spellStart"/>
      <w:r w:rsidRPr="00A07E3F">
        <w:rPr>
          <w:szCs w:val="22"/>
          <w:lang w:val="et-EE"/>
        </w:rPr>
        <w:t>Protopic</w:t>
      </w:r>
      <w:proofErr w:type="spellEnd"/>
      <w:r w:rsidRPr="00A07E3F">
        <w:rPr>
          <w:szCs w:val="22"/>
          <w:lang w:val="et-EE"/>
        </w:rPr>
        <w:t xml:space="preserve"> 0,1% salviga kaks korda päevas ja jätkata kuni nahakahjustuse kadumiseni. Kui sümptomid tekivad taas, tuleks uuesti alustada ravi </w:t>
      </w:r>
      <w:proofErr w:type="spellStart"/>
      <w:r w:rsidRPr="00A07E3F">
        <w:rPr>
          <w:szCs w:val="22"/>
          <w:lang w:val="et-EE"/>
        </w:rPr>
        <w:t>Protopic</w:t>
      </w:r>
      <w:proofErr w:type="spellEnd"/>
      <w:r w:rsidRPr="00A07E3F">
        <w:rPr>
          <w:szCs w:val="22"/>
          <w:lang w:val="et-EE"/>
        </w:rPr>
        <w:t xml:space="preserve"> 0,1% salviga kaks korda päevas. Kui kliiniline seisund lubab, tuleb püüda manustamissagedust vähendada, või kasutada nõrgemat </w:t>
      </w:r>
      <w:proofErr w:type="spellStart"/>
      <w:r w:rsidRPr="00A07E3F">
        <w:rPr>
          <w:szCs w:val="22"/>
          <w:lang w:val="et-EE"/>
        </w:rPr>
        <w:t>Protopic</w:t>
      </w:r>
      <w:proofErr w:type="spellEnd"/>
      <w:r w:rsidRPr="00A07E3F">
        <w:rPr>
          <w:szCs w:val="22"/>
          <w:lang w:val="et-EE"/>
        </w:rPr>
        <w:t xml:space="preserve"> 0,03% salvi.</w:t>
      </w:r>
    </w:p>
    <w:p w14:paraId="1B9A1FBF" w14:textId="77777777" w:rsidR="00CC0298" w:rsidRPr="00A07E3F" w:rsidRDefault="00CC0298">
      <w:pPr>
        <w:pStyle w:val="EndnoteText"/>
        <w:tabs>
          <w:tab w:val="left" w:pos="540"/>
        </w:tabs>
        <w:rPr>
          <w:szCs w:val="22"/>
          <w:lang w:val="et-EE"/>
        </w:rPr>
      </w:pPr>
    </w:p>
    <w:p w14:paraId="02C0A108" w14:textId="77777777" w:rsidR="00CC0298" w:rsidRPr="00A07E3F" w:rsidRDefault="00CC0298">
      <w:pPr>
        <w:tabs>
          <w:tab w:val="left" w:pos="540"/>
        </w:tabs>
        <w:rPr>
          <w:sz w:val="22"/>
          <w:szCs w:val="22"/>
          <w:lang w:val="et-EE"/>
        </w:rPr>
      </w:pPr>
      <w:r w:rsidRPr="00A07E3F">
        <w:rPr>
          <w:sz w:val="22"/>
          <w:szCs w:val="22"/>
          <w:lang w:val="et-EE"/>
        </w:rPr>
        <w:t>Tavaliselt täheldatakse ravitoimet pärast ühenädalast ravi. Kui pärast kahenädalast ravi ei ole raviefekti saavutatud, siis tuleb kaaluda muid ravivõimalusi.</w:t>
      </w:r>
    </w:p>
    <w:p w14:paraId="32EE5DB0" w14:textId="77777777" w:rsidR="00CC0298" w:rsidRPr="00A07E3F" w:rsidRDefault="00CC0298">
      <w:pPr>
        <w:tabs>
          <w:tab w:val="left" w:pos="540"/>
        </w:tabs>
        <w:rPr>
          <w:sz w:val="22"/>
          <w:szCs w:val="22"/>
          <w:u w:val="single"/>
          <w:lang w:val="et-EE"/>
        </w:rPr>
      </w:pPr>
    </w:p>
    <w:p w14:paraId="7D8D021A" w14:textId="77777777" w:rsidR="00CC0298" w:rsidRPr="00A07E3F" w:rsidRDefault="00CC0298">
      <w:pPr>
        <w:tabs>
          <w:tab w:val="left" w:pos="540"/>
        </w:tabs>
        <w:rPr>
          <w:i/>
          <w:sz w:val="22"/>
          <w:szCs w:val="22"/>
          <w:lang w:val="et-EE"/>
        </w:rPr>
      </w:pPr>
      <w:r w:rsidRPr="00A07E3F">
        <w:rPr>
          <w:i/>
          <w:sz w:val="22"/>
          <w:szCs w:val="22"/>
          <w:lang w:val="et-EE"/>
        </w:rPr>
        <w:t>Eakad</w:t>
      </w:r>
    </w:p>
    <w:p w14:paraId="25969622" w14:textId="77777777" w:rsidR="00CC0298" w:rsidRPr="00A07E3F" w:rsidRDefault="00CC0298">
      <w:pPr>
        <w:tabs>
          <w:tab w:val="left" w:pos="540"/>
        </w:tabs>
        <w:rPr>
          <w:sz w:val="22"/>
          <w:szCs w:val="22"/>
          <w:lang w:val="et-EE"/>
        </w:rPr>
      </w:pPr>
      <w:r w:rsidRPr="00A07E3F">
        <w:rPr>
          <w:sz w:val="22"/>
          <w:szCs w:val="22"/>
          <w:lang w:val="et-EE"/>
        </w:rPr>
        <w:t xml:space="preserve">Eakatel ei ole spetsiaalseid uuringuid läbi viidud. Kliiniline kogemus </w:t>
      </w:r>
      <w:r w:rsidR="005D496E">
        <w:rPr>
          <w:sz w:val="22"/>
          <w:szCs w:val="22"/>
          <w:lang w:val="et-EE"/>
        </w:rPr>
        <w:t>selles</w:t>
      </w:r>
      <w:r w:rsidR="005D496E" w:rsidRPr="00A07E3F">
        <w:rPr>
          <w:sz w:val="22"/>
          <w:szCs w:val="22"/>
          <w:lang w:val="et-EE"/>
        </w:rPr>
        <w:t xml:space="preserve"> </w:t>
      </w:r>
      <w:r w:rsidRPr="00A07E3F">
        <w:rPr>
          <w:sz w:val="22"/>
          <w:szCs w:val="22"/>
          <w:lang w:val="et-EE"/>
        </w:rPr>
        <w:t>vanuse</w:t>
      </w:r>
      <w:r w:rsidR="005D496E">
        <w:rPr>
          <w:sz w:val="22"/>
          <w:szCs w:val="22"/>
          <w:lang w:val="et-EE"/>
        </w:rPr>
        <w:t>rühma</w:t>
      </w:r>
      <w:r w:rsidRPr="00A07E3F">
        <w:rPr>
          <w:sz w:val="22"/>
          <w:szCs w:val="22"/>
          <w:lang w:val="et-EE"/>
        </w:rPr>
        <w:t>s ei ole siiski näidanud, et kasutatavat annust oleks vaja kohandada.</w:t>
      </w:r>
    </w:p>
    <w:p w14:paraId="1D0A6567" w14:textId="77777777" w:rsidR="00CC0298" w:rsidRPr="00A07E3F" w:rsidRDefault="00CC0298">
      <w:pPr>
        <w:tabs>
          <w:tab w:val="left" w:pos="540"/>
        </w:tabs>
        <w:rPr>
          <w:sz w:val="22"/>
          <w:szCs w:val="22"/>
          <w:u w:val="single"/>
          <w:lang w:val="et-EE"/>
        </w:rPr>
      </w:pPr>
    </w:p>
    <w:p w14:paraId="32E0EC19" w14:textId="77777777" w:rsidR="00CC0298" w:rsidRPr="00A07E3F" w:rsidRDefault="00CC0298">
      <w:pPr>
        <w:spacing w:line="240" w:lineRule="atLeast"/>
        <w:rPr>
          <w:i/>
          <w:sz w:val="22"/>
          <w:szCs w:val="22"/>
          <w:lang w:val="et-EE"/>
        </w:rPr>
      </w:pPr>
      <w:r w:rsidRPr="00A07E3F">
        <w:rPr>
          <w:i/>
          <w:sz w:val="22"/>
          <w:szCs w:val="22"/>
          <w:lang w:val="et-EE"/>
        </w:rPr>
        <w:t>Lapsed</w:t>
      </w:r>
    </w:p>
    <w:p w14:paraId="79CE4016" w14:textId="77777777" w:rsidR="00CC0298" w:rsidRPr="00A07E3F" w:rsidRDefault="00CC0298">
      <w:pPr>
        <w:pStyle w:val="EndnoteText"/>
        <w:tabs>
          <w:tab w:val="left" w:pos="540"/>
        </w:tabs>
        <w:rPr>
          <w:szCs w:val="22"/>
          <w:lang w:val="et-EE"/>
        </w:rPr>
      </w:pPr>
      <w:r w:rsidRPr="00A07E3F">
        <w:rPr>
          <w:szCs w:val="22"/>
          <w:lang w:val="et-EE"/>
        </w:rPr>
        <w:t>Lastel vanuses 2</w:t>
      </w:r>
      <w:r w:rsidR="000667A3">
        <w:rPr>
          <w:szCs w:val="22"/>
          <w:lang w:val="et-EE"/>
        </w:rPr>
        <w:t>…</w:t>
      </w:r>
      <w:r w:rsidRPr="00A07E3F">
        <w:rPr>
          <w:szCs w:val="22"/>
          <w:lang w:val="et-EE"/>
        </w:rPr>
        <w:t>16</w:t>
      </w:r>
      <w:r w:rsidR="0007065F" w:rsidRPr="00A07E3F">
        <w:rPr>
          <w:szCs w:val="22"/>
          <w:lang w:val="et-EE"/>
        </w:rPr>
        <w:t> </w:t>
      </w:r>
      <w:r w:rsidRPr="00A07E3F">
        <w:rPr>
          <w:szCs w:val="22"/>
          <w:lang w:val="et-EE"/>
        </w:rPr>
        <w:t xml:space="preserve">eluaastat võib kasutada ainult </w:t>
      </w:r>
      <w:proofErr w:type="spellStart"/>
      <w:r w:rsidRPr="00A07E3F">
        <w:rPr>
          <w:szCs w:val="22"/>
          <w:lang w:val="et-EE"/>
        </w:rPr>
        <w:t>Protopic</w:t>
      </w:r>
      <w:proofErr w:type="spellEnd"/>
      <w:r w:rsidRPr="00A07E3F">
        <w:rPr>
          <w:szCs w:val="22"/>
          <w:lang w:val="et-EE"/>
        </w:rPr>
        <w:t xml:space="preserve"> 0,03% salvi.</w:t>
      </w:r>
    </w:p>
    <w:p w14:paraId="787D975B" w14:textId="77777777" w:rsidR="00CC0298" w:rsidRPr="00A07E3F" w:rsidRDefault="00CC0298">
      <w:pPr>
        <w:pStyle w:val="EndnoteText"/>
        <w:tabs>
          <w:tab w:val="left" w:pos="540"/>
        </w:tabs>
        <w:rPr>
          <w:szCs w:val="22"/>
          <w:lang w:val="et-EE"/>
        </w:rPr>
      </w:pPr>
      <w:proofErr w:type="spellStart"/>
      <w:r w:rsidRPr="00A07E3F">
        <w:rPr>
          <w:szCs w:val="22"/>
          <w:lang w:val="et-EE"/>
        </w:rPr>
        <w:t>Protopicu</w:t>
      </w:r>
      <w:proofErr w:type="spellEnd"/>
      <w:r w:rsidRPr="00A07E3F">
        <w:rPr>
          <w:szCs w:val="22"/>
          <w:lang w:val="et-EE"/>
        </w:rPr>
        <w:t xml:space="preserve"> salvi ei tohi kasutada alla kahe aasta vanustel lastel kuni täiendavate andmete ilmnemiseni.</w:t>
      </w:r>
    </w:p>
    <w:p w14:paraId="05247892" w14:textId="77777777" w:rsidR="00CC0298" w:rsidRPr="00A07E3F" w:rsidRDefault="00CC0298">
      <w:pPr>
        <w:rPr>
          <w:sz w:val="22"/>
          <w:szCs w:val="22"/>
          <w:lang w:val="et-EE"/>
        </w:rPr>
      </w:pPr>
    </w:p>
    <w:p w14:paraId="63322BEA" w14:textId="77777777" w:rsidR="00CC0298" w:rsidRPr="00A07E3F" w:rsidRDefault="00CC0298">
      <w:pPr>
        <w:rPr>
          <w:sz w:val="22"/>
          <w:szCs w:val="22"/>
          <w:u w:val="single"/>
          <w:lang w:val="et-EE"/>
        </w:rPr>
      </w:pPr>
      <w:r w:rsidRPr="00A07E3F">
        <w:rPr>
          <w:sz w:val="22"/>
          <w:szCs w:val="22"/>
          <w:u w:val="single"/>
          <w:lang w:val="et-EE"/>
        </w:rPr>
        <w:t>Säilitusravi</w:t>
      </w:r>
    </w:p>
    <w:p w14:paraId="16CB96AA" w14:textId="77777777" w:rsidR="00CC0298" w:rsidRPr="00A07E3F" w:rsidRDefault="00CC0298">
      <w:pPr>
        <w:rPr>
          <w:sz w:val="22"/>
          <w:szCs w:val="22"/>
          <w:lang w:val="et-EE"/>
        </w:rPr>
      </w:pPr>
      <w:r w:rsidRPr="00A07E3F">
        <w:rPr>
          <w:sz w:val="22"/>
          <w:szCs w:val="22"/>
          <w:lang w:val="et-EE"/>
        </w:rPr>
        <w:t xml:space="preserve">Patsientidel, kes reageerivad kuni kuuenädalasele ravile </w:t>
      </w:r>
      <w:proofErr w:type="spellStart"/>
      <w:r w:rsidRPr="00A07E3F">
        <w:rPr>
          <w:sz w:val="22"/>
          <w:szCs w:val="22"/>
          <w:lang w:val="et-EE"/>
        </w:rPr>
        <w:t>takroliimusesalviga</w:t>
      </w:r>
      <w:proofErr w:type="spellEnd"/>
      <w:r w:rsidRPr="00A07E3F">
        <w:rPr>
          <w:sz w:val="22"/>
          <w:szCs w:val="22"/>
          <w:lang w:val="et-EE"/>
        </w:rPr>
        <w:t xml:space="preserve"> kaks korda ööpäevas (nahakahjustus kadus täielikult, peaaegu täielikult või püsis minimaalne nahakahjustus), võib alustada säilitusravi.</w:t>
      </w:r>
    </w:p>
    <w:p w14:paraId="1B5FA564" w14:textId="77777777" w:rsidR="00CC0298" w:rsidRPr="00A07E3F" w:rsidRDefault="00CC0298">
      <w:pPr>
        <w:rPr>
          <w:sz w:val="22"/>
          <w:szCs w:val="22"/>
          <w:lang w:val="et-EE"/>
        </w:rPr>
      </w:pPr>
    </w:p>
    <w:p w14:paraId="3F58B88E" w14:textId="77777777" w:rsidR="00CC0298" w:rsidRPr="00A07E3F" w:rsidRDefault="00CC0298">
      <w:pPr>
        <w:pStyle w:val="EndnoteText"/>
        <w:rPr>
          <w:i/>
          <w:szCs w:val="22"/>
          <w:lang w:val="et-EE"/>
        </w:rPr>
      </w:pPr>
      <w:r w:rsidRPr="00A07E3F">
        <w:rPr>
          <w:i/>
          <w:szCs w:val="22"/>
          <w:lang w:val="et-EE"/>
        </w:rPr>
        <w:t>Täiskasvanud ja noorukid (alates 16</w:t>
      </w:r>
      <w:r w:rsidR="000667A3">
        <w:rPr>
          <w:i/>
          <w:szCs w:val="22"/>
          <w:lang w:val="et-EE"/>
        </w:rPr>
        <w:t>.</w:t>
      </w:r>
      <w:r w:rsidR="0007065F" w:rsidRPr="00A07E3F">
        <w:rPr>
          <w:i/>
          <w:szCs w:val="22"/>
          <w:lang w:val="et-EE"/>
        </w:rPr>
        <w:t> </w:t>
      </w:r>
      <w:r w:rsidRPr="00A07E3F">
        <w:rPr>
          <w:i/>
          <w:szCs w:val="22"/>
          <w:lang w:val="et-EE"/>
        </w:rPr>
        <w:t>eluaastast)</w:t>
      </w:r>
    </w:p>
    <w:p w14:paraId="49AD0783" w14:textId="77777777" w:rsidR="00CC0298" w:rsidRPr="00A07E3F" w:rsidRDefault="00CC0298">
      <w:pPr>
        <w:pStyle w:val="EndnoteText"/>
        <w:rPr>
          <w:szCs w:val="22"/>
          <w:lang w:val="et-EE"/>
        </w:rPr>
      </w:pPr>
      <w:r w:rsidRPr="00A07E3F">
        <w:rPr>
          <w:szCs w:val="22"/>
          <w:lang w:val="et-EE"/>
        </w:rPr>
        <w:t xml:space="preserve">Täiskasvanud patsientidel </w:t>
      </w:r>
      <w:r w:rsidR="008263DE" w:rsidRPr="00A07E3F">
        <w:rPr>
          <w:szCs w:val="22"/>
          <w:lang w:val="et-EE"/>
        </w:rPr>
        <w:t>(alates 16</w:t>
      </w:r>
      <w:r w:rsidR="000667A3">
        <w:rPr>
          <w:szCs w:val="22"/>
          <w:lang w:val="et-EE"/>
        </w:rPr>
        <w:t>.</w:t>
      </w:r>
      <w:r w:rsidR="0007065F" w:rsidRPr="00A07E3F">
        <w:rPr>
          <w:szCs w:val="22"/>
          <w:lang w:val="et-EE"/>
        </w:rPr>
        <w:t> </w:t>
      </w:r>
      <w:r w:rsidR="008263DE" w:rsidRPr="00A07E3F">
        <w:rPr>
          <w:szCs w:val="22"/>
          <w:lang w:val="et-EE"/>
        </w:rPr>
        <w:t>eluaastast)</w:t>
      </w:r>
      <w:r w:rsidR="008263DE" w:rsidRPr="00A07E3F">
        <w:rPr>
          <w:i/>
          <w:szCs w:val="22"/>
          <w:lang w:val="et-EE"/>
        </w:rPr>
        <w:t xml:space="preserve"> </w:t>
      </w:r>
      <w:r w:rsidRPr="00A07E3F">
        <w:rPr>
          <w:szCs w:val="22"/>
          <w:lang w:val="et-EE"/>
        </w:rPr>
        <w:t xml:space="preserve">kasutatakse </w:t>
      </w:r>
      <w:proofErr w:type="spellStart"/>
      <w:r w:rsidR="0068751B">
        <w:rPr>
          <w:szCs w:val="22"/>
          <w:lang w:val="et-EE"/>
        </w:rPr>
        <w:t>Protopic</w:t>
      </w:r>
      <w:proofErr w:type="spellEnd"/>
      <w:r w:rsidR="0068751B">
        <w:rPr>
          <w:szCs w:val="22"/>
          <w:lang w:val="et-EE"/>
        </w:rPr>
        <w:t xml:space="preserve"> </w:t>
      </w:r>
      <w:r w:rsidRPr="00A07E3F">
        <w:rPr>
          <w:szCs w:val="22"/>
          <w:lang w:val="et-EE"/>
        </w:rPr>
        <w:t xml:space="preserve">0,1% salvi. </w:t>
      </w:r>
    </w:p>
    <w:p w14:paraId="0E0603F6" w14:textId="77777777" w:rsidR="00CC0298" w:rsidRPr="00A07E3F" w:rsidRDefault="00CC0298">
      <w:pPr>
        <w:pStyle w:val="EndnoteText"/>
        <w:rPr>
          <w:szCs w:val="22"/>
          <w:lang w:val="et-EE"/>
        </w:rPr>
      </w:pPr>
      <w:proofErr w:type="spellStart"/>
      <w:r w:rsidRPr="00A07E3F">
        <w:rPr>
          <w:szCs w:val="22"/>
          <w:lang w:val="et-EE"/>
        </w:rPr>
        <w:t>Protopicu</w:t>
      </w:r>
      <w:proofErr w:type="spellEnd"/>
      <w:r w:rsidRPr="00A07E3F">
        <w:rPr>
          <w:szCs w:val="22"/>
          <w:lang w:val="et-EE"/>
        </w:rPr>
        <w:t xml:space="preserve"> salvi määritakse kord päevas kahel päeval nädalas (näiteks esmaspäeval ja neljapäeval) sagedase </w:t>
      </w:r>
      <w:proofErr w:type="spellStart"/>
      <w:r w:rsidRPr="00A07E3F">
        <w:rPr>
          <w:szCs w:val="22"/>
          <w:lang w:val="et-EE"/>
        </w:rPr>
        <w:t>atoopilise</w:t>
      </w:r>
      <w:proofErr w:type="spellEnd"/>
      <w:r w:rsidRPr="00A07E3F">
        <w:rPr>
          <w:szCs w:val="22"/>
          <w:lang w:val="et-EE"/>
        </w:rPr>
        <w:t xml:space="preserve"> dermatiidiga nahapiirkonnale, et ägenemisi ära hoida. </w:t>
      </w:r>
      <w:proofErr w:type="spellStart"/>
      <w:r w:rsidRPr="00A07E3F">
        <w:rPr>
          <w:szCs w:val="22"/>
          <w:lang w:val="et-EE"/>
        </w:rPr>
        <w:t>Protopicu</w:t>
      </w:r>
      <w:proofErr w:type="spellEnd"/>
      <w:r w:rsidRPr="00A07E3F">
        <w:rPr>
          <w:szCs w:val="22"/>
          <w:lang w:val="et-EE"/>
        </w:rPr>
        <w:t xml:space="preserve"> salvi manustamiskordade vahel peab olema 2…3</w:t>
      </w:r>
      <w:r w:rsidR="000667A3">
        <w:rPr>
          <w:szCs w:val="22"/>
          <w:lang w:val="et-EE"/>
        </w:rPr>
        <w:t>-</w:t>
      </w:r>
      <w:r w:rsidRPr="00A07E3F">
        <w:rPr>
          <w:szCs w:val="22"/>
          <w:lang w:val="et-EE"/>
        </w:rPr>
        <w:t>päevane vahe.</w:t>
      </w:r>
    </w:p>
    <w:p w14:paraId="17D29FE7" w14:textId="77777777" w:rsidR="00CC0298" w:rsidRPr="00A07E3F" w:rsidRDefault="00CC0298">
      <w:pPr>
        <w:pStyle w:val="EndnoteText"/>
        <w:rPr>
          <w:szCs w:val="22"/>
          <w:lang w:val="et-EE"/>
        </w:rPr>
      </w:pPr>
    </w:p>
    <w:p w14:paraId="064D28DA" w14:textId="77777777" w:rsidR="00CC0298" w:rsidRPr="00A07E3F" w:rsidRDefault="00CC0298">
      <w:pPr>
        <w:tabs>
          <w:tab w:val="left" w:pos="540"/>
        </w:tabs>
        <w:rPr>
          <w:sz w:val="22"/>
          <w:szCs w:val="22"/>
          <w:lang w:val="et-EE"/>
        </w:rPr>
      </w:pPr>
      <w:r w:rsidRPr="00A07E3F">
        <w:rPr>
          <w:sz w:val="22"/>
          <w:szCs w:val="22"/>
          <w:lang w:val="et-EE"/>
        </w:rPr>
        <w:t>Pärast 12-kuulist ravi peab arst hindama patsiendi seisundit, et otsustada, kas säilitusravi jätkamine on otstarbekas, sest ohutusandmed üle 12-kuulise kasutamise kohta puuduvad.</w:t>
      </w:r>
    </w:p>
    <w:p w14:paraId="5924F50E" w14:textId="77777777" w:rsidR="00CC0298" w:rsidRPr="00A07E3F" w:rsidRDefault="00CC0298">
      <w:pPr>
        <w:pStyle w:val="EndnoteText"/>
        <w:rPr>
          <w:szCs w:val="22"/>
          <w:lang w:val="et-EE"/>
        </w:rPr>
      </w:pPr>
    </w:p>
    <w:p w14:paraId="79DA0D53" w14:textId="77777777" w:rsidR="00CC0298" w:rsidRPr="00A07E3F" w:rsidRDefault="00CC0298">
      <w:pPr>
        <w:pStyle w:val="EndnoteText"/>
        <w:rPr>
          <w:szCs w:val="22"/>
          <w:lang w:val="et-EE"/>
        </w:rPr>
      </w:pPr>
      <w:r w:rsidRPr="00A07E3F">
        <w:rPr>
          <w:szCs w:val="22"/>
          <w:lang w:val="et-EE"/>
        </w:rPr>
        <w:t>Ägenemismärkide ilmnemisel tuleb taasalustada ravi kaks korda ööpäevas (vt ägenemise ravi lõiku eespool).</w:t>
      </w:r>
    </w:p>
    <w:p w14:paraId="3D3E10EE" w14:textId="77777777" w:rsidR="00CC0298" w:rsidRPr="00A07E3F" w:rsidRDefault="00CC0298">
      <w:pPr>
        <w:pStyle w:val="EndnoteText"/>
        <w:rPr>
          <w:szCs w:val="22"/>
          <w:lang w:val="et-EE"/>
        </w:rPr>
      </w:pPr>
    </w:p>
    <w:p w14:paraId="111C43F8" w14:textId="77777777" w:rsidR="00CC0298" w:rsidRPr="00A07E3F" w:rsidRDefault="00CC0298">
      <w:pPr>
        <w:tabs>
          <w:tab w:val="left" w:pos="540"/>
        </w:tabs>
        <w:rPr>
          <w:i/>
          <w:sz w:val="22"/>
          <w:szCs w:val="22"/>
          <w:lang w:val="et-EE"/>
        </w:rPr>
      </w:pPr>
      <w:r w:rsidRPr="00A07E3F">
        <w:rPr>
          <w:i/>
          <w:sz w:val="22"/>
          <w:szCs w:val="22"/>
          <w:lang w:val="et-EE"/>
        </w:rPr>
        <w:t>Eakad</w:t>
      </w:r>
    </w:p>
    <w:p w14:paraId="04683BD7" w14:textId="77777777" w:rsidR="00CC0298" w:rsidRPr="00A07E3F" w:rsidRDefault="00CC0298">
      <w:pPr>
        <w:tabs>
          <w:tab w:val="left" w:pos="540"/>
        </w:tabs>
        <w:rPr>
          <w:sz w:val="22"/>
          <w:szCs w:val="22"/>
          <w:lang w:val="et-EE"/>
        </w:rPr>
      </w:pPr>
      <w:r w:rsidRPr="00A07E3F">
        <w:rPr>
          <w:sz w:val="22"/>
          <w:szCs w:val="22"/>
          <w:lang w:val="et-EE"/>
        </w:rPr>
        <w:t>Eakatel ei ole spetsiaalseid uuringuid läbi viidud (vt ägenemise ravi lõiku eespool).</w:t>
      </w:r>
    </w:p>
    <w:p w14:paraId="2DCC6A2B" w14:textId="77777777" w:rsidR="00CC0298" w:rsidRPr="00A07E3F" w:rsidRDefault="00CC0298">
      <w:pPr>
        <w:spacing w:line="240" w:lineRule="atLeast"/>
        <w:rPr>
          <w:i/>
          <w:sz w:val="22"/>
          <w:szCs w:val="22"/>
          <w:lang w:val="et-EE"/>
        </w:rPr>
      </w:pPr>
    </w:p>
    <w:p w14:paraId="1611BCE7" w14:textId="77777777" w:rsidR="00CC0298" w:rsidRPr="00A07E3F" w:rsidRDefault="00CC0298">
      <w:pPr>
        <w:spacing w:line="240" w:lineRule="atLeast"/>
        <w:rPr>
          <w:i/>
          <w:sz w:val="22"/>
          <w:szCs w:val="22"/>
          <w:lang w:val="et-EE"/>
        </w:rPr>
      </w:pPr>
      <w:r w:rsidRPr="00A07E3F">
        <w:rPr>
          <w:i/>
          <w:sz w:val="22"/>
          <w:szCs w:val="22"/>
          <w:lang w:val="et-EE"/>
        </w:rPr>
        <w:t>Lapsed</w:t>
      </w:r>
    </w:p>
    <w:p w14:paraId="4188B61F" w14:textId="77777777" w:rsidR="00CC0298" w:rsidRPr="00A07E3F" w:rsidRDefault="00CC0298">
      <w:pPr>
        <w:pStyle w:val="EndnoteText"/>
        <w:tabs>
          <w:tab w:val="left" w:pos="540"/>
        </w:tabs>
        <w:rPr>
          <w:szCs w:val="22"/>
          <w:lang w:val="et-EE"/>
        </w:rPr>
      </w:pPr>
      <w:r w:rsidRPr="00A07E3F">
        <w:rPr>
          <w:szCs w:val="22"/>
          <w:lang w:val="et-EE"/>
        </w:rPr>
        <w:t>Lastel vanuses 2</w:t>
      </w:r>
      <w:r w:rsidR="000667A3">
        <w:rPr>
          <w:szCs w:val="22"/>
          <w:lang w:val="et-EE"/>
        </w:rPr>
        <w:t>…</w:t>
      </w:r>
      <w:r w:rsidRPr="00A07E3F">
        <w:rPr>
          <w:szCs w:val="22"/>
          <w:lang w:val="et-EE"/>
        </w:rPr>
        <w:t>16</w:t>
      </w:r>
      <w:r w:rsidR="0007065F" w:rsidRPr="00A07E3F">
        <w:rPr>
          <w:szCs w:val="22"/>
          <w:lang w:val="et-EE"/>
        </w:rPr>
        <w:t> </w:t>
      </w:r>
      <w:r w:rsidRPr="00A07E3F">
        <w:rPr>
          <w:szCs w:val="22"/>
          <w:lang w:val="et-EE"/>
        </w:rPr>
        <w:t xml:space="preserve">eluaastat võib kasutada ainult </w:t>
      </w:r>
      <w:proofErr w:type="spellStart"/>
      <w:r w:rsidRPr="00A07E3F">
        <w:rPr>
          <w:szCs w:val="22"/>
          <w:lang w:val="et-EE"/>
        </w:rPr>
        <w:t>Protopic</w:t>
      </w:r>
      <w:proofErr w:type="spellEnd"/>
      <w:r w:rsidRPr="00A07E3F">
        <w:rPr>
          <w:szCs w:val="22"/>
          <w:lang w:val="et-EE"/>
        </w:rPr>
        <w:t xml:space="preserve"> 0,03% salvi. </w:t>
      </w:r>
    </w:p>
    <w:p w14:paraId="34BF92B0" w14:textId="77777777" w:rsidR="00CC0298" w:rsidRPr="00A07E3F" w:rsidRDefault="00CC0298">
      <w:pPr>
        <w:pStyle w:val="EndnoteText"/>
        <w:tabs>
          <w:tab w:val="left" w:pos="540"/>
        </w:tabs>
        <w:rPr>
          <w:szCs w:val="22"/>
          <w:lang w:val="et-EE"/>
        </w:rPr>
      </w:pPr>
      <w:proofErr w:type="spellStart"/>
      <w:r w:rsidRPr="00A07E3F">
        <w:rPr>
          <w:szCs w:val="22"/>
          <w:lang w:val="et-EE"/>
        </w:rPr>
        <w:t>Protopicu</w:t>
      </w:r>
      <w:proofErr w:type="spellEnd"/>
      <w:r w:rsidRPr="00A07E3F">
        <w:rPr>
          <w:szCs w:val="22"/>
          <w:lang w:val="et-EE"/>
        </w:rPr>
        <w:t xml:space="preserve"> salvi ei tohi kasutada alla kahe aasta vanustel lastel kuni täiendavate andmete ilmnemiseni.</w:t>
      </w:r>
    </w:p>
    <w:p w14:paraId="346B3218" w14:textId="77777777" w:rsidR="00CC0298" w:rsidRPr="00A07E3F" w:rsidRDefault="00CC0298">
      <w:pPr>
        <w:tabs>
          <w:tab w:val="left" w:pos="540"/>
        </w:tabs>
        <w:rPr>
          <w:sz w:val="22"/>
          <w:szCs w:val="22"/>
          <w:lang w:val="et-EE"/>
        </w:rPr>
      </w:pPr>
    </w:p>
    <w:p w14:paraId="0F6D997D" w14:textId="77777777" w:rsidR="00CC0298" w:rsidRPr="002C7EDF" w:rsidRDefault="00CC0298">
      <w:pPr>
        <w:pStyle w:val="EndnoteText"/>
        <w:rPr>
          <w:szCs w:val="22"/>
          <w:u w:val="single"/>
          <w:lang w:val="et-EE" w:eastAsia="en-GB"/>
        </w:rPr>
      </w:pPr>
      <w:r w:rsidRPr="00C64575">
        <w:rPr>
          <w:szCs w:val="22"/>
          <w:u w:val="single"/>
          <w:lang w:val="et-EE" w:eastAsia="en-GB"/>
        </w:rPr>
        <w:t>Manustamisviis</w:t>
      </w:r>
    </w:p>
    <w:p w14:paraId="7AA610EC" w14:textId="77777777" w:rsidR="00CC0298" w:rsidRPr="00A07E3F" w:rsidRDefault="00CC0298" w:rsidP="00F24D24">
      <w:pPr>
        <w:tabs>
          <w:tab w:val="left" w:pos="540"/>
        </w:tabs>
        <w:rPr>
          <w:sz w:val="22"/>
          <w:szCs w:val="22"/>
          <w:lang w:val="et-EE"/>
        </w:rPr>
      </w:pPr>
      <w:proofErr w:type="spellStart"/>
      <w:r w:rsidRPr="00A07E3F">
        <w:rPr>
          <w:sz w:val="22"/>
          <w:szCs w:val="22"/>
          <w:lang w:val="et-EE"/>
        </w:rPr>
        <w:t>Protopicu</w:t>
      </w:r>
      <w:proofErr w:type="spellEnd"/>
      <w:r w:rsidRPr="00A07E3F">
        <w:rPr>
          <w:sz w:val="22"/>
          <w:szCs w:val="22"/>
          <w:lang w:val="et-EE"/>
        </w:rPr>
        <w:t xml:space="preserve"> salvi määritakse õhukese kihina haigestunud või sageli haigestuvatele nahapiirkondadele. </w:t>
      </w:r>
      <w:proofErr w:type="spellStart"/>
      <w:r w:rsidRPr="00A07E3F">
        <w:rPr>
          <w:sz w:val="22"/>
          <w:szCs w:val="22"/>
          <w:lang w:val="et-EE"/>
        </w:rPr>
        <w:t>Protopicu</w:t>
      </w:r>
      <w:proofErr w:type="spellEnd"/>
      <w:r w:rsidRPr="00A07E3F">
        <w:rPr>
          <w:sz w:val="22"/>
          <w:szCs w:val="22"/>
          <w:lang w:val="et-EE"/>
        </w:rPr>
        <w:t xml:space="preserve"> salvi võib kasutada kõigil kehaosadel kaasa arvatud nägu, kael ja jäsemete painutuspinnad, välja arvatud limaskestadel. </w:t>
      </w:r>
      <w:proofErr w:type="spellStart"/>
      <w:r w:rsidRPr="00A07E3F">
        <w:rPr>
          <w:sz w:val="22"/>
          <w:szCs w:val="22"/>
          <w:lang w:val="et-EE"/>
        </w:rPr>
        <w:t>Protopicu</w:t>
      </w:r>
      <w:proofErr w:type="spellEnd"/>
      <w:r w:rsidRPr="00A07E3F">
        <w:rPr>
          <w:sz w:val="22"/>
          <w:szCs w:val="22"/>
          <w:lang w:val="et-EE"/>
        </w:rPr>
        <w:t xml:space="preserve"> salvi ei tohi manustada </w:t>
      </w:r>
      <w:proofErr w:type="spellStart"/>
      <w:r w:rsidRPr="00A07E3F">
        <w:rPr>
          <w:sz w:val="22"/>
          <w:szCs w:val="22"/>
          <w:lang w:val="et-EE"/>
        </w:rPr>
        <w:t>oklusiivsideme</w:t>
      </w:r>
      <w:proofErr w:type="spellEnd"/>
      <w:r w:rsidRPr="00A07E3F">
        <w:rPr>
          <w:sz w:val="22"/>
          <w:szCs w:val="22"/>
          <w:lang w:val="et-EE"/>
        </w:rPr>
        <w:t xml:space="preserve"> alla, sest sellist manustamisviisi ei ole patsientidel uuritud (vt lõik</w:t>
      </w:r>
      <w:r w:rsidR="00151923">
        <w:rPr>
          <w:sz w:val="22"/>
          <w:szCs w:val="22"/>
          <w:lang w:val="et-EE"/>
        </w:rPr>
        <w:t> </w:t>
      </w:r>
      <w:r w:rsidRPr="00A07E3F">
        <w:rPr>
          <w:sz w:val="22"/>
          <w:szCs w:val="22"/>
          <w:lang w:val="et-EE"/>
        </w:rPr>
        <w:t xml:space="preserve">4.4). </w:t>
      </w:r>
    </w:p>
    <w:p w14:paraId="4FE416A2" w14:textId="77777777" w:rsidR="00CC0298" w:rsidRPr="00A07E3F" w:rsidRDefault="00CC0298">
      <w:pPr>
        <w:rPr>
          <w:sz w:val="22"/>
          <w:szCs w:val="22"/>
          <w:lang w:val="et-EE"/>
        </w:rPr>
      </w:pPr>
    </w:p>
    <w:p w14:paraId="7C452A14" w14:textId="77777777" w:rsidR="00CC0298" w:rsidRPr="00A07E3F" w:rsidRDefault="00CC0298">
      <w:pPr>
        <w:rPr>
          <w:sz w:val="22"/>
          <w:szCs w:val="22"/>
          <w:lang w:val="et-EE"/>
        </w:rPr>
      </w:pPr>
      <w:r w:rsidRPr="00A07E3F">
        <w:rPr>
          <w:b/>
          <w:sz w:val="22"/>
          <w:szCs w:val="22"/>
          <w:lang w:val="et-EE"/>
        </w:rPr>
        <w:t>4.3</w:t>
      </w:r>
      <w:r w:rsidRPr="00A07E3F">
        <w:rPr>
          <w:b/>
          <w:sz w:val="22"/>
          <w:szCs w:val="22"/>
          <w:lang w:val="et-EE"/>
        </w:rPr>
        <w:tab/>
        <w:t>Vastunäidustused</w:t>
      </w:r>
    </w:p>
    <w:p w14:paraId="046C2A52" w14:textId="77777777" w:rsidR="00CC0298" w:rsidRPr="00A07E3F" w:rsidRDefault="00CC0298">
      <w:pPr>
        <w:rPr>
          <w:sz w:val="22"/>
          <w:szCs w:val="22"/>
          <w:lang w:val="et-EE"/>
        </w:rPr>
      </w:pPr>
    </w:p>
    <w:p w14:paraId="44A03261" w14:textId="77777777" w:rsidR="00CC0298" w:rsidRPr="00A07E3F" w:rsidRDefault="00CC0298">
      <w:pPr>
        <w:rPr>
          <w:sz w:val="22"/>
          <w:szCs w:val="22"/>
          <w:lang w:val="et-EE"/>
        </w:rPr>
      </w:pPr>
      <w:r w:rsidRPr="00A07E3F">
        <w:rPr>
          <w:sz w:val="22"/>
          <w:szCs w:val="22"/>
          <w:lang w:val="et-EE"/>
        </w:rPr>
        <w:t xml:space="preserve">Ülitundlikkus toimeaine suhtes, </w:t>
      </w:r>
      <w:proofErr w:type="spellStart"/>
      <w:r w:rsidRPr="00A07E3F">
        <w:rPr>
          <w:sz w:val="22"/>
          <w:szCs w:val="22"/>
          <w:lang w:val="et-EE"/>
        </w:rPr>
        <w:t>makroliidide</w:t>
      </w:r>
      <w:proofErr w:type="spellEnd"/>
      <w:r w:rsidRPr="00A07E3F">
        <w:rPr>
          <w:sz w:val="22"/>
          <w:szCs w:val="22"/>
          <w:lang w:val="et-EE"/>
        </w:rPr>
        <w:t xml:space="preserve"> suhtes üldiselt või </w:t>
      </w:r>
      <w:r w:rsidR="00BC2836">
        <w:rPr>
          <w:sz w:val="22"/>
          <w:szCs w:val="22"/>
          <w:lang w:val="et-EE"/>
        </w:rPr>
        <w:t>lõigus</w:t>
      </w:r>
      <w:r w:rsidR="00151923">
        <w:rPr>
          <w:sz w:val="22"/>
          <w:szCs w:val="22"/>
          <w:lang w:val="et-EE"/>
        </w:rPr>
        <w:t> </w:t>
      </w:r>
      <w:r w:rsidR="00BC2836">
        <w:rPr>
          <w:sz w:val="22"/>
          <w:szCs w:val="22"/>
          <w:lang w:val="et-EE"/>
        </w:rPr>
        <w:t xml:space="preserve">6.1 loetletud </w:t>
      </w:r>
      <w:r w:rsidR="00C31ED5" w:rsidRPr="00C31ED5">
        <w:rPr>
          <w:bCs/>
          <w:sz w:val="22"/>
          <w:szCs w:val="22"/>
          <w:lang w:val="et-EE"/>
        </w:rPr>
        <w:t xml:space="preserve">mis tahes </w:t>
      </w:r>
      <w:r w:rsidRPr="00A07E3F">
        <w:rPr>
          <w:sz w:val="22"/>
          <w:szCs w:val="22"/>
          <w:lang w:val="et-EE"/>
        </w:rPr>
        <w:t>abiaine</w:t>
      </w:r>
      <w:r w:rsidR="00C31ED5">
        <w:rPr>
          <w:sz w:val="22"/>
          <w:szCs w:val="22"/>
          <w:lang w:val="et-EE"/>
        </w:rPr>
        <w:t>(te)</w:t>
      </w:r>
      <w:r w:rsidRPr="00A07E3F">
        <w:rPr>
          <w:sz w:val="22"/>
          <w:szCs w:val="22"/>
          <w:lang w:val="et-EE"/>
        </w:rPr>
        <w:t xml:space="preserve"> suhtes.</w:t>
      </w:r>
    </w:p>
    <w:p w14:paraId="50B97B9E" w14:textId="77777777" w:rsidR="00CC0298" w:rsidRPr="00A07E3F" w:rsidRDefault="00CC0298">
      <w:pPr>
        <w:rPr>
          <w:sz w:val="22"/>
          <w:szCs w:val="22"/>
          <w:lang w:val="et-EE"/>
        </w:rPr>
      </w:pPr>
    </w:p>
    <w:p w14:paraId="76C84811" w14:textId="77777777" w:rsidR="00437BB3" w:rsidRPr="00A07E3F" w:rsidRDefault="00CC0298" w:rsidP="00195B16">
      <w:pPr>
        <w:rPr>
          <w:sz w:val="22"/>
          <w:szCs w:val="22"/>
          <w:lang w:val="et-EE"/>
        </w:rPr>
      </w:pPr>
      <w:r w:rsidRPr="00A07E3F">
        <w:rPr>
          <w:b/>
          <w:sz w:val="22"/>
          <w:szCs w:val="22"/>
          <w:lang w:val="et-EE"/>
        </w:rPr>
        <w:t>4.4</w:t>
      </w:r>
      <w:r w:rsidRPr="00A07E3F">
        <w:rPr>
          <w:b/>
          <w:sz w:val="22"/>
          <w:szCs w:val="22"/>
          <w:lang w:val="et-EE"/>
        </w:rPr>
        <w:tab/>
      </w:r>
      <w:r w:rsidR="006B1B0D">
        <w:rPr>
          <w:b/>
          <w:sz w:val="22"/>
          <w:szCs w:val="22"/>
          <w:lang w:val="et-EE"/>
        </w:rPr>
        <w:t>Erih</w:t>
      </w:r>
      <w:r w:rsidRPr="00A07E3F">
        <w:rPr>
          <w:b/>
          <w:sz w:val="22"/>
          <w:szCs w:val="22"/>
          <w:lang w:val="et-EE"/>
        </w:rPr>
        <w:t>oiatused ja ettevaatusabinõud kasutamisel</w:t>
      </w:r>
    </w:p>
    <w:p w14:paraId="7C81B50D" w14:textId="77777777" w:rsidR="004E5896" w:rsidRPr="00A07E3F" w:rsidRDefault="004E5896">
      <w:pPr>
        <w:rPr>
          <w:sz w:val="22"/>
          <w:szCs w:val="22"/>
          <w:lang w:val="et-EE"/>
        </w:rPr>
      </w:pPr>
    </w:p>
    <w:p w14:paraId="170B9DC0" w14:textId="77777777" w:rsidR="00950F32" w:rsidRPr="00A07E3F" w:rsidRDefault="00950F32" w:rsidP="00950F32">
      <w:pPr>
        <w:rPr>
          <w:sz w:val="22"/>
          <w:szCs w:val="22"/>
          <w:lang w:val="et-EE"/>
        </w:rPr>
      </w:pPr>
      <w:proofErr w:type="spellStart"/>
      <w:r w:rsidRPr="00A07E3F">
        <w:rPr>
          <w:sz w:val="22"/>
          <w:szCs w:val="22"/>
          <w:lang w:val="et-EE"/>
        </w:rPr>
        <w:t>Protopic</w:t>
      </w:r>
      <w:r w:rsidR="000667A3">
        <w:rPr>
          <w:sz w:val="22"/>
          <w:szCs w:val="22"/>
          <w:lang w:val="et-EE"/>
        </w:rPr>
        <w:t>u</w:t>
      </w:r>
      <w:proofErr w:type="spellEnd"/>
      <w:r w:rsidRPr="00A07E3F">
        <w:rPr>
          <w:sz w:val="22"/>
          <w:szCs w:val="22"/>
          <w:lang w:val="et-EE"/>
        </w:rPr>
        <w:t xml:space="preserve"> salvi kasutamise ajal tuleks viia miinimumi</w:t>
      </w:r>
      <w:r w:rsidR="000667A3">
        <w:rPr>
          <w:sz w:val="22"/>
          <w:szCs w:val="22"/>
          <w:lang w:val="et-EE"/>
        </w:rPr>
        <w:t>ni</w:t>
      </w:r>
      <w:r w:rsidRPr="00A07E3F">
        <w:rPr>
          <w:sz w:val="22"/>
          <w:szCs w:val="22"/>
          <w:lang w:val="et-EE"/>
        </w:rPr>
        <w:t xml:space="preserve"> naha ekspositsioon päikesekiirgusele ning vältida ultraviolettkiirgust (UV) solaariumis, UVB või UVA ravi kombinatsioonis </w:t>
      </w:r>
      <w:proofErr w:type="spellStart"/>
      <w:r w:rsidRPr="00A07E3F">
        <w:rPr>
          <w:sz w:val="22"/>
          <w:szCs w:val="22"/>
          <w:lang w:val="et-EE"/>
        </w:rPr>
        <w:t>psoraleeniga</w:t>
      </w:r>
      <w:proofErr w:type="spellEnd"/>
      <w:r w:rsidRPr="00A07E3F">
        <w:rPr>
          <w:sz w:val="22"/>
          <w:szCs w:val="22"/>
          <w:lang w:val="et-EE"/>
        </w:rPr>
        <w:t xml:space="preserve"> (PUVA) (vt lõik</w:t>
      </w:r>
      <w:r w:rsidR="00151923">
        <w:rPr>
          <w:sz w:val="22"/>
          <w:szCs w:val="22"/>
          <w:lang w:val="et-EE"/>
        </w:rPr>
        <w:t> </w:t>
      </w:r>
      <w:r w:rsidRPr="00A07E3F">
        <w:rPr>
          <w:sz w:val="22"/>
          <w:szCs w:val="22"/>
          <w:lang w:val="et-EE"/>
        </w:rPr>
        <w:t xml:space="preserve">5.3). Arstid peaksid soovitama patsientidele sobivaid päikesekaitsemeetodeid, nagu </w:t>
      </w:r>
      <w:r w:rsidRPr="00A07E3F">
        <w:rPr>
          <w:sz w:val="22"/>
          <w:szCs w:val="22"/>
          <w:lang w:val="et-EE"/>
        </w:rPr>
        <w:lastRenderedPageBreak/>
        <w:t xml:space="preserve">päikese käes veedetava aja viimine miinimumini, päikesekaitsevahendite kasutamine ja naha katmine sobiva riietusega. </w:t>
      </w:r>
      <w:proofErr w:type="spellStart"/>
      <w:r w:rsidRPr="00A07E3F">
        <w:rPr>
          <w:sz w:val="22"/>
          <w:szCs w:val="22"/>
          <w:lang w:val="et-EE"/>
        </w:rPr>
        <w:t>Protopic</w:t>
      </w:r>
      <w:r w:rsidR="000667A3">
        <w:rPr>
          <w:sz w:val="22"/>
          <w:szCs w:val="22"/>
          <w:lang w:val="et-EE"/>
        </w:rPr>
        <w:t>u</w:t>
      </w:r>
      <w:proofErr w:type="spellEnd"/>
      <w:r w:rsidRPr="00A07E3F">
        <w:rPr>
          <w:sz w:val="22"/>
          <w:szCs w:val="22"/>
          <w:lang w:val="et-EE"/>
        </w:rPr>
        <w:t xml:space="preserve"> salvi ei tohi kanda haiguskolletele, mis on potentsiaalselt </w:t>
      </w:r>
      <w:proofErr w:type="spellStart"/>
      <w:r w:rsidRPr="00A07E3F">
        <w:rPr>
          <w:sz w:val="22"/>
          <w:szCs w:val="22"/>
          <w:lang w:val="et-EE"/>
        </w:rPr>
        <w:t>maliigsed</w:t>
      </w:r>
      <w:proofErr w:type="spellEnd"/>
      <w:r w:rsidRPr="00A07E3F">
        <w:rPr>
          <w:sz w:val="22"/>
          <w:szCs w:val="22"/>
          <w:lang w:val="et-EE"/>
        </w:rPr>
        <w:t xml:space="preserve"> või </w:t>
      </w:r>
      <w:proofErr w:type="spellStart"/>
      <w:r w:rsidRPr="00A07E3F">
        <w:rPr>
          <w:sz w:val="22"/>
          <w:szCs w:val="22"/>
          <w:lang w:val="et-EE"/>
        </w:rPr>
        <w:t>premaliigsed</w:t>
      </w:r>
      <w:proofErr w:type="spellEnd"/>
      <w:r w:rsidRPr="00A07E3F">
        <w:rPr>
          <w:sz w:val="22"/>
          <w:szCs w:val="22"/>
          <w:lang w:val="et-EE"/>
        </w:rPr>
        <w:t>.</w:t>
      </w:r>
      <w:r w:rsidR="00814F91">
        <w:rPr>
          <w:sz w:val="22"/>
          <w:szCs w:val="22"/>
          <w:lang w:val="et-EE"/>
        </w:rPr>
        <w:t xml:space="preserve"> </w:t>
      </w:r>
      <w:r w:rsidRPr="00A07E3F">
        <w:rPr>
          <w:sz w:val="22"/>
          <w:szCs w:val="22"/>
          <w:lang w:val="et-EE"/>
        </w:rPr>
        <w:t>Iga uus muutus ravitaval pinnal, mis erineb senisest ekseemist</w:t>
      </w:r>
      <w:r w:rsidR="000667A3">
        <w:rPr>
          <w:sz w:val="22"/>
          <w:szCs w:val="22"/>
          <w:lang w:val="et-EE"/>
        </w:rPr>
        <w:t>,</w:t>
      </w:r>
      <w:r w:rsidRPr="00A07E3F">
        <w:rPr>
          <w:sz w:val="22"/>
          <w:szCs w:val="22"/>
          <w:lang w:val="et-EE"/>
        </w:rPr>
        <w:t xml:space="preserve"> vajab arsti ülevaatust.</w:t>
      </w:r>
    </w:p>
    <w:p w14:paraId="33AF8320" w14:textId="77777777" w:rsidR="00950F32" w:rsidRPr="00A07E3F" w:rsidRDefault="00950F32" w:rsidP="00950F32">
      <w:pPr>
        <w:rPr>
          <w:sz w:val="22"/>
          <w:szCs w:val="22"/>
          <w:lang w:val="et-EE"/>
        </w:rPr>
      </w:pPr>
    </w:p>
    <w:p w14:paraId="6F463B30" w14:textId="056204B9" w:rsidR="00950F32" w:rsidRPr="00A07E3F" w:rsidRDefault="00950F32" w:rsidP="00950F32">
      <w:pPr>
        <w:rPr>
          <w:sz w:val="22"/>
          <w:szCs w:val="22"/>
          <w:lang w:val="et-EE"/>
        </w:rPr>
      </w:pPr>
      <w:proofErr w:type="spellStart"/>
      <w:r w:rsidRPr="00A07E3F">
        <w:rPr>
          <w:sz w:val="22"/>
          <w:szCs w:val="22"/>
          <w:lang w:val="et-EE"/>
        </w:rPr>
        <w:t>Takroliimusesalvi</w:t>
      </w:r>
      <w:proofErr w:type="spellEnd"/>
      <w:r w:rsidRPr="00A07E3F">
        <w:rPr>
          <w:sz w:val="22"/>
          <w:szCs w:val="22"/>
          <w:lang w:val="et-EE"/>
        </w:rPr>
        <w:t xml:space="preserve"> ei ole soovitatav kasutada patsientidel, kellel on nahabarjääri kahjust</w:t>
      </w:r>
      <w:r w:rsidR="007527E2">
        <w:rPr>
          <w:sz w:val="22"/>
          <w:szCs w:val="22"/>
          <w:lang w:val="et-EE"/>
        </w:rPr>
        <w:t>us,</w:t>
      </w:r>
      <w:r w:rsidRPr="00A07E3F">
        <w:rPr>
          <w:sz w:val="22"/>
          <w:szCs w:val="22"/>
          <w:lang w:val="et-EE"/>
        </w:rPr>
        <w:t xml:space="preserve"> nagu näiteks </w:t>
      </w:r>
      <w:proofErr w:type="spellStart"/>
      <w:r w:rsidRPr="00A07E3F">
        <w:rPr>
          <w:sz w:val="22"/>
          <w:szCs w:val="22"/>
          <w:lang w:val="et-EE"/>
        </w:rPr>
        <w:t>Nethertoni</w:t>
      </w:r>
      <w:proofErr w:type="spellEnd"/>
      <w:r w:rsidRPr="00A07E3F">
        <w:rPr>
          <w:sz w:val="22"/>
          <w:szCs w:val="22"/>
          <w:lang w:val="et-EE"/>
        </w:rPr>
        <w:t xml:space="preserve"> sündroom, naastsoomustõbi, </w:t>
      </w:r>
      <w:proofErr w:type="spellStart"/>
      <w:r w:rsidRPr="00A07E3F">
        <w:rPr>
          <w:sz w:val="22"/>
          <w:szCs w:val="22"/>
          <w:lang w:val="et-EE"/>
        </w:rPr>
        <w:t>generaliseerunud</w:t>
      </w:r>
      <w:proofErr w:type="spellEnd"/>
      <w:r w:rsidRPr="00A07E3F">
        <w:rPr>
          <w:sz w:val="22"/>
          <w:szCs w:val="22"/>
          <w:lang w:val="et-EE"/>
        </w:rPr>
        <w:t xml:space="preserve"> </w:t>
      </w:r>
      <w:proofErr w:type="spellStart"/>
      <w:r w:rsidRPr="00A07E3F">
        <w:rPr>
          <w:sz w:val="22"/>
          <w:szCs w:val="22"/>
          <w:lang w:val="et-EE"/>
        </w:rPr>
        <w:t>erütrodermia</w:t>
      </w:r>
      <w:proofErr w:type="spellEnd"/>
      <w:r w:rsidR="0004763E" w:rsidRPr="00DF4773">
        <w:rPr>
          <w:szCs w:val="22"/>
          <w:lang w:val="et-EE"/>
        </w:rPr>
        <w:t xml:space="preserve">, </w:t>
      </w:r>
      <w:proofErr w:type="spellStart"/>
      <w:r w:rsidR="0004763E" w:rsidRPr="00DF4773">
        <w:rPr>
          <w:szCs w:val="22"/>
          <w:lang w:val="et-EE"/>
        </w:rPr>
        <w:t>gangrenoosne</w:t>
      </w:r>
      <w:proofErr w:type="spellEnd"/>
      <w:r w:rsidR="0004763E" w:rsidRPr="00DF4773">
        <w:rPr>
          <w:szCs w:val="22"/>
          <w:lang w:val="et-EE"/>
        </w:rPr>
        <w:t xml:space="preserve"> </w:t>
      </w:r>
      <w:proofErr w:type="spellStart"/>
      <w:r w:rsidR="0004763E" w:rsidRPr="00DF4773">
        <w:rPr>
          <w:szCs w:val="22"/>
          <w:lang w:val="et-EE"/>
        </w:rPr>
        <w:t>püodermia</w:t>
      </w:r>
      <w:proofErr w:type="spellEnd"/>
      <w:r w:rsidRPr="00867854">
        <w:rPr>
          <w:sz w:val="22"/>
          <w:szCs w:val="22"/>
          <w:lang w:val="et-EE"/>
        </w:rPr>
        <w:t xml:space="preserve"> või </w:t>
      </w:r>
      <w:r w:rsidR="00663A67" w:rsidRPr="00DF4773">
        <w:rPr>
          <w:sz w:val="22"/>
          <w:szCs w:val="22"/>
          <w:lang w:val="et-EE"/>
        </w:rPr>
        <w:t xml:space="preserve">transplantaat-peremehe vastu </w:t>
      </w:r>
      <w:r w:rsidR="00187B30" w:rsidRPr="00867854">
        <w:rPr>
          <w:sz w:val="22"/>
          <w:szCs w:val="22"/>
          <w:lang w:val="et-EE"/>
        </w:rPr>
        <w:t>nahavorm</w:t>
      </w:r>
      <w:r w:rsidRPr="00A07E3F">
        <w:rPr>
          <w:sz w:val="22"/>
          <w:szCs w:val="22"/>
          <w:lang w:val="et-EE"/>
        </w:rPr>
        <w:t xml:space="preserve">. Sellised nahaseisundid võivad suurendada </w:t>
      </w:r>
      <w:proofErr w:type="spellStart"/>
      <w:r w:rsidRPr="00A07E3F">
        <w:rPr>
          <w:sz w:val="22"/>
          <w:szCs w:val="22"/>
          <w:lang w:val="et-EE"/>
        </w:rPr>
        <w:t>takroliimuse</w:t>
      </w:r>
      <w:proofErr w:type="spellEnd"/>
      <w:r w:rsidRPr="00A07E3F">
        <w:rPr>
          <w:sz w:val="22"/>
          <w:szCs w:val="22"/>
          <w:lang w:val="et-EE"/>
        </w:rPr>
        <w:t xml:space="preserve"> süsteemset imendumist. Nende seisundite puhul on </w:t>
      </w:r>
      <w:proofErr w:type="spellStart"/>
      <w:r w:rsidRPr="00A07E3F">
        <w:rPr>
          <w:sz w:val="22"/>
          <w:szCs w:val="22"/>
          <w:lang w:val="et-EE"/>
        </w:rPr>
        <w:t>turuletulekujärgselt</w:t>
      </w:r>
      <w:proofErr w:type="spellEnd"/>
      <w:r w:rsidRPr="00A07E3F">
        <w:rPr>
          <w:sz w:val="22"/>
          <w:szCs w:val="22"/>
          <w:lang w:val="et-EE"/>
        </w:rPr>
        <w:t xml:space="preserve"> kirjeldatud kõrgenenud </w:t>
      </w:r>
      <w:proofErr w:type="spellStart"/>
      <w:r w:rsidRPr="00A07E3F">
        <w:rPr>
          <w:sz w:val="22"/>
          <w:szCs w:val="22"/>
          <w:lang w:val="et-EE"/>
        </w:rPr>
        <w:t>takroliimusetaset</w:t>
      </w:r>
      <w:proofErr w:type="spellEnd"/>
      <w:r w:rsidRPr="00A07E3F">
        <w:rPr>
          <w:sz w:val="22"/>
          <w:szCs w:val="22"/>
          <w:lang w:val="et-EE"/>
        </w:rPr>
        <w:t xml:space="preserve"> veres.</w:t>
      </w:r>
      <w:r w:rsidR="00ED6258">
        <w:rPr>
          <w:sz w:val="22"/>
          <w:szCs w:val="22"/>
          <w:lang w:val="et-EE"/>
        </w:rPr>
        <w:t xml:space="preserve"> </w:t>
      </w:r>
      <w:proofErr w:type="spellStart"/>
      <w:r w:rsidR="00ED6258" w:rsidRPr="00A07E3F">
        <w:rPr>
          <w:sz w:val="22"/>
          <w:szCs w:val="22"/>
          <w:lang w:val="et-EE"/>
        </w:rPr>
        <w:t>Protopic</w:t>
      </w:r>
      <w:r w:rsidR="00ED6258">
        <w:rPr>
          <w:sz w:val="22"/>
          <w:szCs w:val="22"/>
          <w:lang w:val="et-EE"/>
        </w:rPr>
        <w:t>u</w:t>
      </w:r>
      <w:proofErr w:type="spellEnd"/>
      <w:r w:rsidR="00ED6258" w:rsidRPr="00A07E3F">
        <w:rPr>
          <w:sz w:val="22"/>
          <w:szCs w:val="22"/>
          <w:lang w:val="et-EE"/>
        </w:rPr>
        <w:t xml:space="preserve"> salvi ei tohi kasutada patsientidel, kellel on kaasasündinud või omandatud immuunpuudulikkus või patsientidel, kes saavad </w:t>
      </w:r>
      <w:proofErr w:type="spellStart"/>
      <w:r w:rsidR="00ED6258" w:rsidRPr="00A07E3F">
        <w:rPr>
          <w:sz w:val="22"/>
          <w:szCs w:val="22"/>
          <w:lang w:val="et-EE"/>
        </w:rPr>
        <w:t>immunosupressiooni</w:t>
      </w:r>
      <w:proofErr w:type="spellEnd"/>
      <w:r w:rsidR="00ED6258" w:rsidRPr="00A07E3F">
        <w:rPr>
          <w:sz w:val="22"/>
          <w:szCs w:val="22"/>
          <w:lang w:val="et-EE"/>
        </w:rPr>
        <w:t xml:space="preserve"> põhjustavat ravi.</w:t>
      </w:r>
    </w:p>
    <w:p w14:paraId="74599519" w14:textId="77777777" w:rsidR="00950F32" w:rsidRPr="00A07E3F" w:rsidRDefault="00950F32" w:rsidP="00950F32">
      <w:pPr>
        <w:rPr>
          <w:sz w:val="22"/>
          <w:szCs w:val="22"/>
          <w:lang w:val="et-EE"/>
        </w:rPr>
      </w:pPr>
    </w:p>
    <w:p w14:paraId="2BB9D93E" w14:textId="77777777" w:rsidR="00950F32" w:rsidRPr="00A07E3F" w:rsidRDefault="00950F32" w:rsidP="00950F32">
      <w:pPr>
        <w:rPr>
          <w:sz w:val="22"/>
          <w:szCs w:val="22"/>
          <w:lang w:val="et-EE"/>
        </w:rPr>
      </w:pPr>
      <w:r w:rsidRPr="00A07E3F">
        <w:rPr>
          <w:sz w:val="22"/>
          <w:szCs w:val="22"/>
          <w:lang w:val="et-EE"/>
        </w:rPr>
        <w:t xml:space="preserve">Ettevaatlik peab olema </w:t>
      </w:r>
      <w:proofErr w:type="spellStart"/>
      <w:r w:rsidRPr="00A07E3F">
        <w:rPr>
          <w:sz w:val="22"/>
          <w:szCs w:val="22"/>
          <w:lang w:val="et-EE"/>
        </w:rPr>
        <w:t>Protopicu</w:t>
      </w:r>
      <w:proofErr w:type="spellEnd"/>
      <w:r w:rsidRPr="00A07E3F">
        <w:rPr>
          <w:sz w:val="22"/>
          <w:szCs w:val="22"/>
          <w:lang w:val="et-EE"/>
        </w:rPr>
        <w:t xml:space="preserve"> pikaajalisel kasutamisel naha ulatusliku haaratusega patsientidel, eriti lastel (vt lõik</w:t>
      </w:r>
      <w:r w:rsidR="00151923">
        <w:rPr>
          <w:sz w:val="22"/>
          <w:szCs w:val="22"/>
          <w:lang w:val="et-EE"/>
        </w:rPr>
        <w:t> </w:t>
      </w:r>
      <w:r w:rsidRPr="00A07E3F">
        <w:rPr>
          <w:sz w:val="22"/>
          <w:szCs w:val="22"/>
          <w:lang w:val="et-EE"/>
        </w:rPr>
        <w:t xml:space="preserve">4.2). Patsientide, sh pediaatriliste patsientide seisundit tuleb </w:t>
      </w:r>
      <w:proofErr w:type="spellStart"/>
      <w:r w:rsidRPr="00A07E3F">
        <w:rPr>
          <w:sz w:val="22"/>
          <w:szCs w:val="22"/>
          <w:lang w:val="et-EE"/>
        </w:rPr>
        <w:t>Protopicuga</w:t>
      </w:r>
      <w:proofErr w:type="spellEnd"/>
      <w:r w:rsidRPr="00A07E3F">
        <w:rPr>
          <w:sz w:val="22"/>
          <w:szCs w:val="22"/>
          <w:lang w:val="et-EE"/>
        </w:rPr>
        <w:t xml:space="preserve"> ravimise ajal ravivastuse ja ravi jätkamise vajaduse suhtes jooksvalt hinnata. Pärast 12</w:t>
      </w:r>
      <w:r w:rsidR="00493641">
        <w:rPr>
          <w:sz w:val="22"/>
          <w:szCs w:val="22"/>
          <w:lang w:val="et-EE"/>
        </w:rPr>
        <w:t> </w:t>
      </w:r>
      <w:r w:rsidRPr="00A07E3F">
        <w:rPr>
          <w:sz w:val="22"/>
          <w:szCs w:val="22"/>
          <w:lang w:val="et-EE"/>
        </w:rPr>
        <w:t xml:space="preserve">kuu möödumist peaks see hindamine sisaldama </w:t>
      </w:r>
      <w:proofErr w:type="spellStart"/>
      <w:r w:rsidRPr="00A07E3F">
        <w:rPr>
          <w:sz w:val="22"/>
          <w:szCs w:val="22"/>
          <w:lang w:val="et-EE"/>
        </w:rPr>
        <w:t>Protopicu</w:t>
      </w:r>
      <w:proofErr w:type="spellEnd"/>
      <w:r w:rsidRPr="00A07E3F">
        <w:rPr>
          <w:sz w:val="22"/>
          <w:szCs w:val="22"/>
          <w:lang w:val="et-EE"/>
        </w:rPr>
        <w:t xml:space="preserve"> ravi katkestamist pediaatrilistel patsientidel (vt lõik</w:t>
      </w:r>
      <w:r w:rsidR="00151923">
        <w:rPr>
          <w:sz w:val="22"/>
          <w:szCs w:val="22"/>
          <w:lang w:val="et-EE"/>
        </w:rPr>
        <w:t> </w:t>
      </w:r>
      <w:r w:rsidRPr="00A07E3F">
        <w:rPr>
          <w:sz w:val="22"/>
          <w:szCs w:val="22"/>
          <w:lang w:val="et-EE"/>
        </w:rPr>
        <w:t>4.2).</w:t>
      </w:r>
    </w:p>
    <w:p w14:paraId="13CFEE6D" w14:textId="77777777" w:rsidR="00950F32" w:rsidRPr="00A07E3F" w:rsidRDefault="00950F32" w:rsidP="00950F32">
      <w:pPr>
        <w:rPr>
          <w:sz w:val="22"/>
          <w:szCs w:val="22"/>
          <w:lang w:val="et-EE"/>
        </w:rPr>
      </w:pPr>
    </w:p>
    <w:p w14:paraId="2AFA8957" w14:textId="77777777" w:rsidR="00950F32" w:rsidRDefault="00950F32" w:rsidP="00950F32">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sisaldab toimeainena </w:t>
      </w:r>
      <w:proofErr w:type="spellStart"/>
      <w:r w:rsidRPr="00A07E3F">
        <w:rPr>
          <w:sz w:val="22"/>
          <w:szCs w:val="22"/>
          <w:lang w:val="et-EE"/>
        </w:rPr>
        <w:t>takroliimust</w:t>
      </w:r>
      <w:proofErr w:type="spellEnd"/>
      <w:r w:rsidRPr="00A07E3F">
        <w:rPr>
          <w:sz w:val="22"/>
          <w:szCs w:val="22"/>
          <w:lang w:val="et-EE"/>
        </w:rPr>
        <w:t xml:space="preserve">, </w:t>
      </w:r>
      <w:proofErr w:type="spellStart"/>
      <w:r w:rsidRPr="00A07E3F">
        <w:rPr>
          <w:sz w:val="22"/>
          <w:szCs w:val="22"/>
          <w:lang w:val="et-EE"/>
        </w:rPr>
        <w:t>kaltsineuriini</w:t>
      </w:r>
      <w:proofErr w:type="spellEnd"/>
      <w:r w:rsidRPr="00A07E3F">
        <w:rPr>
          <w:sz w:val="22"/>
          <w:szCs w:val="22"/>
          <w:lang w:val="et-EE"/>
        </w:rPr>
        <w:t xml:space="preserve"> inhibiitorit. Transplantatsioonipatsientidel on pikaajalist süsteemset kokkupuudet intensiivse </w:t>
      </w:r>
      <w:proofErr w:type="spellStart"/>
      <w:r w:rsidRPr="00A07E3F">
        <w:rPr>
          <w:sz w:val="22"/>
          <w:szCs w:val="22"/>
          <w:lang w:val="et-EE"/>
        </w:rPr>
        <w:t>immunosupressiooniga</w:t>
      </w:r>
      <w:proofErr w:type="spellEnd"/>
      <w:r w:rsidRPr="00A07E3F">
        <w:rPr>
          <w:sz w:val="22"/>
          <w:szCs w:val="22"/>
          <w:lang w:val="et-EE"/>
        </w:rPr>
        <w:t xml:space="preserve"> pärast </w:t>
      </w:r>
      <w:proofErr w:type="spellStart"/>
      <w:r w:rsidRPr="00A07E3F">
        <w:rPr>
          <w:sz w:val="22"/>
          <w:szCs w:val="22"/>
          <w:lang w:val="et-EE"/>
        </w:rPr>
        <w:t>kaltsineuriini</w:t>
      </w:r>
      <w:proofErr w:type="spellEnd"/>
      <w:r w:rsidRPr="00A07E3F">
        <w:rPr>
          <w:sz w:val="22"/>
          <w:szCs w:val="22"/>
          <w:lang w:val="et-EE"/>
        </w:rPr>
        <w:t xml:space="preserve"> inhibiitorite süsteemset manustamist seostatud suurenenud riskiga lümfoomide ja pahaloomuliste nahakasvajate</w:t>
      </w:r>
      <w:r w:rsidR="004D246C" w:rsidRPr="00A07E3F">
        <w:rPr>
          <w:sz w:val="22"/>
          <w:szCs w:val="22"/>
          <w:lang w:val="et-EE"/>
        </w:rPr>
        <w:t xml:space="preserve"> </w:t>
      </w:r>
      <w:r w:rsidRPr="00A07E3F">
        <w:rPr>
          <w:sz w:val="22"/>
          <w:szCs w:val="22"/>
          <w:lang w:val="et-EE"/>
        </w:rPr>
        <w:t xml:space="preserve">tekkeks. </w:t>
      </w:r>
      <w:proofErr w:type="spellStart"/>
      <w:r w:rsidRPr="00A07E3F">
        <w:rPr>
          <w:sz w:val="22"/>
          <w:szCs w:val="22"/>
          <w:lang w:val="et-EE"/>
        </w:rPr>
        <w:t>Protopic</w:t>
      </w:r>
      <w:r w:rsidR="005D496E">
        <w:rPr>
          <w:sz w:val="22"/>
          <w:szCs w:val="22"/>
          <w:lang w:val="et-EE"/>
        </w:rPr>
        <w:t>u</w:t>
      </w:r>
      <w:proofErr w:type="spellEnd"/>
      <w:r w:rsidR="005D496E">
        <w:rPr>
          <w:sz w:val="22"/>
          <w:szCs w:val="22"/>
          <w:lang w:val="et-EE"/>
        </w:rPr>
        <w:t xml:space="preserve"> </w:t>
      </w:r>
      <w:r w:rsidRPr="00A07E3F">
        <w:rPr>
          <w:sz w:val="22"/>
          <w:szCs w:val="22"/>
          <w:lang w:val="et-EE"/>
        </w:rPr>
        <w:t xml:space="preserve">ravi saavatel </w:t>
      </w:r>
      <w:proofErr w:type="spellStart"/>
      <w:r w:rsidRPr="00A07E3F">
        <w:rPr>
          <w:sz w:val="22"/>
          <w:szCs w:val="22"/>
          <w:lang w:val="et-EE"/>
        </w:rPr>
        <w:t>atoopilise</w:t>
      </w:r>
      <w:proofErr w:type="spellEnd"/>
      <w:r w:rsidRPr="00A07E3F">
        <w:rPr>
          <w:sz w:val="22"/>
          <w:szCs w:val="22"/>
          <w:lang w:val="et-EE"/>
        </w:rPr>
        <w:t xml:space="preserve"> dermatiidiga patsientidel ei ole täheldatud </w:t>
      </w:r>
      <w:proofErr w:type="spellStart"/>
      <w:r w:rsidRPr="00A07E3F">
        <w:rPr>
          <w:sz w:val="22"/>
          <w:szCs w:val="22"/>
          <w:lang w:val="et-EE"/>
        </w:rPr>
        <w:t>takroliimuse</w:t>
      </w:r>
      <w:proofErr w:type="spellEnd"/>
      <w:r w:rsidRPr="00A07E3F">
        <w:rPr>
          <w:sz w:val="22"/>
          <w:szCs w:val="22"/>
          <w:lang w:val="et-EE"/>
        </w:rPr>
        <w:t xml:space="preserve"> märkimisväärset süsteemset kontsentratsiooni</w:t>
      </w:r>
      <w:r w:rsidR="00ED6258">
        <w:rPr>
          <w:sz w:val="22"/>
          <w:szCs w:val="22"/>
          <w:lang w:val="et-EE"/>
        </w:rPr>
        <w:t xml:space="preserve"> ja lokaalse immuunsupressiooni roll on teadmata</w:t>
      </w:r>
      <w:r w:rsidRPr="00A07E3F">
        <w:rPr>
          <w:sz w:val="22"/>
          <w:szCs w:val="22"/>
          <w:lang w:val="et-EE"/>
        </w:rPr>
        <w:t xml:space="preserve">. </w:t>
      </w:r>
    </w:p>
    <w:p w14:paraId="68739BDB" w14:textId="77777777" w:rsidR="00ED6258" w:rsidRPr="00A07E3F" w:rsidRDefault="007527E2" w:rsidP="00950F32">
      <w:pPr>
        <w:rPr>
          <w:sz w:val="22"/>
          <w:szCs w:val="22"/>
          <w:lang w:val="et-EE"/>
        </w:rPr>
      </w:pPr>
      <w:r>
        <w:rPr>
          <w:sz w:val="22"/>
          <w:szCs w:val="22"/>
          <w:lang w:val="et-EE"/>
        </w:rPr>
        <w:t>P</w:t>
      </w:r>
      <w:r w:rsidR="00B75D2D" w:rsidRPr="00C10056">
        <w:rPr>
          <w:sz w:val="22"/>
          <w:szCs w:val="22"/>
          <w:lang w:val="et-EE"/>
        </w:rPr>
        <w:t xml:space="preserve">ikaajalised uuringud ja kogemused ei ole kinnitanud seost </w:t>
      </w:r>
      <w:proofErr w:type="spellStart"/>
      <w:r w:rsidR="00B75D2D" w:rsidRPr="00C10056">
        <w:rPr>
          <w:sz w:val="22"/>
          <w:szCs w:val="22"/>
          <w:lang w:val="et-EE"/>
        </w:rPr>
        <w:t>Protopicu</w:t>
      </w:r>
      <w:proofErr w:type="spellEnd"/>
      <w:r w:rsidR="00B75D2D" w:rsidRPr="00C10056">
        <w:rPr>
          <w:sz w:val="22"/>
          <w:szCs w:val="22"/>
          <w:lang w:val="et-EE"/>
        </w:rPr>
        <w:t xml:space="preserve"> salviga ravi ja pahaloomuliste arengute vahel</w:t>
      </w:r>
      <w:r>
        <w:rPr>
          <w:sz w:val="22"/>
          <w:szCs w:val="22"/>
          <w:lang w:val="et-EE"/>
        </w:rPr>
        <w:t>, kuid lõplikke järeldusi ei saa teha</w:t>
      </w:r>
      <w:r w:rsidR="00B75D2D" w:rsidRPr="00C10056">
        <w:rPr>
          <w:sz w:val="22"/>
          <w:szCs w:val="22"/>
          <w:lang w:val="et-EE"/>
        </w:rPr>
        <w:t>.</w:t>
      </w:r>
      <w:r w:rsidR="00B75D2D">
        <w:rPr>
          <w:sz w:val="22"/>
          <w:szCs w:val="22"/>
          <w:lang w:val="et-EE"/>
        </w:rPr>
        <w:t xml:space="preserve"> </w:t>
      </w:r>
      <w:r w:rsidR="0072681E">
        <w:rPr>
          <w:sz w:val="22"/>
          <w:szCs w:val="22"/>
          <w:lang w:val="et-EE"/>
        </w:rPr>
        <w:t>S</w:t>
      </w:r>
      <w:r w:rsidR="005B68A0" w:rsidRPr="005B68A0">
        <w:rPr>
          <w:sz w:val="22"/>
          <w:szCs w:val="22"/>
          <w:lang w:val="et-EE"/>
        </w:rPr>
        <w:t xml:space="preserve">oovitatav </w:t>
      </w:r>
      <w:r w:rsidR="0072681E">
        <w:rPr>
          <w:sz w:val="22"/>
          <w:szCs w:val="22"/>
          <w:lang w:val="et-EE"/>
        </w:rPr>
        <w:t xml:space="preserve">on </w:t>
      </w:r>
      <w:r w:rsidR="005B68A0" w:rsidRPr="005B68A0">
        <w:rPr>
          <w:sz w:val="22"/>
          <w:szCs w:val="22"/>
          <w:lang w:val="et-EE"/>
        </w:rPr>
        <w:t xml:space="preserve">kasutada </w:t>
      </w:r>
      <w:proofErr w:type="spellStart"/>
      <w:r w:rsidR="0072681E">
        <w:rPr>
          <w:sz w:val="22"/>
          <w:szCs w:val="22"/>
          <w:lang w:val="et-EE"/>
        </w:rPr>
        <w:t>takroliimusesalvi</w:t>
      </w:r>
      <w:proofErr w:type="spellEnd"/>
      <w:r w:rsidR="0072681E">
        <w:rPr>
          <w:sz w:val="22"/>
          <w:szCs w:val="22"/>
          <w:lang w:val="et-EE"/>
        </w:rPr>
        <w:t xml:space="preserve"> </w:t>
      </w:r>
      <w:r w:rsidR="005B68A0" w:rsidRPr="005B68A0">
        <w:rPr>
          <w:sz w:val="22"/>
          <w:szCs w:val="22"/>
          <w:lang w:val="et-EE"/>
        </w:rPr>
        <w:t>kõige nõrgema</w:t>
      </w:r>
      <w:r w:rsidR="0072681E">
        <w:rPr>
          <w:sz w:val="22"/>
          <w:szCs w:val="22"/>
          <w:lang w:val="et-EE"/>
        </w:rPr>
        <w:t>t</w:t>
      </w:r>
      <w:r w:rsidR="005B68A0" w:rsidRPr="005B68A0">
        <w:rPr>
          <w:sz w:val="22"/>
          <w:szCs w:val="22"/>
          <w:lang w:val="et-EE"/>
        </w:rPr>
        <w:t xml:space="preserve"> tugevus</w:t>
      </w:r>
      <w:r w:rsidR="0072681E">
        <w:rPr>
          <w:sz w:val="22"/>
          <w:szCs w:val="22"/>
          <w:lang w:val="et-EE"/>
        </w:rPr>
        <w:t>t nii</w:t>
      </w:r>
      <w:r w:rsidR="005B68A0" w:rsidRPr="005B68A0">
        <w:rPr>
          <w:sz w:val="22"/>
          <w:szCs w:val="22"/>
          <w:lang w:val="et-EE"/>
        </w:rPr>
        <w:t xml:space="preserve"> </w:t>
      </w:r>
      <w:r w:rsidR="0072681E" w:rsidRPr="005B68A0">
        <w:rPr>
          <w:sz w:val="22"/>
          <w:szCs w:val="22"/>
          <w:lang w:val="et-EE"/>
        </w:rPr>
        <w:t>harv</w:t>
      </w:r>
      <w:r w:rsidR="0072681E">
        <w:rPr>
          <w:sz w:val="22"/>
          <w:szCs w:val="22"/>
          <w:lang w:val="et-EE"/>
        </w:rPr>
        <w:t>a kui võimalik</w:t>
      </w:r>
      <w:r w:rsidR="0072681E" w:rsidRPr="005B68A0">
        <w:rPr>
          <w:sz w:val="22"/>
          <w:szCs w:val="22"/>
          <w:lang w:val="et-EE"/>
        </w:rPr>
        <w:t xml:space="preserve"> ja </w:t>
      </w:r>
      <w:proofErr w:type="spellStart"/>
      <w:r w:rsidR="0072681E" w:rsidRPr="005B68A0">
        <w:rPr>
          <w:sz w:val="22"/>
          <w:szCs w:val="22"/>
          <w:lang w:val="et-EE"/>
        </w:rPr>
        <w:t>lühima</w:t>
      </w:r>
      <w:proofErr w:type="spellEnd"/>
      <w:r w:rsidR="0072681E" w:rsidRPr="005B68A0">
        <w:rPr>
          <w:sz w:val="22"/>
          <w:szCs w:val="22"/>
          <w:lang w:val="et-EE"/>
        </w:rPr>
        <w:t xml:space="preserve"> </w:t>
      </w:r>
      <w:r w:rsidR="0072681E">
        <w:rPr>
          <w:sz w:val="22"/>
          <w:szCs w:val="22"/>
          <w:lang w:val="et-EE"/>
        </w:rPr>
        <w:t xml:space="preserve">vajaliku </w:t>
      </w:r>
      <w:r w:rsidR="0072681E" w:rsidRPr="005B68A0">
        <w:rPr>
          <w:sz w:val="22"/>
          <w:szCs w:val="22"/>
          <w:lang w:val="et-EE"/>
        </w:rPr>
        <w:t>ajavahemiku jooksul</w:t>
      </w:r>
      <w:r w:rsidR="0072681E">
        <w:rPr>
          <w:sz w:val="22"/>
          <w:szCs w:val="22"/>
          <w:lang w:val="et-EE"/>
        </w:rPr>
        <w:t>,</w:t>
      </w:r>
      <w:r w:rsidR="0072681E" w:rsidRPr="005B68A0">
        <w:rPr>
          <w:sz w:val="22"/>
          <w:szCs w:val="22"/>
          <w:lang w:val="et-EE"/>
        </w:rPr>
        <w:t xml:space="preserve"> </w:t>
      </w:r>
      <w:r w:rsidR="0072681E">
        <w:rPr>
          <w:sz w:val="22"/>
          <w:szCs w:val="22"/>
          <w:lang w:val="et-EE"/>
        </w:rPr>
        <w:t>nagu on määranud</w:t>
      </w:r>
      <w:r w:rsidR="0072681E" w:rsidRPr="005B68A0">
        <w:rPr>
          <w:sz w:val="22"/>
          <w:szCs w:val="22"/>
          <w:lang w:val="et-EE"/>
        </w:rPr>
        <w:t xml:space="preserve"> arst </w:t>
      </w:r>
      <w:r w:rsidR="0072681E">
        <w:rPr>
          <w:sz w:val="22"/>
          <w:szCs w:val="22"/>
          <w:lang w:val="et-EE"/>
        </w:rPr>
        <w:t>vastavalt</w:t>
      </w:r>
      <w:r w:rsidR="0072681E" w:rsidRPr="005B68A0">
        <w:rPr>
          <w:sz w:val="22"/>
          <w:szCs w:val="22"/>
          <w:lang w:val="et-EE"/>
        </w:rPr>
        <w:t xml:space="preserve"> kliinilisele </w:t>
      </w:r>
      <w:r w:rsidR="0072681E">
        <w:rPr>
          <w:sz w:val="22"/>
          <w:szCs w:val="22"/>
          <w:lang w:val="et-EE"/>
        </w:rPr>
        <w:t>seisundile</w:t>
      </w:r>
      <w:r w:rsidR="0072681E" w:rsidRPr="005B68A0">
        <w:rPr>
          <w:sz w:val="22"/>
          <w:szCs w:val="22"/>
          <w:lang w:val="et-EE"/>
        </w:rPr>
        <w:t xml:space="preserve"> </w:t>
      </w:r>
      <w:r w:rsidR="005B68A0" w:rsidRPr="005B68A0">
        <w:rPr>
          <w:sz w:val="22"/>
          <w:szCs w:val="22"/>
          <w:lang w:val="et-EE"/>
        </w:rPr>
        <w:t>(vt lõik 4.2).</w:t>
      </w:r>
    </w:p>
    <w:p w14:paraId="362F04D0" w14:textId="77777777" w:rsidR="00950F32" w:rsidRPr="00A07E3F" w:rsidRDefault="00950F32" w:rsidP="00950F32">
      <w:pPr>
        <w:rPr>
          <w:sz w:val="22"/>
          <w:szCs w:val="22"/>
          <w:lang w:val="et-EE"/>
        </w:rPr>
      </w:pPr>
    </w:p>
    <w:p w14:paraId="44D87AC0" w14:textId="77777777" w:rsidR="00950F32" w:rsidRPr="00A07E3F" w:rsidRDefault="00950F32" w:rsidP="00950F32">
      <w:pPr>
        <w:rPr>
          <w:sz w:val="22"/>
          <w:szCs w:val="22"/>
          <w:lang w:val="et-EE"/>
        </w:rPr>
      </w:pPr>
      <w:r w:rsidRPr="00A07E3F">
        <w:rPr>
          <w:sz w:val="22"/>
          <w:szCs w:val="22"/>
          <w:lang w:val="et-EE"/>
        </w:rPr>
        <w:t xml:space="preserve">Kliinilistes uuringutes kirjeldati aeg-ajalt (0,8%) </w:t>
      </w:r>
      <w:proofErr w:type="spellStart"/>
      <w:r w:rsidRPr="00A07E3F">
        <w:rPr>
          <w:sz w:val="22"/>
          <w:szCs w:val="22"/>
          <w:lang w:val="et-EE"/>
        </w:rPr>
        <w:t>lümfadenopaatiat</w:t>
      </w:r>
      <w:proofErr w:type="spellEnd"/>
      <w:r w:rsidRPr="00A07E3F">
        <w:rPr>
          <w:sz w:val="22"/>
          <w:szCs w:val="22"/>
          <w:lang w:val="et-EE"/>
        </w:rPr>
        <w:t xml:space="preserve">. Enamik neist juhtudest oli seotud infektsioonidega (nahk, hingamisteed, hammas) ja lahenesid antibakteriaalse raviga. Ravi alguses esinevat </w:t>
      </w:r>
      <w:proofErr w:type="spellStart"/>
      <w:r w:rsidRPr="00A07E3F">
        <w:rPr>
          <w:sz w:val="22"/>
          <w:szCs w:val="22"/>
          <w:lang w:val="et-EE"/>
        </w:rPr>
        <w:t>lümfadenopaatiat</w:t>
      </w:r>
      <w:proofErr w:type="spellEnd"/>
      <w:r w:rsidRPr="00A07E3F">
        <w:rPr>
          <w:sz w:val="22"/>
          <w:szCs w:val="22"/>
          <w:lang w:val="et-EE"/>
        </w:rPr>
        <w:t xml:space="preserve"> tuleb uurida ja jälgida. </w:t>
      </w:r>
      <w:proofErr w:type="spellStart"/>
      <w:r w:rsidRPr="00A07E3F">
        <w:rPr>
          <w:sz w:val="22"/>
          <w:szCs w:val="22"/>
          <w:lang w:val="et-EE"/>
        </w:rPr>
        <w:t>Lümfadenopaatia</w:t>
      </w:r>
      <w:proofErr w:type="spellEnd"/>
      <w:r w:rsidRPr="00A07E3F">
        <w:rPr>
          <w:sz w:val="22"/>
          <w:szCs w:val="22"/>
          <w:lang w:val="et-EE"/>
        </w:rPr>
        <w:t xml:space="preserve"> püsimisel tuleks selle põhjust täpsemalt uurida. Kui </w:t>
      </w:r>
      <w:proofErr w:type="spellStart"/>
      <w:r w:rsidRPr="00A07E3F">
        <w:rPr>
          <w:sz w:val="22"/>
          <w:szCs w:val="22"/>
          <w:lang w:val="et-EE"/>
        </w:rPr>
        <w:t>lümfadenopaatia</w:t>
      </w:r>
      <w:proofErr w:type="spellEnd"/>
      <w:r w:rsidRPr="00A07E3F">
        <w:rPr>
          <w:sz w:val="22"/>
          <w:szCs w:val="22"/>
          <w:lang w:val="et-EE"/>
        </w:rPr>
        <w:t xml:space="preserve"> põhjus ei ole selge või tegemist on ägeda infektsioosse </w:t>
      </w:r>
      <w:proofErr w:type="spellStart"/>
      <w:r w:rsidRPr="00A07E3F">
        <w:rPr>
          <w:sz w:val="22"/>
          <w:szCs w:val="22"/>
          <w:lang w:val="et-EE"/>
        </w:rPr>
        <w:t>mononukleoosiga</w:t>
      </w:r>
      <w:proofErr w:type="spellEnd"/>
      <w:r w:rsidRPr="00A07E3F">
        <w:rPr>
          <w:sz w:val="22"/>
          <w:szCs w:val="22"/>
          <w:lang w:val="et-EE"/>
        </w:rPr>
        <w:t xml:space="preserve">, tuleks kaaluda </w:t>
      </w:r>
      <w:proofErr w:type="spellStart"/>
      <w:r w:rsidRPr="00A07E3F">
        <w:rPr>
          <w:sz w:val="22"/>
          <w:szCs w:val="22"/>
          <w:lang w:val="et-EE"/>
        </w:rPr>
        <w:t>Protopic</w:t>
      </w:r>
      <w:r w:rsidR="005D496E">
        <w:rPr>
          <w:sz w:val="22"/>
          <w:szCs w:val="22"/>
          <w:lang w:val="et-EE"/>
        </w:rPr>
        <w:t>u</w:t>
      </w:r>
      <w:proofErr w:type="spellEnd"/>
      <w:r w:rsidRPr="00A07E3F">
        <w:rPr>
          <w:sz w:val="22"/>
          <w:szCs w:val="22"/>
          <w:lang w:val="et-EE"/>
        </w:rPr>
        <w:t xml:space="preserve"> salvi kasutamise lõpetamist.</w:t>
      </w:r>
      <w:r w:rsidR="00ED6258">
        <w:rPr>
          <w:sz w:val="22"/>
          <w:szCs w:val="22"/>
          <w:lang w:val="et-EE"/>
        </w:rPr>
        <w:t xml:space="preserve"> </w:t>
      </w:r>
      <w:r w:rsidR="00B75D2D" w:rsidRPr="00B75D2D">
        <w:rPr>
          <w:sz w:val="22"/>
          <w:szCs w:val="22"/>
          <w:lang w:val="et-EE"/>
        </w:rPr>
        <w:t xml:space="preserve">Patsiente, kellel ravi käigus </w:t>
      </w:r>
      <w:r w:rsidR="000565D9">
        <w:rPr>
          <w:sz w:val="22"/>
          <w:szCs w:val="22"/>
          <w:lang w:val="et-EE"/>
        </w:rPr>
        <w:t>tekib</w:t>
      </w:r>
      <w:r w:rsidR="00B75D2D" w:rsidRPr="00B75D2D">
        <w:rPr>
          <w:sz w:val="22"/>
          <w:szCs w:val="22"/>
          <w:lang w:val="et-EE"/>
        </w:rPr>
        <w:t xml:space="preserve"> </w:t>
      </w:r>
      <w:proofErr w:type="spellStart"/>
      <w:r w:rsidR="00B75D2D" w:rsidRPr="00B75D2D">
        <w:rPr>
          <w:sz w:val="22"/>
          <w:szCs w:val="22"/>
          <w:lang w:val="et-EE"/>
        </w:rPr>
        <w:t>lümfadenopaatia</w:t>
      </w:r>
      <w:proofErr w:type="spellEnd"/>
      <w:r w:rsidR="00B75D2D" w:rsidRPr="00B75D2D">
        <w:rPr>
          <w:sz w:val="22"/>
          <w:szCs w:val="22"/>
          <w:lang w:val="et-EE"/>
        </w:rPr>
        <w:t xml:space="preserve">, tuleb jälgida, et </w:t>
      </w:r>
      <w:proofErr w:type="spellStart"/>
      <w:r w:rsidR="00B75D2D" w:rsidRPr="00B75D2D">
        <w:rPr>
          <w:sz w:val="22"/>
          <w:szCs w:val="22"/>
          <w:lang w:val="et-EE"/>
        </w:rPr>
        <w:t>lümfadenopaatia</w:t>
      </w:r>
      <w:proofErr w:type="spellEnd"/>
      <w:r w:rsidR="000565D9">
        <w:rPr>
          <w:sz w:val="22"/>
          <w:szCs w:val="22"/>
          <w:lang w:val="et-EE"/>
        </w:rPr>
        <w:t xml:space="preserve"> laheneks</w:t>
      </w:r>
      <w:r w:rsidR="00B75D2D" w:rsidRPr="00B75D2D">
        <w:rPr>
          <w:sz w:val="22"/>
          <w:szCs w:val="22"/>
          <w:lang w:val="et-EE"/>
        </w:rPr>
        <w:t>.</w:t>
      </w:r>
    </w:p>
    <w:p w14:paraId="3FE9F3C3" w14:textId="77777777" w:rsidR="00950F32" w:rsidRPr="00A07E3F" w:rsidRDefault="00950F32" w:rsidP="00950F32">
      <w:pPr>
        <w:rPr>
          <w:sz w:val="22"/>
          <w:szCs w:val="22"/>
          <w:lang w:val="et-EE"/>
        </w:rPr>
      </w:pPr>
    </w:p>
    <w:p w14:paraId="0D395BC8" w14:textId="77777777" w:rsidR="00950F32" w:rsidRPr="00A07E3F" w:rsidRDefault="00ED6258" w:rsidP="00950F32">
      <w:pPr>
        <w:rPr>
          <w:sz w:val="22"/>
          <w:szCs w:val="22"/>
          <w:lang w:val="et-EE"/>
        </w:rPr>
      </w:pPr>
      <w:proofErr w:type="spellStart"/>
      <w:r w:rsidRPr="00A07E3F">
        <w:rPr>
          <w:sz w:val="22"/>
          <w:szCs w:val="22"/>
          <w:lang w:val="et-EE"/>
        </w:rPr>
        <w:t>Atoopilise</w:t>
      </w:r>
      <w:proofErr w:type="spellEnd"/>
      <w:r w:rsidRPr="00A07E3F">
        <w:rPr>
          <w:sz w:val="22"/>
          <w:szCs w:val="22"/>
          <w:lang w:val="et-EE"/>
        </w:rPr>
        <w:t xml:space="preserve"> dermatiidiga patsientidel on eelsoodumus pindmiste nahainfektsioonide tekkeks. </w:t>
      </w:r>
      <w:proofErr w:type="spellStart"/>
      <w:r w:rsidR="00950F32" w:rsidRPr="00A07E3F">
        <w:rPr>
          <w:sz w:val="22"/>
          <w:szCs w:val="22"/>
          <w:lang w:val="et-EE"/>
        </w:rPr>
        <w:t>Protopic</w:t>
      </w:r>
      <w:r w:rsidR="005D496E">
        <w:rPr>
          <w:sz w:val="22"/>
          <w:szCs w:val="22"/>
          <w:lang w:val="et-EE"/>
        </w:rPr>
        <w:t>u</w:t>
      </w:r>
      <w:proofErr w:type="spellEnd"/>
      <w:r w:rsidR="00950F32" w:rsidRPr="00A07E3F">
        <w:rPr>
          <w:sz w:val="22"/>
          <w:szCs w:val="22"/>
          <w:lang w:val="et-EE"/>
        </w:rPr>
        <w:t xml:space="preserve"> salvi efektiivsust ja ohutust kliinilise infektsiooni tunnustega </w:t>
      </w:r>
      <w:proofErr w:type="spellStart"/>
      <w:r w:rsidR="00950F32" w:rsidRPr="00A07E3F">
        <w:rPr>
          <w:sz w:val="22"/>
          <w:szCs w:val="22"/>
          <w:lang w:val="et-EE"/>
        </w:rPr>
        <w:t>atoopilise</w:t>
      </w:r>
      <w:proofErr w:type="spellEnd"/>
      <w:r w:rsidR="00950F32" w:rsidRPr="00A07E3F">
        <w:rPr>
          <w:sz w:val="22"/>
          <w:szCs w:val="22"/>
          <w:lang w:val="et-EE"/>
        </w:rPr>
        <w:t xml:space="preserve"> dermatiidi ravis ei ole hinnatud. Enne </w:t>
      </w:r>
      <w:proofErr w:type="spellStart"/>
      <w:r w:rsidR="00950F32" w:rsidRPr="00A07E3F">
        <w:rPr>
          <w:sz w:val="22"/>
          <w:szCs w:val="22"/>
          <w:lang w:val="et-EE"/>
        </w:rPr>
        <w:t>Protopic</w:t>
      </w:r>
      <w:r w:rsidR="005D496E">
        <w:rPr>
          <w:sz w:val="22"/>
          <w:szCs w:val="22"/>
          <w:lang w:val="et-EE"/>
        </w:rPr>
        <w:t>u</w:t>
      </w:r>
      <w:proofErr w:type="spellEnd"/>
      <w:r w:rsidR="00950F32" w:rsidRPr="00A07E3F">
        <w:rPr>
          <w:sz w:val="22"/>
          <w:szCs w:val="22"/>
          <w:lang w:val="et-EE"/>
        </w:rPr>
        <w:t xml:space="preserve"> salviga ravi alustamist tuleks vastavates piirkondades kliiniliselt väljendunud infektsioonid välja ravida. Ravi </w:t>
      </w:r>
      <w:proofErr w:type="spellStart"/>
      <w:r w:rsidR="00950F32" w:rsidRPr="00A07E3F">
        <w:rPr>
          <w:sz w:val="22"/>
          <w:szCs w:val="22"/>
          <w:lang w:val="et-EE"/>
        </w:rPr>
        <w:t>Protopicuga</w:t>
      </w:r>
      <w:proofErr w:type="spellEnd"/>
      <w:r w:rsidR="00950F32" w:rsidRPr="00A07E3F">
        <w:rPr>
          <w:sz w:val="22"/>
          <w:szCs w:val="22"/>
          <w:lang w:val="et-EE"/>
        </w:rPr>
        <w:t xml:space="preserve"> </w:t>
      </w:r>
      <w:r>
        <w:rPr>
          <w:sz w:val="22"/>
          <w:szCs w:val="22"/>
          <w:lang w:val="et-EE"/>
        </w:rPr>
        <w:t>on</w:t>
      </w:r>
      <w:r w:rsidR="00950F32" w:rsidRPr="00A07E3F">
        <w:rPr>
          <w:sz w:val="22"/>
          <w:szCs w:val="22"/>
          <w:lang w:val="et-EE"/>
        </w:rPr>
        <w:t xml:space="preserve"> seotud </w:t>
      </w:r>
      <w:proofErr w:type="spellStart"/>
      <w:r w:rsidR="00950F32" w:rsidRPr="00A07E3F">
        <w:rPr>
          <w:sz w:val="22"/>
          <w:szCs w:val="22"/>
          <w:lang w:val="et-EE"/>
        </w:rPr>
        <w:t>follikuliidi</w:t>
      </w:r>
      <w:proofErr w:type="spellEnd"/>
      <w:r w:rsidR="00950F32" w:rsidRPr="00A07E3F">
        <w:rPr>
          <w:sz w:val="22"/>
          <w:szCs w:val="22"/>
          <w:lang w:val="et-EE"/>
        </w:rPr>
        <w:t xml:space="preserve"> ja herpesviirusinfektsiooni </w:t>
      </w:r>
      <w:r w:rsidR="002949B8" w:rsidRPr="00A07E3F">
        <w:rPr>
          <w:sz w:val="22"/>
          <w:szCs w:val="22"/>
          <w:lang w:val="et-EE"/>
        </w:rPr>
        <w:t xml:space="preserve">suurema </w:t>
      </w:r>
      <w:r w:rsidR="00950F32" w:rsidRPr="00A07E3F">
        <w:rPr>
          <w:sz w:val="22"/>
          <w:szCs w:val="22"/>
          <w:lang w:val="et-EE"/>
        </w:rPr>
        <w:t>riskiga (</w:t>
      </w:r>
      <w:r w:rsidR="00950F32" w:rsidRPr="00915E32">
        <w:rPr>
          <w:i/>
          <w:iCs/>
          <w:sz w:val="22"/>
          <w:szCs w:val="22"/>
          <w:lang w:val="et-EE"/>
        </w:rPr>
        <w:t xml:space="preserve">herpes </w:t>
      </w:r>
      <w:proofErr w:type="spellStart"/>
      <w:r w:rsidR="00950F32" w:rsidRPr="00915E32">
        <w:rPr>
          <w:i/>
          <w:iCs/>
          <w:sz w:val="22"/>
          <w:szCs w:val="22"/>
          <w:lang w:val="et-EE"/>
        </w:rPr>
        <w:t>simplex</w:t>
      </w:r>
      <w:proofErr w:type="spellEnd"/>
      <w:r w:rsidR="00950F32" w:rsidRPr="00A07E3F">
        <w:rPr>
          <w:sz w:val="22"/>
          <w:szCs w:val="22"/>
          <w:lang w:val="et-EE"/>
        </w:rPr>
        <w:t xml:space="preserve"> dermatiit [</w:t>
      </w:r>
      <w:proofErr w:type="spellStart"/>
      <w:r w:rsidR="00950F32" w:rsidRPr="00915E32">
        <w:rPr>
          <w:i/>
          <w:iCs/>
          <w:sz w:val="22"/>
          <w:szCs w:val="22"/>
          <w:lang w:val="et-EE"/>
        </w:rPr>
        <w:t>eczema</w:t>
      </w:r>
      <w:proofErr w:type="spellEnd"/>
      <w:r w:rsidR="00950F32" w:rsidRPr="00915E32">
        <w:rPr>
          <w:i/>
          <w:iCs/>
          <w:sz w:val="22"/>
          <w:szCs w:val="22"/>
          <w:lang w:val="et-EE"/>
        </w:rPr>
        <w:t xml:space="preserve"> </w:t>
      </w:r>
      <w:proofErr w:type="spellStart"/>
      <w:r w:rsidR="00950F32" w:rsidRPr="00915E32">
        <w:rPr>
          <w:i/>
          <w:iCs/>
          <w:sz w:val="22"/>
          <w:szCs w:val="22"/>
          <w:lang w:val="et-EE"/>
        </w:rPr>
        <w:t>herpeticum</w:t>
      </w:r>
      <w:proofErr w:type="spellEnd"/>
      <w:r w:rsidR="00950F32" w:rsidRPr="00A07E3F">
        <w:rPr>
          <w:sz w:val="22"/>
          <w:szCs w:val="22"/>
          <w:lang w:val="et-EE"/>
        </w:rPr>
        <w:t xml:space="preserve">], </w:t>
      </w:r>
      <w:r w:rsidR="00950F32" w:rsidRPr="00915E32">
        <w:rPr>
          <w:i/>
          <w:iCs/>
          <w:sz w:val="22"/>
          <w:szCs w:val="22"/>
          <w:lang w:val="et-EE"/>
        </w:rPr>
        <w:t xml:space="preserve">herpes </w:t>
      </w:r>
      <w:proofErr w:type="spellStart"/>
      <w:r w:rsidR="00950F32" w:rsidRPr="00915E32">
        <w:rPr>
          <w:i/>
          <w:iCs/>
          <w:sz w:val="22"/>
          <w:szCs w:val="22"/>
          <w:lang w:val="et-EE"/>
        </w:rPr>
        <w:t>simplex</w:t>
      </w:r>
      <w:proofErr w:type="spellEnd"/>
      <w:r w:rsidR="00950F32" w:rsidRPr="00A07E3F">
        <w:rPr>
          <w:sz w:val="22"/>
          <w:szCs w:val="22"/>
          <w:lang w:val="et-EE"/>
        </w:rPr>
        <w:t xml:space="preserve"> [külmavillid] ja </w:t>
      </w:r>
      <w:proofErr w:type="spellStart"/>
      <w:r w:rsidR="00950F32" w:rsidRPr="00A07E3F">
        <w:rPr>
          <w:sz w:val="22"/>
          <w:szCs w:val="22"/>
          <w:lang w:val="et-EE"/>
        </w:rPr>
        <w:t>Kaposi</w:t>
      </w:r>
      <w:proofErr w:type="spellEnd"/>
      <w:r w:rsidR="00950F32" w:rsidRPr="00A07E3F">
        <w:rPr>
          <w:sz w:val="22"/>
          <w:szCs w:val="22"/>
          <w:lang w:val="et-EE"/>
        </w:rPr>
        <w:t xml:space="preserve"> </w:t>
      </w:r>
      <w:proofErr w:type="spellStart"/>
      <w:r w:rsidR="00950F32" w:rsidRPr="00A07E3F">
        <w:rPr>
          <w:sz w:val="22"/>
          <w:szCs w:val="22"/>
          <w:lang w:val="et-EE"/>
        </w:rPr>
        <w:t>varitselliformne</w:t>
      </w:r>
      <w:proofErr w:type="spellEnd"/>
      <w:r w:rsidR="00950F32" w:rsidRPr="00A07E3F">
        <w:rPr>
          <w:sz w:val="22"/>
          <w:szCs w:val="22"/>
          <w:lang w:val="et-EE"/>
        </w:rPr>
        <w:t xml:space="preserve"> lööve) (vt lõik</w:t>
      </w:r>
      <w:r w:rsidR="00151923">
        <w:rPr>
          <w:sz w:val="22"/>
          <w:szCs w:val="22"/>
          <w:lang w:val="et-EE"/>
        </w:rPr>
        <w:t> </w:t>
      </w:r>
      <w:r w:rsidR="00950F32" w:rsidRPr="00A07E3F">
        <w:rPr>
          <w:sz w:val="22"/>
          <w:szCs w:val="22"/>
          <w:lang w:val="et-EE"/>
        </w:rPr>
        <w:t xml:space="preserve">4.8). Nende infektsioonide korral tuleks hinnata </w:t>
      </w:r>
      <w:proofErr w:type="spellStart"/>
      <w:r w:rsidR="00950F32" w:rsidRPr="00A07E3F">
        <w:rPr>
          <w:sz w:val="22"/>
          <w:szCs w:val="22"/>
          <w:lang w:val="et-EE"/>
        </w:rPr>
        <w:t>Protopic</w:t>
      </w:r>
      <w:r w:rsidR="005D496E">
        <w:rPr>
          <w:sz w:val="22"/>
          <w:szCs w:val="22"/>
          <w:lang w:val="et-EE"/>
        </w:rPr>
        <w:t>u</w:t>
      </w:r>
      <w:proofErr w:type="spellEnd"/>
      <w:r w:rsidR="00950F32" w:rsidRPr="00A07E3F">
        <w:rPr>
          <w:sz w:val="22"/>
          <w:szCs w:val="22"/>
          <w:lang w:val="et-EE"/>
        </w:rPr>
        <w:t xml:space="preserve"> salvi kasutamisest saadava kasu ja võimalike riskide suhet.</w:t>
      </w:r>
    </w:p>
    <w:p w14:paraId="6C82B642" w14:textId="77777777" w:rsidR="00950F32" w:rsidRPr="00A07E3F" w:rsidRDefault="00950F32" w:rsidP="00950F32">
      <w:pPr>
        <w:rPr>
          <w:sz w:val="22"/>
          <w:szCs w:val="22"/>
          <w:lang w:val="et-EE"/>
        </w:rPr>
      </w:pPr>
    </w:p>
    <w:p w14:paraId="6D97016D" w14:textId="77777777" w:rsidR="00CC0298" w:rsidRPr="00A07E3F" w:rsidRDefault="00CC0298">
      <w:pPr>
        <w:rPr>
          <w:sz w:val="22"/>
          <w:szCs w:val="22"/>
          <w:lang w:val="et-EE"/>
        </w:rPr>
      </w:pPr>
      <w:r w:rsidRPr="00A07E3F">
        <w:rPr>
          <w:sz w:val="22"/>
          <w:szCs w:val="22"/>
          <w:lang w:val="et-EE"/>
        </w:rPr>
        <w:t xml:space="preserve">Nahka niisutavaid vahendeid ei tohiks kasutada samal nahapiirkonnal kahe tunni jooksul enne ega pärast </w:t>
      </w:r>
      <w:proofErr w:type="spellStart"/>
      <w:r w:rsidRPr="00A07E3F">
        <w:rPr>
          <w:sz w:val="22"/>
          <w:szCs w:val="22"/>
          <w:lang w:val="et-EE"/>
        </w:rPr>
        <w:t>Protopic</w:t>
      </w:r>
      <w:r w:rsidR="005D496E">
        <w:rPr>
          <w:sz w:val="22"/>
          <w:szCs w:val="22"/>
          <w:lang w:val="et-EE"/>
        </w:rPr>
        <w:t>u</w:t>
      </w:r>
      <w:proofErr w:type="spellEnd"/>
      <w:r w:rsidRPr="00A07E3F">
        <w:rPr>
          <w:sz w:val="22"/>
          <w:szCs w:val="22"/>
          <w:lang w:val="et-EE"/>
        </w:rPr>
        <w:t xml:space="preserve"> salvi manustamist. Teiste paiksete preparaatide samaaegset kasutamist ei ole hinnatud. Puuduvad kogemused süsteemsete steroidide ja </w:t>
      </w:r>
      <w:proofErr w:type="spellStart"/>
      <w:r w:rsidRPr="00A07E3F">
        <w:rPr>
          <w:sz w:val="22"/>
          <w:szCs w:val="22"/>
          <w:lang w:val="et-EE"/>
        </w:rPr>
        <w:t>immunosupressiivsete</w:t>
      </w:r>
      <w:proofErr w:type="spellEnd"/>
      <w:r w:rsidRPr="00A07E3F">
        <w:rPr>
          <w:sz w:val="22"/>
          <w:szCs w:val="22"/>
          <w:lang w:val="et-EE"/>
        </w:rPr>
        <w:t xml:space="preserve"> ainete samaaegse kasutamise kohta.</w:t>
      </w:r>
    </w:p>
    <w:p w14:paraId="551EB1C0" w14:textId="77777777" w:rsidR="00CC0298" w:rsidRPr="00A07E3F" w:rsidRDefault="00CC0298">
      <w:pPr>
        <w:rPr>
          <w:sz w:val="22"/>
          <w:szCs w:val="22"/>
          <w:lang w:val="et-EE"/>
        </w:rPr>
      </w:pPr>
    </w:p>
    <w:p w14:paraId="1595F608" w14:textId="77777777" w:rsidR="009A6E66" w:rsidRPr="00A07E3F" w:rsidRDefault="009A6E66" w:rsidP="009A6E66">
      <w:pPr>
        <w:rPr>
          <w:sz w:val="22"/>
          <w:szCs w:val="22"/>
          <w:lang w:val="et-EE"/>
        </w:rPr>
      </w:pPr>
      <w:r w:rsidRPr="00A07E3F">
        <w:rPr>
          <w:sz w:val="22"/>
          <w:szCs w:val="22"/>
          <w:lang w:val="et-EE"/>
        </w:rPr>
        <w:t>Tuleb olla ettevaatlik vältimaks kontakti silmade ja limaskestadega. Kui salv satub kogemata nendesse piirkondadesse, tuleks see korralikult ära pühkida ja/või veega loputada.</w:t>
      </w:r>
    </w:p>
    <w:p w14:paraId="350C5E3C" w14:textId="77777777" w:rsidR="000603F6" w:rsidRPr="00A07E3F" w:rsidRDefault="000603F6" w:rsidP="009A6E66">
      <w:pPr>
        <w:rPr>
          <w:sz w:val="22"/>
          <w:szCs w:val="22"/>
          <w:lang w:val="et-EE"/>
        </w:rPr>
      </w:pPr>
    </w:p>
    <w:p w14:paraId="3687E8A8" w14:textId="77777777" w:rsidR="009A6E66" w:rsidRPr="00A07E3F" w:rsidRDefault="009A6E66" w:rsidP="009A6E66">
      <w:pPr>
        <w:rPr>
          <w:sz w:val="22"/>
          <w:szCs w:val="22"/>
          <w:lang w:val="et-EE"/>
        </w:rPr>
      </w:pPr>
      <w:proofErr w:type="spellStart"/>
      <w:r w:rsidRPr="00A07E3F">
        <w:rPr>
          <w:sz w:val="22"/>
          <w:szCs w:val="22"/>
          <w:lang w:val="et-EE"/>
        </w:rPr>
        <w:t>Protopic</w:t>
      </w:r>
      <w:r w:rsidR="005D496E">
        <w:rPr>
          <w:sz w:val="22"/>
          <w:szCs w:val="22"/>
          <w:lang w:val="et-EE"/>
        </w:rPr>
        <w:t>u</w:t>
      </w:r>
      <w:proofErr w:type="spellEnd"/>
      <w:r w:rsidRPr="00A07E3F">
        <w:rPr>
          <w:sz w:val="22"/>
          <w:szCs w:val="22"/>
          <w:lang w:val="et-EE"/>
        </w:rPr>
        <w:t xml:space="preserve"> salvi kasutamist </w:t>
      </w:r>
      <w:proofErr w:type="spellStart"/>
      <w:r w:rsidRPr="00A07E3F">
        <w:rPr>
          <w:sz w:val="22"/>
          <w:szCs w:val="22"/>
          <w:lang w:val="et-EE"/>
        </w:rPr>
        <w:t>oklusiivselt</w:t>
      </w:r>
      <w:proofErr w:type="spellEnd"/>
      <w:r w:rsidRPr="00A07E3F">
        <w:rPr>
          <w:sz w:val="22"/>
          <w:szCs w:val="22"/>
          <w:lang w:val="et-EE"/>
        </w:rPr>
        <w:t xml:space="preserve"> kaetuna ei ole uuritud. </w:t>
      </w:r>
      <w:proofErr w:type="spellStart"/>
      <w:r w:rsidRPr="00A07E3F">
        <w:rPr>
          <w:sz w:val="22"/>
          <w:szCs w:val="22"/>
          <w:lang w:val="et-EE"/>
        </w:rPr>
        <w:t>Oklusiivsete</w:t>
      </w:r>
      <w:proofErr w:type="spellEnd"/>
      <w:r w:rsidRPr="00A07E3F">
        <w:rPr>
          <w:sz w:val="22"/>
          <w:szCs w:val="22"/>
          <w:lang w:val="et-EE"/>
        </w:rPr>
        <w:t xml:space="preserve"> sidemete kasutamine ei ole soovitatav.</w:t>
      </w:r>
    </w:p>
    <w:p w14:paraId="16F54C1A" w14:textId="77777777" w:rsidR="000603F6" w:rsidRPr="00A07E3F" w:rsidRDefault="000603F6" w:rsidP="009A6E66">
      <w:pPr>
        <w:rPr>
          <w:sz w:val="22"/>
          <w:szCs w:val="22"/>
          <w:lang w:val="et-EE"/>
        </w:rPr>
      </w:pPr>
    </w:p>
    <w:p w14:paraId="5B753778" w14:textId="77777777" w:rsidR="009A6E66" w:rsidRPr="00A07E3F" w:rsidRDefault="009A6E66" w:rsidP="009A6E66">
      <w:pPr>
        <w:rPr>
          <w:sz w:val="22"/>
          <w:szCs w:val="22"/>
          <w:lang w:val="et-EE"/>
        </w:rPr>
      </w:pPr>
      <w:r w:rsidRPr="00A07E3F">
        <w:rPr>
          <w:sz w:val="22"/>
          <w:szCs w:val="22"/>
          <w:lang w:val="et-EE"/>
        </w:rPr>
        <w:t>Nagu iga paikse ravimi puhul, tuleb pärast ravimi manustamist pesta käed (kui ei ole näidustatud ravimi manustamine käte raviks).</w:t>
      </w:r>
    </w:p>
    <w:p w14:paraId="3ADDCF03" w14:textId="77777777" w:rsidR="00437BB3" w:rsidRDefault="009A6E66">
      <w:pPr>
        <w:rPr>
          <w:sz w:val="22"/>
          <w:szCs w:val="22"/>
          <w:lang w:val="et-EE"/>
        </w:rPr>
      </w:pPr>
      <w:proofErr w:type="spellStart"/>
      <w:r w:rsidRPr="00A07E3F">
        <w:rPr>
          <w:sz w:val="22"/>
          <w:szCs w:val="22"/>
          <w:lang w:val="et-EE"/>
        </w:rPr>
        <w:lastRenderedPageBreak/>
        <w:t>Takroliimus</w:t>
      </w:r>
      <w:proofErr w:type="spellEnd"/>
      <w:r w:rsidRPr="00A07E3F">
        <w:rPr>
          <w:sz w:val="22"/>
          <w:szCs w:val="22"/>
          <w:lang w:val="et-EE"/>
        </w:rPr>
        <w:t xml:space="preserve"> metaboliseerub ulatuslikult maksas ja kuigi lokaalse manustamise järgselt on sisaldus veres väike, tuleks maksapuudulikkuse korral kasutada salvi ettevaatusega (vt lõik</w:t>
      </w:r>
      <w:r w:rsidR="00151923">
        <w:rPr>
          <w:sz w:val="22"/>
          <w:szCs w:val="22"/>
          <w:lang w:val="et-EE"/>
        </w:rPr>
        <w:t> </w:t>
      </w:r>
      <w:r w:rsidRPr="00A07E3F">
        <w:rPr>
          <w:sz w:val="22"/>
          <w:szCs w:val="22"/>
          <w:lang w:val="et-EE"/>
        </w:rPr>
        <w:t>5.2).</w:t>
      </w:r>
    </w:p>
    <w:p w14:paraId="6A5B6673" w14:textId="77777777" w:rsidR="005D2BC3" w:rsidRDefault="005D2BC3" w:rsidP="005D2BC3">
      <w:pPr>
        <w:rPr>
          <w:sz w:val="22"/>
          <w:u w:val="single"/>
          <w:lang w:val="et-EE"/>
        </w:rPr>
      </w:pPr>
    </w:p>
    <w:p w14:paraId="4F764B1A" w14:textId="77777777" w:rsidR="005D2BC3" w:rsidRDefault="005D2BC3" w:rsidP="005D2BC3">
      <w:pPr>
        <w:rPr>
          <w:sz w:val="22"/>
          <w:u w:val="single"/>
          <w:lang w:val="et-EE"/>
        </w:rPr>
      </w:pPr>
      <w:r>
        <w:rPr>
          <w:sz w:val="22"/>
          <w:u w:val="single"/>
          <w:lang w:val="et-EE"/>
        </w:rPr>
        <w:t>Abiaine kohta käivad hoiatused</w:t>
      </w:r>
    </w:p>
    <w:p w14:paraId="082C11EB" w14:textId="77777777" w:rsidR="005D2BC3" w:rsidRPr="005D2BC3" w:rsidRDefault="005D2BC3">
      <w:pPr>
        <w:rPr>
          <w:sz w:val="22"/>
          <w:lang w:val="et-EE"/>
        </w:rPr>
      </w:pPr>
      <w:proofErr w:type="spellStart"/>
      <w:r>
        <w:rPr>
          <w:sz w:val="22"/>
          <w:lang w:val="et-EE"/>
        </w:rPr>
        <w:t>Protopicu</w:t>
      </w:r>
      <w:proofErr w:type="spellEnd"/>
      <w:r>
        <w:rPr>
          <w:sz w:val="22"/>
          <w:lang w:val="et-EE"/>
        </w:rPr>
        <w:t xml:space="preserve"> salv sisaldab abiainet </w:t>
      </w:r>
      <w:proofErr w:type="spellStart"/>
      <w:r w:rsidR="00816F01" w:rsidRPr="00C64575">
        <w:rPr>
          <w:sz w:val="22"/>
          <w:szCs w:val="22"/>
          <w:lang w:val="et-EE"/>
        </w:rPr>
        <w:t>butüülhüdroksütolueen</w:t>
      </w:r>
      <w:proofErr w:type="spellEnd"/>
      <w:r>
        <w:rPr>
          <w:sz w:val="22"/>
          <w:lang w:val="et-EE"/>
        </w:rPr>
        <w:t xml:space="preserve"> (E321), mis võib tekitada paikseid nahareaktsioone (nt kontaktdermatiit</w:t>
      </w:r>
      <w:r w:rsidR="00F126FD">
        <w:rPr>
          <w:sz w:val="22"/>
          <w:lang w:val="et-EE"/>
        </w:rPr>
        <w:t>i</w:t>
      </w:r>
      <w:r>
        <w:rPr>
          <w:sz w:val="22"/>
          <w:lang w:val="et-EE"/>
        </w:rPr>
        <w:t>) või silmade ja limaskestade ärritust.</w:t>
      </w:r>
    </w:p>
    <w:p w14:paraId="1DB8264F" w14:textId="77777777" w:rsidR="00437BB3" w:rsidRPr="00A07E3F" w:rsidRDefault="00437BB3">
      <w:pPr>
        <w:rPr>
          <w:sz w:val="22"/>
          <w:szCs w:val="22"/>
          <w:lang w:val="et-EE"/>
        </w:rPr>
      </w:pPr>
    </w:p>
    <w:p w14:paraId="3CA2788B" w14:textId="77777777" w:rsidR="00CC0298" w:rsidRPr="00A07E3F" w:rsidRDefault="00CC0298" w:rsidP="00191857">
      <w:pPr>
        <w:keepNext/>
        <w:ind w:left="567" w:hanging="567"/>
        <w:rPr>
          <w:b/>
          <w:sz w:val="22"/>
          <w:szCs w:val="22"/>
          <w:lang w:val="et-EE"/>
        </w:rPr>
      </w:pPr>
      <w:r w:rsidRPr="00A07E3F">
        <w:rPr>
          <w:b/>
          <w:sz w:val="22"/>
          <w:szCs w:val="22"/>
          <w:lang w:val="et-EE"/>
        </w:rPr>
        <w:t>4.5</w:t>
      </w:r>
      <w:r w:rsidRPr="00A07E3F">
        <w:rPr>
          <w:b/>
          <w:sz w:val="22"/>
          <w:szCs w:val="22"/>
          <w:lang w:val="et-EE"/>
        </w:rPr>
        <w:tab/>
        <w:t>Koostoimed teiste ravimitega ja muud koostoimed</w:t>
      </w:r>
    </w:p>
    <w:p w14:paraId="3FF75027" w14:textId="77777777" w:rsidR="00853F88" w:rsidRPr="00A07E3F" w:rsidRDefault="00853F88" w:rsidP="00191857">
      <w:pPr>
        <w:keepNext/>
        <w:rPr>
          <w:sz w:val="22"/>
          <w:szCs w:val="22"/>
          <w:lang w:val="et-EE"/>
        </w:rPr>
      </w:pPr>
    </w:p>
    <w:p w14:paraId="0DCAB1FA" w14:textId="77777777" w:rsidR="00CC0298" w:rsidRPr="00A07E3F" w:rsidRDefault="00CC0298" w:rsidP="00191857">
      <w:pPr>
        <w:keepNext/>
        <w:rPr>
          <w:sz w:val="22"/>
          <w:szCs w:val="22"/>
          <w:lang w:val="et-EE"/>
        </w:rPr>
      </w:pPr>
      <w:proofErr w:type="spellStart"/>
      <w:r w:rsidRPr="00A07E3F">
        <w:rPr>
          <w:sz w:val="22"/>
          <w:szCs w:val="22"/>
          <w:lang w:val="et-EE"/>
        </w:rPr>
        <w:t>Takroliimusesalviga</w:t>
      </w:r>
      <w:proofErr w:type="spellEnd"/>
      <w:r w:rsidRPr="00A07E3F">
        <w:rPr>
          <w:sz w:val="22"/>
          <w:szCs w:val="22"/>
          <w:lang w:val="et-EE"/>
        </w:rPr>
        <w:t xml:space="preserve"> ei ole teostatud ravimite lokaalsete koostoimete uuringuid.</w:t>
      </w:r>
    </w:p>
    <w:p w14:paraId="341A7413" w14:textId="77777777" w:rsidR="00CC0298" w:rsidRPr="00A07E3F" w:rsidRDefault="00CC0298">
      <w:pPr>
        <w:rPr>
          <w:sz w:val="22"/>
          <w:szCs w:val="22"/>
          <w:lang w:val="et-EE"/>
        </w:rPr>
      </w:pPr>
    </w:p>
    <w:p w14:paraId="75E3D5D7"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ei metaboliseeru inimese nahas, mis tähendab, et </w:t>
      </w:r>
      <w:proofErr w:type="spellStart"/>
      <w:r w:rsidRPr="00A07E3F">
        <w:rPr>
          <w:sz w:val="22"/>
          <w:szCs w:val="22"/>
          <w:lang w:val="et-EE"/>
        </w:rPr>
        <w:t>takroliimuse</w:t>
      </w:r>
      <w:proofErr w:type="spellEnd"/>
      <w:r w:rsidRPr="00A07E3F">
        <w:rPr>
          <w:sz w:val="22"/>
          <w:szCs w:val="22"/>
          <w:lang w:val="et-EE"/>
        </w:rPr>
        <w:t xml:space="preserve"> metabolismi mõjutavad koostoimed nahas ei ole võimalikud.</w:t>
      </w:r>
    </w:p>
    <w:p w14:paraId="408F8A3F" w14:textId="77777777" w:rsidR="00CC0298" w:rsidRPr="00A07E3F" w:rsidRDefault="00CC0298">
      <w:pPr>
        <w:rPr>
          <w:sz w:val="22"/>
          <w:szCs w:val="22"/>
          <w:lang w:val="et-EE"/>
        </w:rPr>
      </w:pPr>
    </w:p>
    <w:p w14:paraId="5DB77784" w14:textId="77777777" w:rsidR="00CC0298" w:rsidRPr="00A07E3F" w:rsidRDefault="00CC0298">
      <w:pPr>
        <w:rPr>
          <w:sz w:val="22"/>
          <w:szCs w:val="22"/>
          <w:lang w:val="et-EE"/>
        </w:rPr>
      </w:pPr>
      <w:r w:rsidRPr="00A07E3F">
        <w:rPr>
          <w:sz w:val="22"/>
          <w:szCs w:val="22"/>
          <w:lang w:val="et-EE"/>
        </w:rPr>
        <w:t xml:space="preserve">Süsteemselt metaboliseerub </w:t>
      </w:r>
      <w:proofErr w:type="spellStart"/>
      <w:r w:rsidRPr="00A07E3F">
        <w:rPr>
          <w:sz w:val="22"/>
          <w:szCs w:val="22"/>
          <w:lang w:val="et-EE"/>
        </w:rPr>
        <w:t>takroliimus</w:t>
      </w:r>
      <w:proofErr w:type="spellEnd"/>
      <w:r w:rsidRPr="00A07E3F">
        <w:rPr>
          <w:sz w:val="22"/>
          <w:szCs w:val="22"/>
          <w:lang w:val="et-EE"/>
        </w:rPr>
        <w:t xml:space="preserve"> maksa tsütokroom P450 3A4 (CYP3A4) vahendusel. Lokaalse manustamise järgselt on </w:t>
      </w:r>
      <w:proofErr w:type="spellStart"/>
      <w:r w:rsidRPr="00A07E3F">
        <w:rPr>
          <w:sz w:val="22"/>
          <w:szCs w:val="22"/>
          <w:lang w:val="et-EE"/>
        </w:rPr>
        <w:t>takroliimuse</w:t>
      </w:r>
      <w:proofErr w:type="spellEnd"/>
      <w:r w:rsidRPr="00A07E3F">
        <w:rPr>
          <w:sz w:val="22"/>
          <w:szCs w:val="22"/>
          <w:lang w:val="et-EE"/>
        </w:rPr>
        <w:t xml:space="preserve"> süsteemne sisaldus väike (&lt;1,0</w:t>
      </w:r>
      <w:r w:rsidR="00151923">
        <w:rPr>
          <w:sz w:val="22"/>
          <w:szCs w:val="22"/>
          <w:lang w:val="et-EE"/>
        </w:rPr>
        <w:t> </w:t>
      </w:r>
      <w:proofErr w:type="spellStart"/>
      <w:r w:rsidRPr="00A07E3F">
        <w:rPr>
          <w:sz w:val="22"/>
          <w:szCs w:val="22"/>
          <w:lang w:val="et-EE"/>
        </w:rPr>
        <w:t>ng</w:t>
      </w:r>
      <w:proofErr w:type="spellEnd"/>
      <w:r w:rsidRPr="00A07E3F">
        <w:rPr>
          <w:sz w:val="22"/>
          <w:szCs w:val="22"/>
          <w:lang w:val="et-EE"/>
        </w:rPr>
        <w:t xml:space="preserve">/ml) ja on ebatõenäoline, et CYP3A4 inhibeerivate ravimite samaaegne kasutamine seda oluliselt mõjutaks. Siiski ei saa koostoimete võimalust välistada ja seetõttu tuleks olla ettevaatlik samaaegsel teadaolevalt CYP3A4 inhibiitorite (nt </w:t>
      </w:r>
      <w:proofErr w:type="spellStart"/>
      <w:r w:rsidRPr="00A07E3F">
        <w:rPr>
          <w:sz w:val="22"/>
          <w:szCs w:val="22"/>
          <w:lang w:val="et-EE"/>
        </w:rPr>
        <w:t>erütromütsiin</w:t>
      </w:r>
      <w:proofErr w:type="spellEnd"/>
      <w:r w:rsidRPr="00A07E3F">
        <w:rPr>
          <w:sz w:val="22"/>
          <w:szCs w:val="22"/>
          <w:lang w:val="et-EE"/>
        </w:rPr>
        <w:t xml:space="preserve">, </w:t>
      </w:r>
      <w:proofErr w:type="spellStart"/>
      <w:r w:rsidRPr="00A07E3F">
        <w:rPr>
          <w:sz w:val="22"/>
          <w:szCs w:val="22"/>
          <w:lang w:val="et-EE"/>
        </w:rPr>
        <w:t>itrakonasool</w:t>
      </w:r>
      <w:proofErr w:type="spellEnd"/>
      <w:r w:rsidRPr="00A07E3F">
        <w:rPr>
          <w:sz w:val="22"/>
          <w:szCs w:val="22"/>
          <w:lang w:val="et-EE"/>
        </w:rPr>
        <w:t xml:space="preserve">, </w:t>
      </w:r>
      <w:proofErr w:type="spellStart"/>
      <w:r w:rsidRPr="00A07E3F">
        <w:rPr>
          <w:sz w:val="22"/>
          <w:szCs w:val="22"/>
          <w:lang w:val="et-EE"/>
        </w:rPr>
        <w:t>ketokonasool</w:t>
      </w:r>
      <w:proofErr w:type="spellEnd"/>
      <w:r w:rsidRPr="00A07E3F">
        <w:rPr>
          <w:sz w:val="22"/>
          <w:szCs w:val="22"/>
          <w:lang w:val="et-EE"/>
        </w:rPr>
        <w:t xml:space="preserve"> ja </w:t>
      </w:r>
      <w:proofErr w:type="spellStart"/>
      <w:r w:rsidRPr="00A07E3F">
        <w:rPr>
          <w:sz w:val="22"/>
          <w:szCs w:val="22"/>
          <w:lang w:val="et-EE"/>
        </w:rPr>
        <w:t>diltiaseem</w:t>
      </w:r>
      <w:proofErr w:type="spellEnd"/>
      <w:r w:rsidRPr="00A07E3F">
        <w:rPr>
          <w:sz w:val="22"/>
          <w:szCs w:val="22"/>
          <w:lang w:val="et-EE"/>
        </w:rPr>
        <w:t xml:space="preserve">) manustamisel ulatusliku ja/või </w:t>
      </w:r>
      <w:proofErr w:type="spellStart"/>
      <w:r w:rsidRPr="00A07E3F">
        <w:rPr>
          <w:sz w:val="22"/>
          <w:szCs w:val="22"/>
          <w:lang w:val="et-EE"/>
        </w:rPr>
        <w:t>erütrodermiaga</w:t>
      </w:r>
      <w:proofErr w:type="spellEnd"/>
      <w:r w:rsidRPr="00A07E3F">
        <w:rPr>
          <w:sz w:val="22"/>
          <w:szCs w:val="22"/>
          <w:lang w:val="et-EE"/>
        </w:rPr>
        <w:t xml:space="preserve"> kulgeva haigusega patsientidele.</w:t>
      </w:r>
    </w:p>
    <w:p w14:paraId="6270DA9E" w14:textId="77777777" w:rsidR="00CC0298" w:rsidRPr="00A07E3F" w:rsidRDefault="00CC0298">
      <w:pPr>
        <w:rPr>
          <w:sz w:val="22"/>
          <w:szCs w:val="22"/>
          <w:lang w:val="et-EE"/>
        </w:rPr>
      </w:pPr>
    </w:p>
    <w:p w14:paraId="1E7FCD2C" w14:textId="77777777" w:rsidR="00CC0298" w:rsidRPr="00C64575" w:rsidRDefault="00CC0298">
      <w:pPr>
        <w:autoSpaceDE w:val="0"/>
        <w:autoSpaceDN w:val="0"/>
        <w:adjustRightInd w:val="0"/>
        <w:rPr>
          <w:sz w:val="22"/>
          <w:szCs w:val="22"/>
          <w:u w:val="single"/>
          <w:lang w:val="et-EE"/>
        </w:rPr>
      </w:pPr>
      <w:r w:rsidRPr="00C64575">
        <w:rPr>
          <w:iCs/>
          <w:sz w:val="22"/>
          <w:szCs w:val="22"/>
          <w:u w:val="single"/>
          <w:lang w:val="et-EE"/>
        </w:rPr>
        <w:t>Lapsed</w:t>
      </w:r>
    </w:p>
    <w:p w14:paraId="27EEC86F" w14:textId="77777777" w:rsidR="00CC0298" w:rsidRDefault="00CC0298">
      <w:pPr>
        <w:rPr>
          <w:sz w:val="22"/>
          <w:szCs w:val="22"/>
          <w:lang w:val="et-EE"/>
        </w:rPr>
      </w:pPr>
      <w:r w:rsidRPr="00A07E3F">
        <w:rPr>
          <w:sz w:val="22"/>
          <w:szCs w:val="22"/>
          <w:lang w:val="et-EE"/>
        </w:rPr>
        <w:t>2</w:t>
      </w:r>
      <w:r w:rsidR="005D496E">
        <w:rPr>
          <w:sz w:val="22"/>
          <w:szCs w:val="22"/>
          <w:lang w:val="et-EE"/>
        </w:rPr>
        <w:t>…</w:t>
      </w:r>
      <w:r w:rsidRPr="00A07E3F">
        <w:rPr>
          <w:sz w:val="22"/>
          <w:szCs w:val="22"/>
          <w:lang w:val="et-EE"/>
        </w:rPr>
        <w:t>11</w:t>
      </w:r>
      <w:r w:rsidR="005D496E">
        <w:rPr>
          <w:sz w:val="22"/>
          <w:szCs w:val="22"/>
          <w:lang w:val="et-EE"/>
        </w:rPr>
        <w:t>-</w:t>
      </w:r>
      <w:r w:rsidRPr="00A07E3F">
        <w:rPr>
          <w:sz w:val="22"/>
          <w:szCs w:val="22"/>
          <w:lang w:val="et-EE"/>
        </w:rPr>
        <w:t xml:space="preserve">aastastel lastel on tehtud koostoimeuuring valguga konjugeeritud </w:t>
      </w:r>
      <w:proofErr w:type="spellStart"/>
      <w:r w:rsidR="008E6789" w:rsidRPr="00A07E3F">
        <w:rPr>
          <w:i/>
          <w:sz w:val="22"/>
          <w:szCs w:val="22"/>
          <w:lang w:val="et-EE"/>
        </w:rPr>
        <w:t>Neisseria</w:t>
      </w:r>
      <w:proofErr w:type="spellEnd"/>
      <w:r w:rsidR="008E6789" w:rsidRPr="00A07E3F">
        <w:rPr>
          <w:i/>
          <w:sz w:val="22"/>
          <w:szCs w:val="22"/>
          <w:lang w:val="et-EE"/>
        </w:rPr>
        <w:t xml:space="preserve"> </w:t>
      </w:r>
      <w:proofErr w:type="spellStart"/>
      <w:r w:rsidR="008E6789" w:rsidRPr="00A07E3F">
        <w:rPr>
          <w:i/>
          <w:sz w:val="22"/>
          <w:szCs w:val="22"/>
          <w:lang w:val="et-EE"/>
        </w:rPr>
        <w:t>meningitidise</w:t>
      </w:r>
      <w:proofErr w:type="spellEnd"/>
      <w:r w:rsidR="008E6789" w:rsidRPr="00A07E3F">
        <w:rPr>
          <w:sz w:val="22"/>
          <w:szCs w:val="22"/>
          <w:lang w:val="et-EE"/>
        </w:rPr>
        <w:t xml:space="preserve"> </w:t>
      </w:r>
      <w:proofErr w:type="spellStart"/>
      <w:r w:rsidR="008E6789" w:rsidRPr="00A07E3F">
        <w:rPr>
          <w:sz w:val="22"/>
          <w:szCs w:val="22"/>
          <w:lang w:val="et-EE"/>
        </w:rPr>
        <w:t>serorühma</w:t>
      </w:r>
      <w:proofErr w:type="spellEnd"/>
      <w:r w:rsidR="008E6789" w:rsidRPr="00A07E3F">
        <w:rPr>
          <w:sz w:val="22"/>
          <w:szCs w:val="22"/>
          <w:lang w:val="et-EE"/>
        </w:rPr>
        <w:t xml:space="preserve"> C vastase </w:t>
      </w:r>
      <w:r w:rsidRPr="00A07E3F">
        <w:rPr>
          <w:sz w:val="22"/>
          <w:szCs w:val="22"/>
          <w:lang w:val="et-EE"/>
        </w:rPr>
        <w:t xml:space="preserve">vaktsiiniga. Uuringus ei täheldatud mõju esmasele vaktsineerimisvastusele, immuunmälu tekkele ega humoraalsele või </w:t>
      </w:r>
      <w:proofErr w:type="spellStart"/>
      <w:r w:rsidRPr="00A07E3F">
        <w:rPr>
          <w:sz w:val="22"/>
          <w:szCs w:val="22"/>
          <w:lang w:val="et-EE"/>
        </w:rPr>
        <w:t>rakulisele</w:t>
      </w:r>
      <w:proofErr w:type="spellEnd"/>
      <w:r w:rsidRPr="00A07E3F">
        <w:rPr>
          <w:sz w:val="22"/>
          <w:szCs w:val="22"/>
          <w:lang w:val="et-EE"/>
        </w:rPr>
        <w:t xml:space="preserve"> immuunsusele</w:t>
      </w:r>
      <w:r w:rsidR="00FB03BC" w:rsidRPr="00A07E3F">
        <w:rPr>
          <w:sz w:val="22"/>
          <w:szCs w:val="22"/>
          <w:lang w:val="et-EE"/>
        </w:rPr>
        <w:t xml:space="preserve"> (vt lõik</w:t>
      </w:r>
      <w:r w:rsidR="00151923">
        <w:rPr>
          <w:sz w:val="22"/>
          <w:szCs w:val="22"/>
          <w:lang w:val="et-EE"/>
        </w:rPr>
        <w:t> </w:t>
      </w:r>
      <w:r w:rsidR="00FB03BC" w:rsidRPr="00A07E3F">
        <w:rPr>
          <w:sz w:val="22"/>
          <w:szCs w:val="22"/>
          <w:lang w:val="et-EE"/>
        </w:rPr>
        <w:t>5.1).</w:t>
      </w:r>
    </w:p>
    <w:p w14:paraId="0E8C0DB0" w14:textId="77777777" w:rsidR="00CC0298" w:rsidRPr="00A07E3F" w:rsidRDefault="00CC0298">
      <w:pPr>
        <w:rPr>
          <w:sz w:val="22"/>
          <w:szCs w:val="22"/>
          <w:lang w:val="et-EE"/>
        </w:rPr>
      </w:pPr>
    </w:p>
    <w:p w14:paraId="2DF5D7BB" w14:textId="77777777" w:rsidR="00CC0298" w:rsidRPr="00A07E3F" w:rsidRDefault="00CC0298">
      <w:pPr>
        <w:ind w:left="567" w:hanging="567"/>
        <w:rPr>
          <w:b/>
          <w:sz w:val="22"/>
          <w:szCs w:val="22"/>
          <w:lang w:val="et-EE"/>
        </w:rPr>
      </w:pPr>
      <w:r w:rsidRPr="00A07E3F">
        <w:rPr>
          <w:b/>
          <w:sz w:val="22"/>
          <w:szCs w:val="22"/>
          <w:lang w:val="et-EE"/>
        </w:rPr>
        <w:t>4.6</w:t>
      </w:r>
      <w:r w:rsidRPr="00A07E3F">
        <w:rPr>
          <w:b/>
          <w:sz w:val="22"/>
          <w:szCs w:val="22"/>
          <w:lang w:val="et-EE"/>
        </w:rPr>
        <w:tab/>
      </w:r>
      <w:r w:rsidR="00B910E1" w:rsidRPr="00A07E3F">
        <w:rPr>
          <w:b/>
          <w:sz w:val="22"/>
          <w:szCs w:val="22"/>
          <w:lang w:val="et-EE"/>
        </w:rPr>
        <w:t>Fertiilsus, r</w:t>
      </w:r>
      <w:r w:rsidRPr="00A07E3F">
        <w:rPr>
          <w:b/>
          <w:sz w:val="22"/>
          <w:szCs w:val="22"/>
          <w:lang w:val="et-EE"/>
        </w:rPr>
        <w:t>asedus ja imetamine</w:t>
      </w:r>
    </w:p>
    <w:p w14:paraId="4B61DCA7" w14:textId="77777777" w:rsidR="00CC0298" w:rsidRPr="00C64575" w:rsidRDefault="00CC0298">
      <w:pPr>
        <w:rPr>
          <w:i/>
          <w:sz w:val="22"/>
          <w:u w:val="single"/>
          <w:lang w:val="et-EE"/>
        </w:rPr>
      </w:pPr>
    </w:p>
    <w:p w14:paraId="045AC398" w14:textId="77777777" w:rsidR="00CC0298" w:rsidRPr="00C64575" w:rsidRDefault="00CC0298">
      <w:pPr>
        <w:rPr>
          <w:sz w:val="22"/>
          <w:szCs w:val="22"/>
          <w:u w:val="single"/>
          <w:lang w:val="et-EE"/>
        </w:rPr>
      </w:pPr>
      <w:r w:rsidRPr="00C64575">
        <w:rPr>
          <w:sz w:val="22"/>
          <w:szCs w:val="22"/>
          <w:u w:val="single"/>
          <w:lang w:val="et-EE"/>
        </w:rPr>
        <w:t>Rasedus</w:t>
      </w:r>
    </w:p>
    <w:p w14:paraId="290E584A" w14:textId="77777777" w:rsidR="00CC0298" w:rsidRPr="00A07E3F" w:rsidRDefault="00CC0298">
      <w:pPr>
        <w:rPr>
          <w:sz w:val="22"/>
          <w:szCs w:val="22"/>
          <w:lang w:val="et-EE"/>
        </w:rPr>
      </w:pPr>
      <w:proofErr w:type="spellStart"/>
      <w:r w:rsidRPr="00A07E3F">
        <w:rPr>
          <w:sz w:val="22"/>
          <w:szCs w:val="22"/>
          <w:lang w:val="et-EE"/>
        </w:rPr>
        <w:t>Takroliimus</w:t>
      </w:r>
      <w:r w:rsidR="005D496E">
        <w:rPr>
          <w:sz w:val="22"/>
          <w:szCs w:val="22"/>
          <w:lang w:val="et-EE"/>
        </w:rPr>
        <w:t>e</w:t>
      </w:r>
      <w:r w:rsidRPr="00A07E3F">
        <w:rPr>
          <w:sz w:val="22"/>
          <w:szCs w:val="22"/>
          <w:lang w:val="et-EE"/>
        </w:rPr>
        <w:t>salvi</w:t>
      </w:r>
      <w:proofErr w:type="spellEnd"/>
      <w:r w:rsidRPr="00A07E3F">
        <w:rPr>
          <w:sz w:val="22"/>
          <w:szCs w:val="22"/>
          <w:lang w:val="et-EE"/>
        </w:rPr>
        <w:t xml:space="preserve"> kasutamise kohta rasedatel ei ole piisavalt andmeid. Loomkatsed on näidanud kahjulikku toimet reproduktiivsusele süsteemse manustamise jär</w:t>
      </w:r>
      <w:r w:rsidR="008263DE" w:rsidRPr="00A07E3F">
        <w:rPr>
          <w:sz w:val="22"/>
          <w:szCs w:val="22"/>
          <w:lang w:val="et-EE"/>
        </w:rPr>
        <w:t>gs</w:t>
      </w:r>
      <w:r w:rsidRPr="00A07E3F">
        <w:rPr>
          <w:sz w:val="22"/>
          <w:szCs w:val="22"/>
          <w:lang w:val="et-EE"/>
        </w:rPr>
        <w:t>el</w:t>
      </w:r>
      <w:r w:rsidR="008263DE" w:rsidRPr="00A07E3F">
        <w:rPr>
          <w:sz w:val="22"/>
          <w:szCs w:val="22"/>
          <w:lang w:val="et-EE"/>
        </w:rPr>
        <w:t>t</w:t>
      </w:r>
      <w:r w:rsidRPr="00A07E3F">
        <w:rPr>
          <w:sz w:val="22"/>
          <w:szCs w:val="22"/>
          <w:lang w:val="et-EE"/>
        </w:rPr>
        <w:t xml:space="preserve"> (vt lõik</w:t>
      </w:r>
      <w:r w:rsidR="00151923">
        <w:rPr>
          <w:sz w:val="22"/>
          <w:szCs w:val="22"/>
          <w:lang w:val="et-EE"/>
        </w:rPr>
        <w:t> </w:t>
      </w:r>
      <w:r w:rsidRPr="00A07E3F">
        <w:rPr>
          <w:sz w:val="22"/>
          <w:szCs w:val="22"/>
          <w:lang w:val="et-EE"/>
        </w:rPr>
        <w:t>5.3). Võimalik risk inimesele ei ole teada.</w:t>
      </w:r>
    </w:p>
    <w:p w14:paraId="265DDFF5" w14:textId="77777777" w:rsidR="00CC0298" w:rsidRPr="00A07E3F" w:rsidRDefault="00CC0298">
      <w:pPr>
        <w:jc w:val="both"/>
        <w:rPr>
          <w:sz w:val="22"/>
          <w:szCs w:val="22"/>
          <w:lang w:val="et-EE"/>
        </w:rPr>
      </w:pPr>
    </w:p>
    <w:p w14:paraId="7A658202" w14:textId="77777777" w:rsidR="00CC0298" w:rsidRPr="00A07E3F" w:rsidRDefault="00CC0298" w:rsidP="0050694B">
      <w:pPr>
        <w:jc w:val="both"/>
        <w:rPr>
          <w:sz w:val="22"/>
          <w:szCs w:val="22"/>
          <w:lang w:val="et-EE"/>
        </w:rPr>
      </w:pPr>
      <w:proofErr w:type="spellStart"/>
      <w:r w:rsidRPr="00A07E3F">
        <w:rPr>
          <w:sz w:val="22"/>
          <w:szCs w:val="22"/>
          <w:lang w:val="et-EE"/>
        </w:rPr>
        <w:t>Protopic</w:t>
      </w:r>
      <w:r w:rsidR="005D496E">
        <w:rPr>
          <w:sz w:val="22"/>
          <w:szCs w:val="22"/>
          <w:lang w:val="et-EE"/>
        </w:rPr>
        <w:t>u</w:t>
      </w:r>
      <w:proofErr w:type="spellEnd"/>
      <w:r w:rsidRPr="00A07E3F">
        <w:rPr>
          <w:sz w:val="22"/>
          <w:szCs w:val="22"/>
          <w:lang w:val="et-EE"/>
        </w:rPr>
        <w:t xml:space="preserve"> salvi ei tohi kasutada raseduse ajal</w:t>
      </w:r>
      <w:r w:rsidR="005D496E">
        <w:rPr>
          <w:sz w:val="22"/>
          <w:szCs w:val="22"/>
          <w:lang w:val="et-EE"/>
        </w:rPr>
        <w:t>,</w:t>
      </w:r>
      <w:r w:rsidRPr="00A07E3F">
        <w:rPr>
          <w:sz w:val="22"/>
          <w:szCs w:val="22"/>
          <w:lang w:val="et-EE"/>
        </w:rPr>
        <w:t xml:space="preserve"> kui see ei ole hädavajalik.</w:t>
      </w:r>
    </w:p>
    <w:p w14:paraId="233975EC" w14:textId="77777777" w:rsidR="00CC0298" w:rsidRPr="004C45EB" w:rsidRDefault="00CC0298" w:rsidP="00C64575">
      <w:pPr>
        <w:pStyle w:val="EndnoteText"/>
        <w:rPr>
          <w:lang w:val="et-EE"/>
        </w:rPr>
      </w:pPr>
    </w:p>
    <w:p w14:paraId="6E6DA77D" w14:textId="77777777" w:rsidR="00CC0298" w:rsidRPr="0087301A" w:rsidRDefault="00CC0298" w:rsidP="00C64575">
      <w:pPr>
        <w:pStyle w:val="EndnoteText"/>
        <w:rPr>
          <w:u w:val="single"/>
          <w:lang w:val="et-EE"/>
        </w:rPr>
      </w:pPr>
      <w:r w:rsidRPr="00C64575">
        <w:rPr>
          <w:u w:val="single"/>
          <w:lang w:val="et-EE"/>
        </w:rPr>
        <w:t>Imetamine</w:t>
      </w:r>
    </w:p>
    <w:p w14:paraId="7FBF4E8F" w14:textId="700BA87C" w:rsidR="00CC0298" w:rsidRPr="003D2305" w:rsidRDefault="00F359BB" w:rsidP="00045121">
      <w:pPr>
        <w:rPr>
          <w:i/>
          <w:sz w:val="22"/>
          <w:lang w:val="et-EE"/>
        </w:rPr>
      </w:pPr>
      <w:proofErr w:type="spellStart"/>
      <w:r>
        <w:rPr>
          <w:sz w:val="22"/>
          <w:szCs w:val="22"/>
          <w:lang w:val="et-EE"/>
        </w:rPr>
        <w:t>Inim</w:t>
      </w:r>
      <w:r w:rsidR="00560A1F" w:rsidRPr="0087301A">
        <w:rPr>
          <w:sz w:val="22"/>
          <w:szCs w:val="22"/>
          <w:lang w:val="et-EE"/>
        </w:rPr>
        <w:t>uuringute</w:t>
      </w:r>
      <w:proofErr w:type="spellEnd"/>
      <w:r w:rsidR="00560A1F" w:rsidRPr="0087301A">
        <w:rPr>
          <w:sz w:val="22"/>
          <w:szCs w:val="22"/>
          <w:lang w:val="et-EE"/>
        </w:rPr>
        <w:t xml:space="preserve"> andmed näitavad, </w:t>
      </w:r>
      <w:r w:rsidR="00CC0298" w:rsidRPr="00A07E3F">
        <w:rPr>
          <w:sz w:val="22"/>
          <w:szCs w:val="22"/>
          <w:lang w:val="et-EE"/>
        </w:rPr>
        <w:t xml:space="preserve">et süsteemse manustamise järgselt eritub </w:t>
      </w:r>
      <w:proofErr w:type="spellStart"/>
      <w:r w:rsidR="00CC0298" w:rsidRPr="00A07E3F">
        <w:rPr>
          <w:sz w:val="22"/>
          <w:szCs w:val="22"/>
          <w:lang w:val="et-EE"/>
        </w:rPr>
        <w:t>takroliimus</w:t>
      </w:r>
      <w:proofErr w:type="spellEnd"/>
      <w:r w:rsidR="00CC0298" w:rsidRPr="00A07E3F">
        <w:rPr>
          <w:sz w:val="22"/>
          <w:szCs w:val="22"/>
          <w:lang w:val="et-EE"/>
        </w:rPr>
        <w:t xml:space="preserve"> rinnapiima. Kuigi kliinilised andmed näitavad, et </w:t>
      </w:r>
      <w:proofErr w:type="spellStart"/>
      <w:r w:rsidR="00CC0298" w:rsidRPr="00A07E3F">
        <w:rPr>
          <w:sz w:val="22"/>
          <w:szCs w:val="22"/>
          <w:lang w:val="et-EE"/>
        </w:rPr>
        <w:t>takroliimus</w:t>
      </w:r>
      <w:r w:rsidR="005D496E">
        <w:rPr>
          <w:sz w:val="22"/>
          <w:szCs w:val="22"/>
          <w:lang w:val="et-EE"/>
        </w:rPr>
        <w:t>e</w:t>
      </w:r>
      <w:r w:rsidR="00CC0298" w:rsidRPr="00A07E3F">
        <w:rPr>
          <w:sz w:val="22"/>
          <w:szCs w:val="22"/>
          <w:lang w:val="et-EE"/>
        </w:rPr>
        <w:t>salvi</w:t>
      </w:r>
      <w:proofErr w:type="spellEnd"/>
      <w:r w:rsidR="00CC0298" w:rsidRPr="00A07E3F">
        <w:rPr>
          <w:sz w:val="22"/>
          <w:szCs w:val="22"/>
          <w:lang w:val="et-EE"/>
        </w:rPr>
        <w:t xml:space="preserve"> kasutamise järgselt on süsteemne </w:t>
      </w:r>
      <w:r w:rsidR="008263DE" w:rsidRPr="00A07E3F">
        <w:rPr>
          <w:bCs/>
          <w:sz w:val="22"/>
          <w:szCs w:val="22"/>
          <w:lang w:val="et-EE"/>
        </w:rPr>
        <w:t>sisaldus</w:t>
      </w:r>
      <w:r w:rsidR="00CC0298" w:rsidRPr="00A07E3F">
        <w:rPr>
          <w:sz w:val="22"/>
          <w:szCs w:val="22"/>
          <w:lang w:val="et-EE"/>
        </w:rPr>
        <w:t xml:space="preserve"> väike, ei ole </w:t>
      </w:r>
      <w:proofErr w:type="spellStart"/>
      <w:r w:rsidR="00CC0298" w:rsidRPr="00A07E3F">
        <w:rPr>
          <w:sz w:val="22"/>
          <w:szCs w:val="22"/>
          <w:lang w:val="et-EE"/>
        </w:rPr>
        <w:t>Protopic</w:t>
      </w:r>
      <w:r w:rsidR="005D496E">
        <w:rPr>
          <w:sz w:val="22"/>
          <w:szCs w:val="22"/>
          <w:lang w:val="et-EE"/>
        </w:rPr>
        <w:t>u</w:t>
      </w:r>
      <w:proofErr w:type="spellEnd"/>
      <w:r w:rsidR="00CC0298" w:rsidRPr="00A07E3F">
        <w:rPr>
          <w:sz w:val="22"/>
          <w:szCs w:val="22"/>
          <w:lang w:val="et-EE"/>
        </w:rPr>
        <w:t xml:space="preserve"> salvi kasutamise ajal soovitatav last rinnaga toita</w:t>
      </w:r>
      <w:r w:rsidR="00CC0298" w:rsidRPr="00A07E3F">
        <w:rPr>
          <w:i/>
          <w:sz w:val="22"/>
          <w:szCs w:val="22"/>
          <w:lang w:val="et-EE"/>
        </w:rPr>
        <w:t>.</w:t>
      </w:r>
    </w:p>
    <w:p w14:paraId="6935B05E" w14:textId="77777777" w:rsidR="00AA7FCB" w:rsidRPr="003D2305" w:rsidRDefault="00AA7FCB" w:rsidP="003D2305">
      <w:pPr>
        <w:rPr>
          <w:i/>
          <w:lang w:val="et-EE"/>
        </w:rPr>
      </w:pPr>
    </w:p>
    <w:p w14:paraId="4BBC000E" w14:textId="77777777" w:rsidR="00AA7FCB" w:rsidRPr="003D2305" w:rsidRDefault="00AA7FCB" w:rsidP="00AA7FCB">
      <w:pPr>
        <w:keepNext/>
        <w:rPr>
          <w:sz w:val="22"/>
          <w:szCs w:val="22"/>
          <w:u w:val="single"/>
          <w:lang w:val="et-EE"/>
        </w:rPr>
      </w:pPr>
      <w:r w:rsidRPr="003D2305">
        <w:rPr>
          <w:sz w:val="22"/>
          <w:szCs w:val="22"/>
          <w:u w:val="single"/>
          <w:lang w:val="et-EE"/>
        </w:rPr>
        <w:t>Fertiilsus</w:t>
      </w:r>
    </w:p>
    <w:p w14:paraId="065B073C" w14:textId="77777777" w:rsidR="00AA7FCB" w:rsidRPr="00AA7FCB" w:rsidRDefault="00AA7FCB" w:rsidP="00AA7FCB">
      <w:pPr>
        <w:keepNext/>
        <w:rPr>
          <w:sz w:val="22"/>
          <w:szCs w:val="22"/>
          <w:lang w:val="et-EE"/>
        </w:rPr>
      </w:pPr>
      <w:r w:rsidRPr="00A07E3F">
        <w:rPr>
          <w:sz w:val="22"/>
          <w:szCs w:val="22"/>
          <w:lang w:val="et-EE"/>
        </w:rPr>
        <w:t xml:space="preserve">Andmed mõju kohta </w:t>
      </w:r>
      <w:r w:rsidR="00663A67">
        <w:rPr>
          <w:sz w:val="22"/>
          <w:szCs w:val="22"/>
          <w:lang w:val="et-EE"/>
        </w:rPr>
        <w:t>viljakusele</w:t>
      </w:r>
      <w:r w:rsidRPr="00A07E3F">
        <w:rPr>
          <w:sz w:val="22"/>
          <w:szCs w:val="22"/>
          <w:lang w:val="et-EE"/>
        </w:rPr>
        <w:t xml:space="preserve"> puuduvad.</w:t>
      </w:r>
    </w:p>
    <w:p w14:paraId="6D313CB8" w14:textId="77777777" w:rsidR="00CC0298" w:rsidRPr="003D2305" w:rsidRDefault="00CC0298" w:rsidP="003D2305">
      <w:pPr>
        <w:pStyle w:val="EndnoteText"/>
        <w:rPr>
          <w:lang w:val="et-EE"/>
        </w:rPr>
      </w:pPr>
    </w:p>
    <w:p w14:paraId="14F35A54" w14:textId="77777777" w:rsidR="00CC0298" w:rsidRPr="00A07E3F" w:rsidRDefault="00CC0298">
      <w:pPr>
        <w:ind w:left="567" w:hanging="567"/>
        <w:rPr>
          <w:b/>
          <w:sz w:val="22"/>
          <w:szCs w:val="22"/>
          <w:lang w:val="et-EE"/>
        </w:rPr>
      </w:pPr>
      <w:r w:rsidRPr="00A07E3F">
        <w:rPr>
          <w:b/>
          <w:sz w:val="22"/>
          <w:szCs w:val="22"/>
          <w:lang w:val="et-EE"/>
        </w:rPr>
        <w:t>4.7</w:t>
      </w:r>
      <w:r w:rsidRPr="00A07E3F">
        <w:rPr>
          <w:b/>
          <w:sz w:val="22"/>
          <w:szCs w:val="22"/>
          <w:lang w:val="et-EE"/>
        </w:rPr>
        <w:tab/>
        <w:t>Toime reaktsioonikiirusele</w:t>
      </w:r>
    </w:p>
    <w:p w14:paraId="56DD092D" w14:textId="77777777" w:rsidR="00CC0298" w:rsidRPr="00A07E3F" w:rsidRDefault="00CC0298">
      <w:pPr>
        <w:rPr>
          <w:sz w:val="22"/>
          <w:szCs w:val="22"/>
          <w:lang w:val="et-EE"/>
        </w:rPr>
      </w:pPr>
    </w:p>
    <w:p w14:paraId="78B5FA2E"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w:t>
      </w:r>
      <w:r w:rsidR="00052220" w:rsidRPr="00C11667">
        <w:rPr>
          <w:lang w:val="et-EE"/>
        </w:rPr>
        <w:t>ei mõjuta või mõjutab ebaoluliselt autojuhtimise ja masinate käsitsemise võimet</w:t>
      </w:r>
      <w:r w:rsidRPr="00A07E3F">
        <w:rPr>
          <w:sz w:val="22"/>
          <w:szCs w:val="22"/>
          <w:lang w:val="et-EE"/>
        </w:rPr>
        <w:t>.</w:t>
      </w:r>
    </w:p>
    <w:p w14:paraId="784BBA0F" w14:textId="77777777" w:rsidR="00CC0298" w:rsidRPr="00A07E3F" w:rsidRDefault="00CC0298">
      <w:pPr>
        <w:pStyle w:val="EndnoteText"/>
        <w:rPr>
          <w:szCs w:val="22"/>
          <w:lang w:val="et-EE"/>
        </w:rPr>
      </w:pPr>
    </w:p>
    <w:p w14:paraId="0C2DBB54" w14:textId="77777777" w:rsidR="00CC0298" w:rsidRPr="00A07E3F" w:rsidRDefault="00CC0298">
      <w:pPr>
        <w:ind w:left="567" w:hanging="567"/>
        <w:rPr>
          <w:b/>
          <w:sz w:val="22"/>
          <w:szCs w:val="22"/>
          <w:lang w:val="et-EE"/>
        </w:rPr>
      </w:pPr>
      <w:r w:rsidRPr="00A07E3F">
        <w:rPr>
          <w:b/>
          <w:sz w:val="22"/>
          <w:szCs w:val="22"/>
          <w:lang w:val="et-EE"/>
        </w:rPr>
        <w:t>4.8</w:t>
      </w:r>
      <w:r w:rsidRPr="00A07E3F">
        <w:rPr>
          <w:b/>
          <w:sz w:val="22"/>
          <w:szCs w:val="22"/>
          <w:lang w:val="et-EE"/>
        </w:rPr>
        <w:tab/>
        <w:t>Kõrvaltoimed</w:t>
      </w:r>
    </w:p>
    <w:p w14:paraId="51782BF4" w14:textId="77777777" w:rsidR="00CC0298" w:rsidRPr="00A07E3F" w:rsidRDefault="00CC0298">
      <w:pPr>
        <w:ind w:left="567" w:hanging="567"/>
        <w:rPr>
          <w:sz w:val="22"/>
          <w:szCs w:val="22"/>
          <w:lang w:val="et-EE"/>
        </w:rPr>
      </w:pPr>
    </w:p>
    <w:p w14:paraId="0A3B1074" w14:textId="77777777" w:rsidR="00273F3C" w:rsidRPr="00A07E3F" w:rsidRDefault="00CC0298">
      <w:pPr>
        <w:rPr>
          <w:sz w:val="22"/>
          <w:szCs w:val="22"/>
          <w:lang w:val="et-EE"/>
        </w:rPr>
      </w:pPr>
      <w:r w:rsidRPr="00A07E3F">
        <w:rPr>
          <w:sz w:val="22"/>
          <w:szCs w:val="22"/>
          <w:lang w:val="et-EE"/>
        </w:rPr>
        <w:t xml:space="preserve">Kliinilistel uuringutel </w:t>
      </w:r>
      <w:r w:rsidR="005D496E" w:rsidRPr="00A07E3F">
        <w:rPr>
          <w:sz w:val="22"/>
          <w:szCs w:val="22"/>
          <w:lang w:val="et-EE"/>
        </w:rPr>
        <w:t xml:space="preserve">tekkis </w:t>
      </w:r>
      <w:r w:rsidRPr="00A07E3F">
        <w:rPr>
          <w:sz w:val="22"/>
          <w:szCs w:val="22"/>
          <w:lang w:val="et-EE"/>
        </w:rPr>
        <w:t xml:space="preserve">umbes 50% patsientidest kõrvaltoimena mingit tüüpi nahaärritus. Põletustunne ja sügelus olid väga sagedased, enamasti kerged kuni mõõduka raskusega ja taandusid tavaliselt ühe nädala jooksul ravi alustamisest. </w:t>
      </w:r>
      <w:proofErr w:type="spellStart"/>
      <w:r w:rsidRPr="00A07E3F">
        <w:rPr>
          <w:sz w:val="22"/>
          <w:szCs w:val="22"/>
          <w:lang w:val="et-EE"/>
        </w:rPr>
        <w:t>Erüteem</w:t>
      </w:r>
      <w:proofErr w:type="spellEnd"/>
      <w:r w:rsidRPr="00A07E3F">
        <w:rPr>
          <w:sz w:val="22"/>
          <w:szCs w:val="22"/>
          <w:lang w:val="et-EE"/>
        </w:rPr>
        <w:t xml:space="preserve"> oli sage nahaärritusena esinev kõrvaltoime. Samuti täheldati sageli soojustunnet, valu, paresteesia</w:t>
      </w:r>
      <w:r w:rsidR="005D496E">
        <w:rPr>
          <w:sz w:val="22"/>
          <w:szCs w:val="22"/>
          <w:lang w:val="et-EE"/>
        </w:rPr>
        <w:t>t</w:t>
      </w:r>
      <w:r w:rsidRPr="00A07E3F">
        <w:rPr>
          <w:sz w:val="22"/>
          <w:szCs w:val="22"/>
          <w:lang w:val="et-EE"/>
        </w:rPr>
        <w:t xml:space="preserve"> ja löövet süstekohas. Sageli esines alkoholitalumatust (näoõhetus või nahaärritus pärast alkoholi manustamist).</w:t>
      </w:r>
    </w:p>
    <w:p w14:paraId="16F2D955" w14:textId="77777777" w:rsidR="00CC0298" w:rsidRDefault="00CC0298">
      <w:pPr>
        <w:ind w:left="567" w:hanging="567"/>
        <w:rPr>
          <w:sz w:val="22"/>
          <w:szCs w:val="22"/>
          <w:lang w:val="et-EE"/>
        </w:rPr>
      </w:pPr>
      <w:r w:rsidRPr="00A07E3F">
        <w:rPr>
          <w:sz w:val="22"/>
          <w:szCs w:val="22"/>
          <w:lang w:val="et-EE"/>
        </w:rPr>
        <w:t xml:space="preserve">Patsiendil võib olla suurenenud risk </w:t>
      </w:r>
      <w:proofErr w:type="spellStart"/>
      <w:r w:rsidRPr="00A07E3F">
        <w:rPr>
          <w:sz w:val="22"/>
          <w:szCs w:val="22"/>
          <w:lang w:val="et-EE"/>
        </w:rPr>
        <w:t>follikuliidi</w:t>
      </w:r>
      <w:proofErr w:type="spellEnd"/>
      <w:r w:rsidRPr="00A07E3F">
        <w:rPr>
          <w:sz w:val="22"/>
          <w:szCs w:val="22"/>
          <w:lang w:val="et-EE"/>
        </w:rPr>
        <w:t>, akne ja herpesviirusinfektsioonide tekkeks.</w:t>
      </w:r>
    </w:p>
    <w:p w14:paraId="7D884547" w14:textId="77777777" w:rsidR="00364A76" w:rsidRPr="00A07E3F" w:rsidRDefault="00364A76">
      <w:pPr>
        <w:ind w:left="567" w:hanging="567"/>
        <w:rPr>
          <w:sz w:val="22"/>
          <w:szCs w:val="22"/>
          <w:lang w:val="et-EE"/>
        </w:rPr>
      </w:pPr>
    </w:p>
    <w:p w14:paraId="6FD6A5DB" w14:textId="77777777" w:rsidR="00C62370" w:rsidRDefault="00CC0298" w:rsidP="00A7314A">
      <w:pPr>
        <w:rPr>
          <w:noProof/>
          <w:sz w:val="22"/>
          <w:szCs w:val="22"/>
          <w:lang w:val="et-EE"/>
        </w:rPr>
      </w:pPr>
      <w:r w:rsidRPr="00A07E3F">
        <w:rPr>
          <w:sz w:val="22"/>
          <w:szCs w:val="22"/>
          <w:lang w:val="et-EE"/>
        </w:rPr>
        <w:lastRenderedPageBreak/>
        <w:t>Allpool on organsüsteemide kaupa loetletud kõrvaltoimed, mille seos ravimiga on tõenäoline. Sagedusi defineeritakse järgmiselt: väga sage (</w:t>
      </w:r>
      <w:r w:rsidR="00DE2B47" w:rsidRPr="00A07E3F">
        <w:rPr>
          <w:noProof/>
          <w:sz w:val="22"/>
          <w:szCs w:val="22"/>
          <w:lang w:val="et-EE"/>
        </w:rPr>
        <w:t>≥</w:t>
      </w:r>
      <w:r w:rsidRPr="00A07E3F">
        <w:rPr>
          <w:sz w:val="22"/>
          <w:szCs w:val="22"/>
          <w:lang w:val="et-EE"/>
        </w:rPr>
        <w:t>1/10), sage (</w:t>
      </w:r>
      <w:r w:rsidR="00DE2B47" w:rsidRPr="00A07E3F">
        <w:rPr>
          <w:noProof/>
          <w:sz w:val="22"/>
          <w:szCs w:val="22"/>
          <w:lang w:val="et-EE"/>
        </w:rPr>
        <w:t>≥</w:t>
      </w:r>
      <w:r w:rsidRPr="00A07E3F">
        <w:rPr>
          <w:sz w:val="22"/>
          <w:szCs w:val="22"/>
          <w:lang w:val="et-EE"/>
        </w:rPr>
        <w:t>1/100</w:t>
      </w:r>
      <w:r w:rsidR="00766D97" w:rsidRPr="00A07E3F">
        <w:rPr>
          <w:sz w:val="22"/>
          <w:szCs w:val="22"/>
          <w:lang w:val="et-EE"/>
        </w:rPr>
        <w:t> </w:t>
      </w:r>
      <w:r w:rsidRPr="00A07E3F">
        <w:rPr>
          <w:noProof/>
          <w:sz w:val="22"/>
          <w:szCs w:val="22"/>
          <w:lang w:val="et-EE"/>
        </w:rPr>
        <w:t>kuni</w:t>
      </w:r>
      <w:r w:rsidRPr="00A07E3F">
        <w:rPr>
          <w:sz w:val="22"/>
          <w:szCs w:val="22"/>
          <w:lang w:val="et-EE"/>
        </w:rPr>
        <w:t xml:space="preserve"> &lt;1/10) ja aeg-ajalt (</w:t>
      </w:r>
      <w:r w:rsidR="00DE2B47" w:rsidRPr="00A07E3F">
        <w:rPr>
          <w:noProof/>
          <w:sz w:val="22"/>
          <w:szCs w:val="22"/>
          <w:lang w:val="et-EE"/>
        </w:rPr>
        <w:t>≥</w:t>
      </w:r>
      <w:r w:rsidRPr="00A07E3F">
        <w:rPr>
          <w:sz w:val="22"/>
          <w:szCs w:val="22"/>
          <w:lang w:val="et-EE"/>
        </w:rPr>
        <w:t>1/1000</w:t>
      </w:r>
      <w:r w:rsidR="00766D97" w:rsidRPr="00A07E3F">
        <w:rPr>
          <w:sz w:val="22"/>
          <w:szCs w:val="22"/>
          <w:lang w:val="et-EE"/>
        </w:rPr>
        <w:t> </w:t>
      </w:r>
      <w:r w:rsidRPr="00A07E3F">
        <w:rPr>
          <w:noProof/>
          <w:sz w:val="22"/>
          <w:szCs w:val="22"/>
          <w:lang w:val="et-EE"/>
        </w:rPr>
        <w:t>kuni</w:t>
      </w:r>
      <w:r w:rsidRPr="00A07E3F">
        <w:rPr>
          <w:sz w:val="22"/>
          <w:szCs w:val="22"/>
          <w:lang w:val="et-EE"/>
        </w:rPr>
        <w:t xml:space="preserve"> &lt;1/100). </w:t>
      </w:r>
      <w:r w:rsidRPr="00A07E3F">
        <w:rPr>
          <w:noProof/>
          <w:sz w:val="22"/>
          <w:szCs w:val="22"/>
          <w:lang w:val="et-EE"/>
        </w:rPr>
        <w:t xml:space="preserve">Igas esinemissageduse </w:t>
      </w:r>
      <w:r w:rsidR="005D496E">
        <w:rPr>
          <w:noProof/>
          <w:sz w:val="22"/>
          <w:szCs w:val="22"/>
          <w:lang w:val="et-EE"/>
        </w:rPr>
        <w:t>rühmas</w:t>
      </w:r>
      <w:r w:rsidR="005D496E" w:rsidRPr="00A07E3F">
        <w:rPr>
          <w:noProof/>
          <w:sz w:val="22"/>
          <w:szCs w:val="22"/>
          <w:lang w:val="et-EE"/>
        </w:rPr>
        <w:t xml:space="preserve"> </w:t>
      </w:r>
      <w:r w:rsidRPr="00A07E3F">
        <w:rPr>
          <w:noProof/>
          <w:sz w:val="22"/>
          <w:szCs w:val="22"/>
          <w:lang w:val="et-EE"/>
        </w:rPr>
        <w:t xml:space="preserve">on kõrvaltoimed toodud </w:t>
      </w:r>
      <w:r w:rsidR="005D496E">
        <w:rPr>
          <w:noProof/>
          <w:sz w:val="22"/>
          <w:szCs w:val="22"/>
          <w:lang w:val="et-EE"/>
        </w:rPr>
        <w:t>raskuse</w:t>
      </w:r>
      <w:r w:rsidR="005D496E" w:rsidRPr="00A07E3F">
        <w:rPr>
          <w:noProof/>
          <w:sz w:val="22"/>
          <w:szCs w:val="22"/>
          <w:lang w:val="et-EE"/>
        </w:rPr>
        <w:t xml:space="preserve"> </w:t>
      </w:r>
      <w:r w:rsidRPr="00A07E3F">
        <w:rPr>
          <w:noProof/>
          <w:sz w:val="22"/>
          <w:szCs w:val="22"/>
          <w:lang w:val="et-EE"/>
        </w:rPr>
        <w:t>vähenemise järjekorras.</w:t>
      </w:r>
    </w:p>
    <w:p w14:paraId="18A5C683" w14:textId="77777777" w:rsidR="002763DE" w:rsidRPr="00A07E3F" w:rsidRDefault="002763DE" w:rsidP="00A7314A">
      <w:pPr>
        <w:rPr>
          <w:noProof/>
          <w:sz w:val="22"/>
          <w:szCs w:val="22"/>
          <w:lang w:val="et-EE"/>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251"/>
        <w:gridCol w:w="1749"/>
      </w:tblGrid>
      <w:tr w:rsidR="004E3BE9" w:rsidRPr="00847714" w14:paraId="68C7FD67" w14:textId="77777777" w:rsidTr="001F5213">
        <w:tc>
          <w:tcPr>
            <w:tcW w:w="1809" w:type="dxa"/>
          </w:tcPr>
          <w:p w14:paraId="2ABD3E1F" w14:textId="77777777" w:rsidR="004E3BE9" w:rsidRPr="00A07E3F" w:rsidRDefault="004E3BE9" w:rsidP="003D2305">
            <w:pPr>
              <w:rPr>
                <w:b/>
                <w:sz w:val="22"/>
                <w:szCs w:val="22"/>
              </w:rPr>
            </w:pPr>
            <w:proofErr w:type="spellStart"/>
            <w:r w:rsidRPr="00A07E3F">
              <w:rPr>
                <w:b/>
                <w:sz w:val="22"/>
                <w:szCs w:val="22"/>
              </w:rPr>
              <w:t>Organsüsteemi</w:t>
            </w:r>
            <w:proofErr w:type="spellEnd"/>
            <w:r w:rsidRPr="00A07E3F">
              <w:rPr>
                <w:b/>
                <w:sz w:val="22"/>
                <w:szCs w:val="22"/>
              </w:rPr>
              <w:t xml:space="preserve"> </w:t>
            </w:r>
            <w:proofErr w:type="spellStart"/>
            <w:r w:rsidRPr="00A07E3F">
              <w:rPr>
                <w:b/>
                <w:sz w:val="22"/>
                <w:szCs w:val="22"/>
              </w:rPr>
              <w:t>klass</w:t>
            </w:r>
            <w:proofErr w:type="spellEnd"/>
          </w:p>
        </w:tc>
        <w:tc>
          <w:tcPr>
            <w:tcW w:w="1779" w:type="dxa"/>
          </w:tcPr>
          <w:p w14:paraId="3904FD62" w14:textId="77777777" w:rsidR="004E3BE9" w:rsidRPr="00A07E3F" w:rsidRDefault="004E3BE9" w:rsidP="004D0D02">
            <w:pPr>
              <w:rPr>
                <w:b/>
                <w:sz w:val="22"/>
                <w:szCs w:val="22"/>
              </w:rPr>
            </w:pPr>
            <w:proofErr w:type="spellStart"/>
            <w:r w:rsidRPr="00A07E3F">
              <w:rPr>
                <w:b/>
                <w:sz w:val="22"/>
                <w:szCs w:val="22"/>
              </w:rPr>
              <w:t>Väga</w:t>
            </w:r>
            <w:proofErr w:type="spellEnd"/>
            <w:r w:rsidRPr="00A07E3F">
              <w:rPr>
                <w:b/>
                <w:sz w:val="22"/>
                <w:szCs w:val="22"/>
              </w:rPr>
              <w:t xml:space="preserve"> sage</w:t>
            </w:r>
          </w:p>
          <w:p w14:paraId="0F797571" w14:textId="77777777" w:rsidR="004E3BE9" w:rsidRPr="00A07E3F" w:rsidRDefault="00B743D5" w:rsidP="004D0D02">
            <w:pPr>
              <w:rPr>
                <w:b/>
                <w:sz w:val="22"/>
                <w:szCs w:val="22"/>
              </w:rPr>
            </w:pPr>
            <w:r w:rsidRPr="00091B61">
              <w:rPr>
                <w:b/>
                <w:noProof/>
                <w:sz w:val="22"/>
                <w:szCs w:val="22"/>
                <w:lang w:val="et-EE"/>
              </w:rPr>
              <w:t>≥</w:t>
            </w:r>
            <w:r w:rsidR="004E3BE9" w:rsidRPr="00A07E3F">
              <w:rPr>
                <w:b/>
                <w:sz w:val="22"/>
                <w:szCs w:val="22"/>
              </w:rPr>
              <w:t>1/10</w:t>
            </w:r>
          </w:p>
        </w:tc>
        <w:tc>
          <w:tcPr>
            <w:tcW w:w="2640" w:type="dxa"/>
          </w:tcPr>
          <w:p w14:paraId="419B258D" w14:textId="77777777" w:rsidR="004E3BE9" w:rsidRPr="00A07E3F" w:rsidRDefault="004E3BE9" w:rsidP="004D0D02">
            <w:pPr>
              <w:rPr>
                <w:b/>
                <w:sz w:val="22"/>
                <w:szCs w:val="22"/>
              </w:rPr>
            </w:pPr>
            <w:r w:rsidRPr="00A07E3F">
              <w:rPr>
                <w:b/>
                <w:sz w:val="22"/>
                <w:szCs w:val="22"/>
              </w:rPr>
              <w:t>Sage</w:t>
            </w:r>
          </w:p>
          <w:p w14:paraId="77FC6038" w14:textId="77777777" w:rsidR="004E3BE9" w:rsidRPr="00A07E3F" w:rsidRDefault="00B743D5" w:rsidP="004D0D02">
            <w:pPr>
              <w:rPr>
                <w:b/>
                <w:sz w:val="22"/>
                <w:szCs w:val="22"/>
              </w:rPr>
            </w:pPr>
            <w:r w:rsidRPr="00091B61">
              <w:rPr>
                <w:b/>
                <w:noProof/>
                <w:sz w:val="22"/>
                <w:szCs w:val="22"/>
                <w:lang w:val="et-EE"/>
              </w:rPr>
              <w:t>≥</w:t>
            </w:r>
            <w:r w:rsidR="004E3BE9" w:rsidRPr="00A07E3F">
              <w:rPr>
                <w:b/>
                <w:sz w:val="22"/>
                <w:szCs w:val="22"/>
              </w:rPr>
              <w:t>1/100,</w:t>
            </w:r>
          </w:p>
          <w:p w14:paraId="280447EB" w14:textId="77777777" w:rsidR="004E3BE9" w:rsidRPr="00A07E3F" w:rsidRDefault="004E3BE9" w:rsidP="004D0D02">
            <w:pPr>
              <w:rPr>
                <w:b/>
                <w:sz w:val="22"/>
                <w:szCs w:val="22"/>
              </w:rPr>
            </w:pPr>
            <w:r w:rsidRPr="00A07E3F">
              <w:rPr>
                <w:b/>
                <w:sz w:val="22"/>
                <w:szCs w:val="22"/>
              </w:rPr>
              <w:t>&lt;1/10</w:t>
            </w:r>
          </w:p>
        </w:tc>
        <w:tc>
          <w:tcPr>
            <w:tcW w:w="1251" w:type="dxa"/>
          </w:tcPr>
          <w:p w14:paraId="4747DAB6" w14:textId="77777777" w:rsidR="004E3BE9" w:rsidRPr="00A07E3F" w:rsidRDefault="004E3BE9" w:rsidP="004D0D02">
            <w:pPr>
              <w:rPr>
                <w:b/>
                <w:sz w:val="22"/>
                <w:szCs w:val="22"/>
              </w:rPr>
            </w:pPr>
            <w:proofErr w:type="spellStart"/>
            <w:r w:rsidRPr="00A07E3F">
              <w:rPr>
                <w:b/>
                <w:sz w:val="22"/>
                <w:szCs w:val="22"/>
              </w:rPr>
              <w:t>Aeg-ajalt</w:t>
            </w:r>
            <w:proofErr w:type="spellEnd"/>
          </w:p>
          <w:p w14:paraId="2A9E57E1" w14:textId="77777777" w:rsidR="004E3BE9" w:rsidRPr="00A07E3F" w:rsidRDefault="00B743D5" w:rsidP="004D0D02">
            <w:pPr>
              <w:rPr>
                <w:b/>
                <w:sz w:val="22"/>
                <w:szCs w:val="22"/>
              </w:rPr>
            </w:pPr>
            <w:r w:rsidRPr="00091B61">
              <w:rPr>
                <w:b/>
                <w:noProof/>
                <w:sz w:val="22"/>
                <w:szCs w:val="22"/>
                <w:lang w:val="et-EE"/>
              </w:rPr>
              <w:t>≥</w:t>
            </w:r>
            <w:r w:rsidR="004E3BE9" w:rsidRPr="00A07E3F">
              <w:rPr>
                <w:b/>
                <w:sz w:val="22"/>
                <w:szCs w:val="22"/>
              </w:rPr>
              <w:t>1/1000,</w:t>
            </w:r>
          </w:p>
          <w:p w14:paraId="179E0B76" w14:textId="77777777" w:rsidR="004E3BE9" w:rsidRPr="00A07E3F" w:rsidRDefault="004E3BE9" w:rsidP="004D0D02">
            <w:pPr>
              <w:rPr>
                <w:b/>
                <w:sz w:val="22"/>
                <w:szCs w:val="22"/>
              </w:rPr>
            </w:pPr>
            <w:r w:rsidRPr="00A07E3F">
              <w:rPr>
                <w:b/>
                <w:sz w:val="22"/>
                <w:szCs w:val="22"/>
              </w:rPr>
              <w:t>&lt;1/100</w:t>
            </w:r>
          </w:p>
        </w:tc>
        <w:tc>
          <w:tcPr>
            <w:tcW w:w="1749" w:type="dxa"/>
          </w:tcPr>
          <w:p w14:paraId="252A749A" w14:textId="77777777" w:rsidR="004E3BE9" w:rsidRPr="00A07E3F" w:rsidRDefault="004E3BE9" w:rsidP="004D0D02">
            <w:pPr>
              <w:rPr>
                <w:b/>
                <w:sz w:val="22"/>
                <w:szCs w:val="22"/>
                <w:lang w:val="fi-FI"/>
              </w:rPr>
            </w:pPr>
            <w:proofErr w:type="spellStart"/>
            <w:r w:rsidRPr="00A07E3F">
              <w:rPr>
                <w:b/>
                <w:sz w:val="22"/>
                <w:szCs w:val="22"/>
                <w:lang w:val="fi-FI"/>
              </w:rPr>
              <w:t>Teadmata</w:t>
            </w:r>
            <w:proofErr w:type="spellEnd"/>
            <w:r w:rsidRPr="00A07E3F">
              <w:rPr>
                <w:b/>
                <w:sz w:val="22"/>
                <w:szCs w:val="22"/>
                <w:lang w:val="fi-FI"/>
              </w:rPr>
              <w:t xml:space="preserve"> (ei saa </w:t>
            </w:r>
            <w:proofErr w:type="spellStart"/>
            <w:r w:rsidRPr="00A07E3F">
              <w:rPr>
                <w:b/>
                <w:sz w:val="22"/>
                <w:szCs w:val="22"/>
                <w:lang w:val="fi-FI"/>
              </w:rPr>
              <w:t>hinnata</w:t>
            </w:r>
            <w:proofErr w:type="spellEnd"/>
            <w:r w:rsidRPr="00A07E3F">
              <w:rPr>
                <w:b/>
                <w:sz w:val="22"/>
                <w:szCs w:val="22"/>
                <w:lang w:val="fi-FI"/>
              </w:rPr>
              <w:t xml:space="preserve"> </w:t>
            </w:r>
            <w:proofErr w:type="spellStart"/>
            <w:r w:rsidRPr="00A07E3F">
              <w:rPr>
                <w:b/>
                <w:sz w:val="22"/>
                <w:szCs w:val="22"/>
                <w:lang w:val="fi-FI"/>
              </w:rPr>
              <w:t>olemasolevate</w:t>
            </w:r>
            <w:proofErr w:type="spellEnd"/>
            <w:r w:rsidRPr="00A07E3F">
              <w:rPr>
                <w:b/>
                <w:sz w:val="22"/>
                <w:szCs w:val="22"/>
                <w:lang w:val="fi-FI"/>
              </w:rPr>
              <w:t xml:space="preserve"> </w:t>
            </w:r>
            <w:proofErr w:type="spellStart"/>
            <w:r w:rsidRPr="00A07E3F">
              <w:rPr>
                <w:b/>
                <w:sz w:val="22"/>
                <w:szCs w:val="22"/>
                <w:lang w:val="fi-FI"/>
              </w:rPr>
              <w:t>andmete</w:t>
            </w:r>
            <w:proofErr w:type="spellEnd"/>
            <w:r w:rsidRPr="00A07E3F">
              <w:rPr>
                <w:b/>
                <w:sz w:val="22"/>
                <w:szCs w:val="22"/>
                <w:lang w:val="fi-FI"/>
              </w:rPr>
              <w:t xml:space="preserve"> </w:t>
            </w:r>
            <w:proofErr w:type="spellStart"/>
            <w:r w:rsidRPr="00A07E3F">
              <w:rPr>
                <w:b/>
                <w:sz w:val="22"/>
                <w:szCs w:val="22"/>
                <w:lang w:val="fi-FI"/>
              </w:rPr>
              <w:t>alusel</w:t>
            </w:r>
            <w:proofErr w:type="spellEnd"/>
            <w:r w:rsidRPr="00A07E3F">
              <w:rPr>
                <w:b/>
                <w:sz w:val="22"/>
                <w:szCs w:val="22"/>
                <w:lang w:val="fi-FI"/>
              </w:rPr>
              <w:t>)</w:t>
            </w:r>
          </w:p>
        </w:tc>
      </w:tr>
      <w:tr w:rsidR="00C62370" w:rsidRPr="00A07E3F" w14:paraId="4B933179" w14:textId="77777777" w:rsidTr="001F5213">
        <w:tc>
          <w:tcPr>
            <w:tcW w:w="1809" w:type="dxa"/>
          </w:tcPr>
          <w:p w14:paraId="5B5140DE" w14:textId="77777777" w:rsidR="00C62370" w:rsidRPr="00A07E3F" w:rsidRDefault="00C62370" w:rsidP="003D2305">
            <w:pPr>
              <w:rPr>
                <w:sz w:val="22"/>
                <w:szCs w:val="22"/>
              </w:rPr>
            </w:pPr>
            <w:proofErr w:type="spellStart"/>
            <w:r w:rsidRPr="00A07E3F">
              <w:rPr>
                <w:sz w:val="22"/>
                <w:szCs w:val="22"/>
              </w:rPr>
              <w:t>Infektsioonid</w:t>
            </w:r>
            <w:proofErr w:type="spellEnd"/>
            <w:r w:rsidRPr="00A07E3F">
              <w:rPr>
                <w:sz w:val="22"/>
                <w:szCs w:val="22"/>
              </w:rPr>
              <w:t xml:space="preserve"> </w:t>
            </w:r>
            <w:proofErr w:type="spellStart"/>
            <w:r w:rsidRPr="00A07E3F">
              <w:rPr>
                <w:sz w:val="22"/>
                <w:szCs w:val="22"/>
              </w:rPr>
              <w:t>ja</w:t>
            </w:r>
            <w:proofErr w:type="spellEnd"/>
            <w:r w:rsidRPr="00A07E3F">
              <w:rPr>
                <w:sz w:val="22"/>
                <w:szCs w:val="22"/>
              </w:rPr>
              <w:t xml:space="preserve"> </w:t>
            </w:r>
            <w:proofErr w:type="spellStart"/>
            <w:r w:rsidRPr="00A07E3F">
              <w:rPr>
                <w:sz w:val="22"/>
                <w:szCs w:val="22"/>
              </w:rPr>
              <w:t>infestatsioonid</w:t>
            </w:r>
            <w:proofErr w:type="spellEnd"/>
          </w:p>
        </w:tc>
        <w:tc>
          <w:tcPr>
            <w:tcW w:w="1779" w:type="dxa"/>
          </w:tcPr>
          <w:p w14:paraId="5732666E" w14:textId="77777777" w:rsidR="00C62370" w:rsidRPr="00A07E3F" w:rsidRDefault="00C62370" w:rsidP="001F5213">
            <w:pPr>
              <w:keepNext/>
              <w:rPr>
                <w:sz w:val="22"/>
                <w:szCs w:val="22"/>
              </w:rPr>
            </w:pPr>
          </w:p>
        </w:tc>
        <w:tc>
          <w:tcPr>
            <w:tcW w:w="2640" w:type="dxa"/>
          </w:tcPr>
          <w:p w14:paraId="43906560" w14:textId="77777777" w:rsidR="00C62370" w:rsidRPr="00847714" w:rsidRDefault="00C62370" w:rsidP="001F5213">
            <w:pPr>
              <w:keepNext/>
              <w:rPr>
                <w:sz w:val="22"/>
                <w:szCs w:val="22"/>
              </w:rPr>
            </w:pPr>
            <w:proofErr w:type="spellStart"/>
            <w:r w:rsidRPr="00847714">
              <w:rPr>
                <w:sz w:val="22"/>
                <w:szCs w:val="22"/>
              </w:rPr>
              <w:t>Paikne</w:t>
            </w:r>
            <w:proofErr w:type="spellEnd"/>
            <w:r w:rsidRPr="00847714">
              <w:rPr>
                <w:sz w:val="22"/>
                <w:szCs w:val="22"/>
              </w:rPr>
              <w:t xml:space="preserve"> </w:t>
            </w:r>
            <w:proofErr w:type="spellStart"/>
            <w:r w:rsidRPr="00847714">
              <w:rPr>
                <w:sz w:val="22"/>
                <w:szCs w:val="22"/>
              </w:rPr>
              <w:t>naha</w:t>
            </w:r>
            <w:r w:rsidR="004A28EF" w:rsidRPr="00847714">
              <w:rPr>
                <w:sz w:val="22"/>
                <w:szCs w:val="22"/>
              </w:rPr>
              <w:t>põletik</w:t>
            </w:r>
            <w:proofErr w:type="spellEnd"/>
            <w:r w:rsidRPr="00847714">
              <w:rPr>
                <w:sz w:val="22"/>
                <w:szCs w:val="22"/>
              </w:rPr>
              <w:t xml:space="preserve"> </w:t>
            </w:r>
            <w:proofErr w:type="spellStart"/>
            <w:r w:rsidRPr="00847714">
              <w:rPr>
                <w:sz w:val="22"/>
                <w:szCs w:val="22"/>
              </w:rPr>
              <w:t>sõltumata</w:t>
            </w:r>
            <w:proofErr w:type="spellEnd"/>
            <w:r w:rsidRPr="00847714">
              <w:rPr>
                <w:sz w:val="22"/>
                <w:szCs w:val="22"/>
              </w:rPr>
              <w:t xml:space="preserve"> </w:t>
            </w:r>
            <w:proofErr w:type="spellStart"/>
            <w:r w:rsidRPr="00847714">
              <w:rPr>
                <w:sz w:val="22"/>
                <w:szCs w:val="22"/>
              </w:rPr>
              <w:t>konkreetsest</w:t>
            </w:r>
            <w:proofErr w:type="spellEnd"/>
            <w:r w:rsidRPr="00847714">
              <w:rPr>
                <w:sz w:val="22"/>
                <w:szCs w:val="22"/>
              </w:rPr>
              <w:t xml:space="preserve"> </w:t>
            </w:r>
            <w:proofErr w:type="spellStart"/>
            <w:r w:rsidRPr="00847714">
              <w:rPr>
                <w:sz w:val="22"/>
                <w:szCs w:val="22"/>
              </w:rPr>
              <w:t>tekkemehhanismist</w:t>
            </w:r>
            <w:proofErr w:type="spellEnd"/>
            <w:r w:rsidRPr="00847714">
              <w:rPr>
                <w:sz w:val="22"/>
                <w:szCs w:val="22"/>
              </w:rPr>
              <w:t xml:space="preserve">, </w:t>
            </w:r>
            <w:proofErr w:type="spellStart"/>
            <w:r w:rsidRPr="00847714">
              <w:rPr>
                <w:sz w:val="22"/>
                <w:szCs w:val="22"/>
              </w:rPr>
              <w:t>sh</w:t>
            </w:r>
            <w:proofErr w:type="spellEnd"/>
            <w:r w:rsidRPr="00847714">
              <w:rPr>
                <w:sz w:val="22"/>
                <w:szCs w:val="22"/>
              </w:rPr>
              <w:t xml:space="preserve">: </w:t>
            </w:r>
          </w:p>
          <w:p w14:paraId="158DDE6E" w14:textId="77777777" w:rsidR="00C62370" w:rsidRPr="00A07E3F" w:rsidRDefault="00C62370" w:rsidP="001F5213">
            <w:pPr>
              <w:keepNext/>
              <w:rPr>
                <w:sz w:val="22"/>
                <w:szCs w:val="22"/>
              </w:rPr>
            </w:pPr>
            <w:r w:rsidRPr="00A07E3F">
              <w:rPr>
                <w:i/>
                <w:sz w:val="22"/>
                <w:szCs w:val="22"/>
              </w:rPr>
              <w:t>eczema herpeticum</w:t>
            </w:r>
            <w:r w:rsidRPr="00A07E3F">
              <w:rPr>
                <w:sz w:val="22"/>
                <w:szCs w:val="22"/>
              </w:rPr>
              <w:t xml:space="preserve">, </w:t>
            </w:r>
          </w:p>
          <w:p w14:paraId="7E9AF188" w14:textId="77777777" w:rsidR="00C62370" w:rsidRPr="00A07E3F" w:rsidRDefault="00C62370" w:rsidP="001F5213">
            <w:pPr>
              <w:keepNext/>
              <w:rPr>
                <w:sz w:val="22"/>
                <w:szCs w:val="22"/>
              </w:rPr>
            </w:pPr>
            <w:proofErr w:type="spellStart"/>
            <w:r w:rsidRPr="00A07E3F">
              <w:rPr>
                <w:sz w:val="22"/>
                <w:szCs w:val="22"/>
              </w:rPr>
              <w:t>follikuliit</w:t>
            </w:r>
            <w:proofErr w:type="spellEnd"/>
            <w:r w:rsidRPr="00A07E3F">
              <w:rPr>
                <w:sz w:val="22"/>
                <w:szCs w:val="22"/>
              </w:rPr>
              <w:t xml:space="preserve">, </w:t>
            </w:r>
          </w:p>
          <w:p w14:paraId="1930EADD" w14:textId="77777777" w:rsidR="00C62370" w:rsidRPr="00A07E3F" w:rsidRDefault="004A28EF" w:rsidP="001F5213">
            <w:pPr>
              <w:keepNext/>
              <w:rPr>
                <w:i/>
                <w:sz w:val="22"/>
                <w:szCs w:val="22"/>
              </w:rPr>
            </w:pPr>
            <w:r w:rsidRPr="00A07E3F">
              <w:rPr>
                <w:i/>
                <w:sz w:val="22"/>
                <w:szCs w:val="22"/>
              </w:rPr>
              <w:t>h</w:t>
            </w:r>
            <w:r w:rsidR="00C62370" w:rsidRPr="00A07E3F">
              <w:rPr>
                <w:i/>
                <w:sz w:val="22"/>
                <w:szCs w:val="22"/>
              </w:rPr>
              <w:t xml:space="preserve">erpes simplex, </w:t>
            </w:r>
          </w:p>
          <w:p w14:paraId="04AEEEE4" w14:textId="77777777" w:rsidR="00C62370" w:rsidRPr="00A07E3F" w:rsidRDefault="00C62370" w:rsidP="001F5213">
            <w:pPr>
              <w:keepNext/>
              <w:rPr>
                <w:sz w:val="22"/>
                <w:szCs w:val="22"/>
              </w:rPr>
            </w:pPr>
            <w:proofErr w:type="spellStart"/>
            <w:r w:rsidRPr="00A07E3F">
              <w:rPr>
                <w:sz w:val="22"/>
                <w:szCs w:val="22"/>
              </w:rPr>
              <w:t>herpesviirus</w:t>
            </w:r>
            <w:r w:rsidR="008B6063" w:rsidRPr="00A07E3F">
              <w:rPr>
                <w:sz w:val="22"/>
                <w:szCs w:val="22"/>
              </w:rPr>
              <w:t>infektsioon</w:t>
            </w:r>
            <w:proofErr w:type="spellEnd"/>
            <w:r w:rsidR="008B6063" w:rsidRPr="00A07E3F">
              <w:rPr>
                <w:sz w:val="22"/>
                <w:szCs w:val="22"/>
              </w:rPr>
              <w:t>,</w:t>
            </w:r>
            <w:r w:rsidRPr="00A07E3F">
              <w:rPr>
                <w:sz w:val="22"/>
                <w:szCs w:val="22"/>
              </w:rPr>
              <w:t xml:space="preserve"> </w:t>
            </w:r>
          </w:p>
          <w:p w14:paraId="460F42B2" w14:textId="77777777" w:rsidR="00C62370" w:rsidRPr="00A07E3F" w:rsidRDefault="00C62370" w:rsidP="001F5213">
            <w:pPr>
              <w:keepNext/>
              <w:rPr>
                <w:sz w:val="22"/>
                <w:szCs w:val="22"/>
                <w:highlight w:val="yellow"/>
              </w:rPr>
            </w:pPr>
            <w:r w:rsidRPr="00A07E3F">
              <w:rPr>
                <w:sz w:val="22"/>
                <w:szCs w:val="22"/>
              </w:rPr>
              <w:t xml:space="preserve">Kaposi </w:t>
            </w:r>
            <w:proofErr w:type="spellStart"/>
            <w:r w:rsidRPr="00A07E3F">
              <w:rPr>
                <w:sz w:val="22"/>
                <w:szCs w:val="22"/>
              </w:rPr>
              <w:t>varitselliformne</w:t>
            </w:r>
            <w:proofErr w:type="spellEnd"/>
            <w:r w:rsidRPr="00A07E3F">
              <w:rPr>
                <w:sz w:val="22"/>
                <w:szCs w:val="22"/>
              </w:rPr>
              <w:t xml:space="preserve"> </w:t>
            </w:r>
            <w:proofErr w:type="spellStart"/>
            <w:r w:rsidRPr="00A07E3F">
              <w:rPr>
                <w:sz w:val="22"/>
                <w:szCs w:val="22"/>
              </w:rPr>
              <w:t>lööve</w:t>
            </w:r>
            <w:proofErr w:type="spellEnd"/>
            <w:r w:rsidRPr="00A07E3F">
              <w:rPr>
                <w:sz w:val="22"/>
                <w:szCs w:val="22"/>
              </w:rPr>
              <w:t>*</w:t>
            </w:r>
          </w:p>
        </w:tc>
        <w:tc>
          <w:tcPr>
            <w:tcW w:w="1251" w:type="dxa"/>
          </w:tcPr>
          <w:p w14:paraId="527E8466" w14:textId="77777777" w:rsidR="00C62370" w:rsidRPr="00A07E3F" w:rsidRDefault="00C62370" w:rsidP="001F5213">
            <w:pPr>
              <w:keepNext/>
              <w:rPr>
                <w:sz w:val="22"/>
                <w:szCs w:val="22"/>
              </w:rPr>
            </w:pPr>
          </w:p>
        </w:tc>
        <w:tc>
          <w:tcPr>
            <w:tcW w:w="1749" w:type="dxa"/>
          </w:tcPr>
          <w:p w14:paraId="5AAA1FCF" w14:textId="77777777" w:rsidR="00C62370" w:rsidRPr="00A07E3F" w:rsidRDefault="00BB7CF3" w:rsidP="001F5213">
            <w:pPr>
              <w:keepNext/>
              <w:rPr>
                <w:sz w:val="22"/>
                <w:szCs w:val="22"/>
              </w:rPr>
            </w:pPr>
            <w:proofErr w:type="spellStart"/>
            <w:r>
              <w:rPr>
                <w:sz w:val="22"/>
                <w:szCs w:val="22"/>
              </w:rPr>
              <w:t>Oftalmiline</w:t>
            </w:r>
            <w:proofErr w:type="spellEnd"/>
            <w:r>
              <w:rPr>
                <w:sz w:val="22"/>
                <w:szCs w:val="22"/>
              </w:rPr>
              <w:t xml:space="preserve"> </w:t>
            </w:r>
            <w:proofErr w:type="spellStart"/>
            <w:r>
              <w:rPr>
                <w:sz w:val="22"/>
                <w:szCs w:val="22"/>
              </w:rPr>
              <w:t>herpese</w:t>
            </w:r>
            <w:proofErr w:type="spellEnd"/>
            <w:r>
              <w:rPr>
                <w:sz w:val="22"/>
                <w:szCs w:val="22"/>
              </w:rPr>
              <w:t xml:space="preserve"> </w:t>
            </w:r>
            <w:proofErr w:type="spellStart"/>
            <w:r>
              <w:rPr>
                <w:sz w:val="22"/>
                <w:szCs w:val="22"/>
              </w:rPr>
              <w:t>infektsioon</w:t>
            </w:r>
            <w:proofErr w:type="spellEnd"/>
            <w:r>
              <w:rPr>
                <w:sz w:val="22"/>
                <w:szCs w:val="22"/>
              </w:rPr>
              <w:t>*</w:t>
            </w:r>
          </w:p>
        </w:tc>
      </w:tr>
      <w:tr w:rsidR="00C62370" w:rsidRPr="00847714" w14:paraId="4AC0FAE9" w14:textId="77777777" w:rsidTr="001F5213">
        <w:tc>
          <w:tcPr>
            <w:tcW w:w="1809" w:type="dxa"/>
          </w:tcPr>
          <w:p w14:paraId="68DDD0A9" w14:textId="77777777" w:rsidR="00C62370" w:rsidRPr="00A07E3F" w:rsidRDefault="00C62370" w:rsidP="00502561">
            <w:pPr>
              <w:rPr>
                <w:sz w:val="22"/>
                <w:szCs w:val="22"/>
              </w:rPr>
            </w:pPr>
            <w:proofErr w:type="spellStart"/>
            <w:r w:rsidRPr="00A07E3F">
              <w:rPr>
                <w:sz w:val="22"/>
                <w:szCs w:val="22"/>
              </w:rPr>
              <w:t>Ainevahetus</w:t>
            </w:r>
            <w:proofErr w:type="spellEnd"/>
            <w:r w:rsidRPr="00A07E3F">
              <w:rPr>
                <w:sz w:val="22"/>
                <w:szCs w:val="22"/>
              </w:rPr>
              <w:t xml:space="preserve">- </w:t>
            </w:r>
            <w:proofErr w:type="spellStart"/>
            <w:r w:rsidRPr="00A07E3F">
              <w:rPr>
                <w:sz w:val="22"/>
                <w:szCs w:val="22"/>
              </w:rPr>
              <w:t>ja</w:t>
            </w:r>
            <w:proofErr w:type="spellEnd"/>
            <w:r w:rsidRPr="00A07E3F">
              <w:rPr>
                <w:sz w:val="22"/>
                <w:szCs w:val="22"/>
              </w:rPr>
              <w:t xml:space="preserve"> </w:t>
            </w:r>
            <w:proofErr w:type="spellStart"/>
            <w:r w:rsidRPr="00A07E3F">
              <w:rPr>
                <w:sz w:val="22"/>
                <w:szCs w:val="22"/>
              </w:rPr>
              <w:t>toitumishäired</w:t>
            </w:r>
            <w:proofErr w:type="spellEnd"/>
          </w:p>
        </w:tc>
        <w:tc>
          <w:tcPr>
            <w:tcW w:w="1779" w:type="dxa"/>
          </w:tcPr>
          <w:p w14:paraId="209ADE34" w14:textId="77777777" w:rsidR="00C62370" w:rsidRPr="00A07E3F" w:rsidRDefault="00C62370" w:rsidP="001F5213">
            <w:pPr>
              <w:keepNext/>
              <w:rPr>
                <w:sz w:val="22"/>
                <w:szCs w:val="22"/>
              </w:rPr>
            </w:pPr>
          </w:p>
        </w:tc>
        <w:tc>
          <w:tcPr>
            <w:tcW w:w="2640" w:type="dxa"/>
          </w:tcPr>
          <w:p w14:paraId="704B3F90" w14:textId="77777777" w:rsidR="00C62370" w:rsidRPr="00A07E3F" w:rsidRDefault="00C62370" w:rsidP="001F5213">
            <w:pPr>
              <w:keepNext/>
              <w:rPr>
                <w:sz w:val="22"/>
                <w:szCs w:val="22"/>
                <w:lang w:val="fi-FI"/>
              </w:rPr>
            </w:pPr>
            <w:proofErr w:type="spellStart"/>
            <w:r w:rsidRPr="00A07E3F">
              <w:rPr>
                <w:sz w:val="22"/>
                <w:szCs w:val="22"/>
                <w:lang w:val="fi-FI"/>
              </w:rPr>
              <w:t>Alkoholitalumatus</w:t>
            </w:r>
            <w:proofErr w:type="spellEnd"/>
            <w:r w:rsidRPr="00A07E3F">
              <w:rPr>
                <w:sz w:val="22"/>
                <w:szCs w:val="22"/>
                <w:lang w:val="fi-FI"/>
              </w:rPr>
              <w:t xml:space="preserve"> (</w:t>
            </w:r>
            <w:proofErr w:type="spellStart"/>
            <w:r w:rsidRPr="00A07E3F">
              <w:rPr>
                <w:sz w:val="22"/>
                <w:szCs w:val="22"/>
                <w:lang w:val="fi-FI"/>
              </w:rPr>
              <w:t>näoõhetus</w:t>
            </w:r>
            <w:proofErr w:type="spellEnd"/>
            <w:r w:rsidRPr="00A07E3F">
              <w:rPr>
                <w:sz w:val="22"/>
                <w:szCs w:val="22"/>
                <w:lang w:val="fi-FI"/>
              </w:rPr>
              <w:t xml:space="preserve">, </w:t>
            </w:r>
            <w:proofErr w:type="spellStart"/>
            <w:r w:rsidRPr="00A07E3F">
              <w:rPr>
                <w:sz w:val="22"/>
                <w:szCs w:val="22"/>
                <w:lang w:val="fi-FI"/>
              </w:rPr>
              <w:t>nahaärritus</w:t>
            </w:r>
            <w:proofErr w:type="spellEnd"/>
            <w:r w:rsidRPr="00A07E3F">
              <w:rPr>
                <w:sz w:val="22"/>
                <w:szCs w:val="22"/>
                <w:lang w:val="fi-FI"/>
              </w:rPr>
              <w:t xml:space="preserve"> </w:t>
            </w:r>
            <w:proofErr w:type="spellStart"/>
            <w:r w:rsidRPr="00A07E3F">
              <w:rPr>
                <w:sz w:val="22"/>
                <w:szCs w:val="22"/>
                <w:lang w:val="fi-FI"/>
              </w:rPr>
              <w:t>pärast</w:t>
            </w:r>
            <w:proofErr w:type="spellEnd"/>
            <w:r w:rsidRPr="00A07E3F">
              <w:rPr>
                <w:sz w:val="22"/>
                <w:szCs w:val="22"/>
                <w:lang w:val="fi-FI"/>
              </w:rPr>
              <w:t xml:space="preserve"> </w:t>
            </w:r>
            <w:proofErr w:type="spellStart"/>
            <w:r w:rsidRPr="00A07E3F">
              <w:rPr>
                <w:sz w:val="22"/>
                <w:szCs w:val="22"/>
                <w:lang w:val="fi-FI"/>
              </w:rPr>
              <w:t>alkoholitarbimist</w:t>
            </w:r>
            <w:proofErr w:type="spellEnd"/>
            <w:r w:rsidRPr="00A07E3F">
              <w:rPr>
                <w:sz w:val="22"/>
                <w:szCs w:val="22"/>
                <w:lang w:val="fi-FI"/>
              </w:rPr>
              <w:t>)</w:t>
            </w:r>
          </w:p>
        </w:tc>
        <w:tc>
          <w:tcPr>
            <w:tcW w:w="1251" w:type="dxa"/>
          </w:tcPr>
          <w:p w14:paraId="11D26CE1" w14:textId="77777777" w:rsidR="00C62370" w:rsidRPr="00A07E3F" w:rsidRDefault="00C62370" w:rsidP="001F5213">
            <w:pPr>
              <w:keepNext/>
              <w:rPr>
                <w:sz w:val="22"/>
                <w:szCs w:val="22"/>
                <w:lang w:val="fi-FI"/>
              </w:rPr>
            </w:pPr>
          </w:p>
        </w:tc>
        <w:tc>
          <w:tcPr>
            <w:tcW w:w="1749" w:type="dxa"/>
          </w:tcPr>
          <w:p w14:paraId="50A7A710" w14:textId="77777777" w:rsidR="00C62370" w:rsidRPr="00A07E3F" w:rsidRDefault="00C62370" w:rsidP="001F5213">
            <w:pPr>
              <w:keepNext/>
              <w:rPr>
                <w:sz w:val="22"/>
                <w:szCs w:val="22"/>
                <w:lang w:val="fi-FI"/>
              </w:rPr>
            </w:pPr>
          </w:p>
        </w:tc>
      </w:tr>
      <w:tr w:rsidR="00C62370" w:rsidRPr="00847714" w14:paraId="08AB8413" w14:textId="77777777" w:rsidTr="001F5213">
        <w:tc>
          <w:tcPr>
            <w:tcW w:w="1809" w:type="dxa"/>
          </w:tcPr>
          <w:p w14:paraId="68669E46" w14:textId="77777777" w:rsidR="00C62370" w:rsidRPr="00A07E3F" w:rsidRDefault="00C62370" w:rsidP="00502561">
            <w:pPr>
              <w:rPr>
                <w:sz w:val="22"/>
                <w:szCs w:val="22"/>
              </w:rPr>
            </w:pPr>
            <w:proofErr w:type="spellStart"/>
            <w:r w:rsidRPr="00A07E3F">
              <w:rPr>
                <w:sz w:val="22"/>
                <w:szCs w:val="22"/>
              </w:rPr>
              <w:t>Närvisüsteemi</w:t>
            </w:r>
            <w:proofErr w:type="spellEnd"/>
            <w:r w:rsidRPr="00A07E3F">
              <w:rPr>
                <w:sz w:val="22"/>
                <w:szCs w:val="22"/>
              </w:rPr>
              <w:t xml:space="preserve"> </w:t>
            </w:r>
            <w:proofErr w:type="spellStart"/>
            <w:r w:rsidRPr="00A07E3F">
              <w:rPr>
                <w:sz w:val="22"/>
                <w:szCs w:val="22"/>
              </w:rPr>
              <w:t>häired</w:t>
            </w:r>
            <w:proofErr w:type="spellEnd"/>
          </w:p>
        </w:tc>
        <w:tc>
          <w:tcPr>
            <w:tcW w:w="1779" w:type="dxa"/>
          </w:tcPr>
          <w:p w14:paraId="43D2D745" w14:textId="77777777" w:rsidR="00C62370" w:rsidRPr="00A07E3F" w:rsidRDefault="00C62370" w:rsidP="001F5213">
            <w:pPr>
              <w:keepNext/>
              <w:rPr>
                <w:sz w:val="22"/>
                <w:szCs w:val="22"/>
              </w:rPr>
            </w:pPr>
          </w:p>
        </w:tc>
        <w:tc>
          <w:tcPr>
            <w:tcW w:w="2640" w:type="dxa"/>
          </w:tcPr>
          <w:p w14:paraId="0A9944DE" w14:textId="77777777" w:rsidR="00C62370" w:rsidRPr="00A07E3F" w:rsidRDefault="008B6063" w:rsidP="001F5213">
            <w:pPr>
              <w:keepNext/>
              <w:rPr>
                <w:sz w:val="22"/>
                <w:szCs w:val="22"/>
                <w:lang w:val="fi-FI"/>
              </w:rPr>
            </w:pPr>
            <w:proofErr w:type="spellStart"/>
            <w:r w:rsidRPr="00A07E3F">
              <w:rPr>
                <w:sz w:val="22"/>
                <w:szCs w:val="22"/>
                <w:lang w:val="fi-FI"/>
              </w:rPr>
              <w:t>Paresteesiad</w:t>
            </w:r>
            <w:proofErr w:type="spellEnd"/>
            <w:r w:rsidR="00C62370" w:rsidRPr="00A07E3F">
              <w:rPr>
                <w:sz w:val="22"/>
                <w:szCs w:val="22"/>
                <w:lang w:val="fi-FI"/>
              </w:rPr>
              <w:t xml:space="preserve"> ja </w:t>
            </w:r>
            <w:proofErr w:type="spellStart"/>
            <w:r w:rsidRPr="00A07E3F">
              <w:rPr>
                <w:sz w:val="22"/>
                <w:szCs w:val="22"/>
                <w:lang w:val="fi-FI"/>
              </w:rPr>
              <w:t>düsesteesiad</w:t>
            </w:r>
            <w:proofErr w:type="spellEnd"/>
            <w:r w:rsidRPr="00A07E3F">
              <w:rPr>
                <w:sz w:val="22"/>
                <w:szCs w:val="22"/>
                <w:lang w:val="fi-FI"/>
              </w:rPr>
              <w:t xml:space="preserve"> </w:t>
            </w:r>
            <w:r w:rsidR="00C62370" w:rsidRPr="00A07E3F">
              <w:rPr>
                <w:sz w:val="22"/>
                <w:szCs w:val="22"/>
                <w:lang w:val="fi-FI"/>
              </w:rPr>
              <w:t>(</w:t>
            </w:r>
            <w:proofErr w:type="spellStart"/>
            <w:r w:rsidR="00C62370" w:rsidRPr="00A07E3F">
              <w:rPr>
                <w:sz w:val="22"/>
                <w:szCs w:val="22"/>
                <w:lang w:val="fi-FI"/>
              </w:rPr>
              <w:t>hüperesteesia</w:t>
            </w:r>
            <w:proofErr w:type="spellEnd"/>
            <w:r w:rsidR="00C62370" w:rsidRPr="00A07E3F">
              <w:rPr>
                <w:sz w:val="22"/>
                <w:szCs w:val="22"/>
                <w:lang w:val="fi-FI"/>
              </w:rPr>
              <w:t xml:space="preserve">, </w:t>
            </w:r>
            <w:proofErr w:type="spellStart"/>
            <w:r w:rsidR="00C62370" w:rsidRPr="00A07E3F">
              <w:rPr>
                <w:sz w:val="22"/>
                <w:szCs w:val="22"/>
                <w:lang w:val="fi-FI"/>
              </w:rPr>
              <w:t>põletustunne</w:t>
            </w:r>
            <w:proofErr w:type="spellEnd"/>
            <w:r w:rsidR="00C62370" w:rsidRPr="00A07E3F">
              <w:rPr>
                <w:sz w:val="22"/>
                <w:szCs w:val="22"/>
                <w:lang w:val="fi-FI"/>
              </w:rPr>
              <w:t>)</w:t>
            </w:r>
          </w:p>
        </w:tc>
        <w:tc>
          <w:tcPr>
            <w:tcW w:w="1251" w:type="dxa"/>
          </w:tcPr>
          <w:p w14:paraId="34F3A11C" w14:textId="77777777" w:rsidR="00C62370" w:rsidRPr="00A07E3F" w:rsidRDefault="00C62370" w:rsidP="001F5213">
            <w:pPr>
              <w:keepNext/>
              <w:rPr>
                <w:sz w:val="22"/>
                <w:szCs w:val="22"/>
                <w:lang w:val="fi-FI"/>
              </w:rPr>
            </w:pPr>
          </w:p>
        </w:tc>
        <w:tc>
          <w:tcPr>
            <w:tcW w:w="1749" w:type="dxa"/>
          </w:tcPr>
          <w:p w14:paraId="01788C50" w14:textId="77777777" w:rsidR="00C62370" w:rsidRPr="00A07E3F" w:rsidRDefault="00C62370" w:rsidP="001F5213">
            <w:pPr>
              <w:keepNext/>
              <w:rPr>
                <w:sz w:val="22"/>
                <w:szCs w:val="22"/>
                <w:lang w:val="fi-FI"/>
              </w:rPr>
            </w:pPr>
          </w:p>
        </w:tc>
      </w:tr>
      <w:tr w:rsidR="00C62370" w:rsidRPr="00A07E3F" w14:paraId="1A3C1E30" w14:textId="77777777" w:rsidTr="001F5213">
        <w:tc>
          <w:tcPr>
            <w:tcW w:w="1809" w:type="dxa"/>
          </w:tcPr>
          <w:p w14:paraId="36F68A6C" w14:textId="77777777" w:rsidR="00C62370" w:rsidRPr="00A07E3F" w:rsidRDefault="00C62370" w:rsidP="00502561">
            <w:pPr>
              <w:rPr>
                <w:sz w:val="22"/>
                <w:szCs w:val="22"/>
              </w:rPr>
            </w:pPr>
            <w:r w:rsidRPr="00A07E3F">
              <w:rPr>
                <w:sz w:val="22"/>
                <w:szCs w:val="22"/>
              </w:rPr>
              <w:t xml:space="preserve">Naha </w:t>
            </w:r>
            <w:proofErr w:type="spellStart"/>
            <w:r w:rsidRPr="00A07E3F">
              <w:rPr>
                <w:sz w:val="22"/>
                <w:szCs w:val="22"/>
              </w:rPr>
              <w:t>ja</w:t>
            </w:r>
            <w:proofErr w:type="spellEnd"/>
            <w:r w:rsidRPr="00A07E3F">
              <w:rPr>
                <w:sz w:val="22"/>
                <w:szCs w:val="22"/>
              </w:rPr>
              <w:t xml:space="preserve"> </w:t>
            </w:r>
            <w:proofErr w:type="spellStart"/>
            <w:r w:rsidRPr="00A07E3F">
              <w:rPr>
                <w:sz w:val="22"/>
                <w:szCs w:val="22"/>
              </w:rPr>
              <w:t>nahaaluskoe</w:t>
            </w:r>
            <w:proofErr w:type="spellEnd"/>
            <w:r w:rsidRPr="00A07E3F">
              <w:rPr>
                <w:sz w:val="22"/>
                <w:szCs w:val="22"/>
              </w:rPr>
              <w:t xml:space="preserve"> </w:t>
            </w:r>
            <w:proofErr w:type="spellStart"/>
            <w:r w:rsidRPr="00A07E3F">
              <w:rPr>
                <w:sz w:val="22"/>
                <w:szCs w:val="22"/>
              </w:rPr>
              <w:t>kahjustused</w:t>
            </w:r>
            <w:proofErr w:type="spellEnd"/>
          </w:p>
        </w:tc>
        <w:tc>
          <w:tcPr>
            <w:tcW w:w="1779" w:type="dxa"/>
          </w:tcPr>
          <w:p w14:paraId="2B291515" w14:textId="77777777" w:rsidR="00C62370" w:rsidRPr="00A07E3F" w:rsidRDefault="00C62370" w:rsidP="001F5213">
            <w:pPr>
              <w:keepNext/>
              <w:rPr>
                <w:sz w:val="22"/>
                <w:szCs w:val="22"/>
              </w:rPr>
            </w:pPr>
          </w:p>
        </w:tc>
        <w:tc>
          <w:tcPr>
            <w:tcW w:w="2640" w:type="dxa"/>
          </w:tcPr>
          <w:p w14:paraId="621A9F7E" w14:textId="77777777" w:rsidR="00C62370" w:rsidRPr="00A07E3F" w:rsidRDefault="008B6063" w:rsidP="001F5213">
            <w:pPr>
              <w:keepNext/>
              <w:rPr>
                <w:sz w:val="22"/>
                <w:szCs w:val="22"/>
              </w:rPr>
            </w:pPr>
            <w:r w:rsidRPr="00A07E3F">
              <w:rPr>
                <w:sz w:val="22"/>
                <w:szCs w:val="22"/>
              </w:rPr>
              <w:t>Pruritus</w:t>
            </w:r>
          </w:p>
          <w:p w14:paraId="32658EF3" w14:textId="77777777" w:rsidR="00C62370" w:rsidRPr="00A07E3F" w:rsidRDefault="00C62370" w:rsidP="001F5213">
            <w:pPr>
              <w:keepNext/>
              <w:rPr>
                <w:sz w:val="22"/>
                <w:szCs w:val="22"/>
              </w:rPr>
            </w:pPr>
          </w:p>
        </w:tc>
        <w:tc>
          <w:tcPr>
            <w:tcW w:w="1251" w:type="dxa"/>
          </w:tcPr>
          <w:p w14:paraId="7D29C283" w14:textId="77777777" w:rsidR="00C62370" w:rsidRPr="00A07E3F" w:rsidRDefault="00C62370" w:rsidP="001F5213">
            <w:pPr>
              <w:keepNext/>
              <w:rPr>
                <w:sz w:val="22"/>
                <w:szCs w:val="22"/>
              </w:rPr>
            </w:pPr>
            <w:proofErr w:type="spellStart"/>
            <w:r w:rsidRPr="00A07E3F">
              <w:rPr>
                <w:sz w:val="22"/>
                <w:szCs w:val="22"/>
              </w:rPr>
              <w:t>Akne</w:t>
            </w:r>
            <w:proofErr w:type="spellEnd"/>
            <w:r w:rsidRPr="00A07E3F">
              <w:rPr>
                <w:sz w:val="22"/>
                <w:szCs w:val="22"/>
              </w:rPr>
              <w:t>*</w:t>
            </w:r>
          </w:p>
        </w:tc>
        <w:tc>
          <w:tcPr>
            <w:tcW w:w="1749" w:type="dxa"/>
          </w:tcPr>
          <w:p w14:paraId="46180B4F" w14:textId="77777777" w:rsidR="00C62370" w:rsidRDefault="00C62370" w:rsidP="001F5213">
            <w:pPr>
              <w:keepNext/>
              <w:rPr>
                <w:sz w:val="22"/>
                <w:szCs w:val="22"/>
              </w:rPr>
            </w:pPr>
            <w:proofErr w:type="spellStart"/>
            <w:r w:rsidRPr="00A07E3F">
              <w:rPr>
                <w:sz w:val="22"/>
                <w:szCs w:val="22"/>
              </w:rPr>
              <w:t>Roosvistrik</w:t>
            </w:r>
            <w:proofErr w:type="spellEnd"/>
            <w:r w:rsidRPr="00A07E3F">
              <w:rPr>
                <w:sz w:val="22"/>
                <w:szCs w:val="22"/>
              </w:rPr>
              <w:t>*</w:t>
            </w:r>
          </w:p>
          <w:p w14:paraId="2376A8F2" w14:textId="77777777" w:rsidR="00655F96" w:rsidRPr="00655F96" w:rsidRDefault="00655F96" w:rsidP="001F5213">
            <w:pPr>
              <w:keepNext/>
              <w:rPr>
                <w:i/>
                <w:sz w:val="22"/>
                <w:szCs w:val="22"/>
              </w:rPr>
            </w:pPr>
            <w:r>
              <w:rPr>
                <w:i/>
                <w:sz w:val="22"/>
                <w:szCs w:val="22"/>
              </w:rPr>
              <w:t>Lentigo*</w:t>
            </w:r>
          </w:p>
        </w:tc>
      </w:tr>
      <w:tr w:rsidR="00C62370" w:rsidRPr="00A07E3F" w14:paraId="2980E61D" w14:textId="77777777" w:rsidTr="001F5213">
        <w:tc>
          <w:tcPr>
            <w:tcW w:w="1809" w:type="dxa"/>
          </w:tcPr>
          <w:p w14:paraId="0F5EDBDA" w14:textId="77777777" w:rsidR="00C62370" w:rsidRPr="00A07E3F" w:rsidRDefault="00C62370" w:rsidP="00502561">
            <w:pPr>
              <w:rPr>
                <w:sz w:val="22"/>
                <w:szCs w:val="22"/>
                <w:lang w:val="fi-FI"/>
              </w:rPr>
            </w:pPr>
            <w:proofErr w:type="spellStart"/>
            <w:r w:rsidRPr="00A07E3F">
              <w:rPr>
                <w:sz w:val="22"/>
                <w:szCs w:val="22"/>
                <w:lang w:val="fi-FI"/>
              </w:rPr>
              <w:t>Üldised</w:t>
            </w:r>
            <w:proofErr w:type="spellEnd"/>
            <w:r w:rsidRPr="00A07E3F">
              <w:rPr>
                <w:sz w:val="22"/>
                <w:szCs w:val="22"/>
                <w:lang w:val="fi-FI"/>
              </w:rPr>
              <w:t xml:space="preserve"> </w:t>
            </w:r>
            <w:proofErr w:type="spellStart"/>
            <w:r w:rsidRPr="00A07E3F">
              <w:rPr>
                <w:sz w:val="22"/>
                <w:szCs w:val="22"/>
                <w:lang w:val="fi-FI"/>
              </w:rPr>
              <w:t>häired</w:t>
            </w:r>
            <w:proofErr w:type="spellEnd"/>
            <w:r w:rsidRPr="00A07E3F">
              <w:rPr>
                <w:sz w:val="22"/>
                <w:szCs w:val="22"/>
                <w:lang w:val="fi-FI"/>
              </w:rPr>
              <w:t xml:space="preserve"> ja </w:t>
            </w:r>
            <w:proofErr w:type="spellStart"/>
            <w:r w:rsidRPr="00A07E3F">
              <w:rPr>
                <w:sz w:val="22"/>
                <w:szCs w:val="22"/>
                <w:lang w:val="fi-FI"/>
              </w:rPr>
              <w:t>manustamiskoha</w:t>
            </w:r>
            <w:proofErr w:type="spellEnd"/>
            <w:r w:rsidRPr="00A07E3F">
              <w:rPr>
                <w:sz w:val="22"/>
                <w:szCs w:val="22"/>
                <w:lang w:val="fi-FI"/>
              </w:rPr>
              <w:t xml:space="preserve"> </w:t>
            </w:r>
            <w:proofErr w:type="spellStart"/>
            <w:r w:rsidRPr="00A07E3F">
              <w:rPr>
                <w:sz w:val="22"/>
                <w:szCs w:val="22"/>
                <w:lang w:val="fi-FI"/>
              </w:rPr>
              <w:t>reaktsioonid</w:t>
            </w:r>
            <w:proofErr w:type="spellEnd"/>
          </w:p>
        </w:tc>
        <w:tc>
          <w:tcPr>
            <w:tcW w:w="1779" w:type="dxa"/>
          </w:tcPr>
          <w:p w14:paraId="4524E774" w14:textId="77777777" w:rsidR="00C62370" w:rsidRPr="00A07E3F" w:rsidRDefault="00C62370" w:rsidP="001F5213">
            <w:pPr>
              <w:keepNext/>
              <w:rPr>
                <w:sz w:val="22"/>
                <w:szCs w:val="22"/>
              </w:rPr>
            </w:pPr>
            <w:proofErr w:type="spellStart"/>
            <w:r w:rsidRPr="00A07E3F">
              <w:rPr>
                <w:sz w:val="22"/>
                <w:szCs w:val="22"/>
              </w:rPr>
              <w:t>Põletustunne</w:t>
            </w:r>
            <w:proofErr w:type="spellEnd"/>
            <w:r w:rsidRPr="00A07E3F">
              <w:rPr>
                <w:sz w:val="22"/>
                <w:szCs w:val="22"/>
              </w:rPr>
              <w:t xml:space="preserve"> </w:t>
            </w:r>
            <w:proofErr w:type="spellStart"/>
            <w:r w:rsidRPr="00A07E3F">
              <w:rPr>
                <w:sz w:val="22"/>
                <w:szCs w:val="22"/>
              </w:rPr>
              <w:t>kasutamiskohal</w:t>
            </w:r>
            <w:proofErr w:type="spellEnd"/>
            <w:r w:rsidR="008B6063" w:rsidRPr="00A07E3F">
              <w:rPr>
                <w:sz w:val="22"/>
                <w:szCs w:val="22"/>
              </w:rPr>
              <w:t xml:space="preserve">, </w:t>
            </w:r>
          </w:p>
          <w:p w14:paraId="33D01BE4" w14:textId="77777777" w:rsidR="00C62370" w:rsidRPr="00A07E3F" w:rsidRDefault="008B6063" w:rsidP="001F5213">
            <w:pPr>
              <w:keepNext/>
              <w:rPr>
                <w:sz w:val="22"/>
                <w:szCs w:val="22"/>
              </w:rPr>
            </w:pPr>
            <w:r w:rsidRPr="00A07E3F">
              <w:rPr>
                <w:sz w:val="22"/>
                <w:szCs w:val="22"/>
              </w:rPr>
              <w:t>pruritus</w:t>
            </w:r>
            <w:r w:rsidR="00C62370" w:rsidRPr="00A07E3F">
              <w:rPr>
                <w:sz w:val="22"/>
                <w:szCs w:val="22"/>
              </w:rPr>
              <w:t xml:space="preserve"> </w:t>
            </w:r>
            <w:proofErr w:type="spellStart"/>
            <w:r w:rsidR="00C62370" w:rsidRPr="00A07E3F">
              <w:rPr>
                <w:sz w:val="22"/>
                <w:szCs w:val="22"/>
              </w:rPr>
              <w:t>kasutamiskohal</w:t>
            </w:r>
            <w:proofErr w:type="spellEnd"/>
          </w:p>
        </w:tc>
        <w:tc>
          <w:tcPr>
            <w:tcW w:w="2640" w:type="dxa"/>
          </w:tcPr>
          <w:p w14:paraId="51CACFFF" w14:textId="77777777" w:rsidR="00C62370" w:rsidRPr="00A07E3F" w:rsidRDefault="00C62370" w:rsidP="001F5213">
            <w:pPr>
              <w:keepNext/>
              <w:rPr>
                <w:sz w:val="22"/>
                <w:szCs w:val="22"/>
                <w:lang w:val="fi-FI"/>
              </w:rPr>
            </w:pPr>
            <w:proofErr w:type="spellStart"/>
            <w:r w:rsidRPr="00A07E3F">
              <w:rPr>
                <w:sz w:val="22"/>
                <w:szCs w:val="22"/>
                <w:lang w:val="fi-FI"/>
              </w:rPr>
              <w:t>Soojustunne</w:t>
            </w:r>
            <w:proofErr w:type="spellEnd"/>
            <w:r w:rsidRPr="00A07E3F">
              <w:rPr>
                <w:sz w:val="22"/>
                <w:szCs w:val="22"/>
                <w:lang w:val="fi-FI"/>
              </w:rPr>
              <w:t xml:space="preserve"> </w:t>
            </w:r>
            <w:proofErr w:type="spellStart"/>
            <w:r w:rsidRPr="00A07E3F">
              <w:rPr>
                <w:sz w:val="22"/>
                <w:szCs w:val="22"/>
                <w:lang w:val="fi-FI"/>
              </w:rPr>
              <w:t>kasutamiskohal</w:t>
            </w:r>
            <w:proofErr w:type="spellEnd"/>
            <w:r w:rsidRPr="00A07E3F">
              <w:rPr>
                <w:sz w:val="22"/>
                <w:szCs w:val="22"/>
                <w:lang w:val="fi-FI"/>
              </w:rPr>
              <w:t xml:space="preserve">, </w:t>
            </w:r>
          </w:p>
          <w:p w14:paraId="6C9A3F21" w14:textId="77777777" w:rsidR="00C62370" w:rsidRPr="00A07E3F" w:rsidRDefault="00C62370" w:rsidP="001F5213">
            <w:pPr>
              <w:keepNext/>
              <w:rPr>
                <w:sz w:val="22"/>
                <w:szCs w:val="22"/>
                <w:lang w:val="fi-FI"/>
              </w:rPr>
            </w:pPr>
            <w:proofErr w:type="spellStart"/>
            <w:r w:rsidRPr="00A07E3F">
              <w:rPr>
                <w:sz w:val="22"/>
                <w:szCs w:val="22"/>
                <w:lang w:val="fi-FI"/>
              </w:rPr>
              <w:t>nahapunetus</w:t>
            </w:r>
            <w:proofErr w:type="spellEnd"/>
            <w:r w:rsidRPr="00A07E3F">
              <w:rPr>
                <w:sz w:val="22"/>
                <w:szCs w:val="22"/>
                <w:lang w:val="fi-FI"/>
              </w:rPr>
              <w:t xml:space="preserve"> </w:t>
            </w:r>
            <w:proofErr w:type="spellStart"/>
            <w:r w:rsidRPr="00A07E3F">
              <w:rPr>
                <w:sz w:val="22"/>
                <w:szCs w:val="22"/>
                <w:lang w:val="fi-FI"/>
              </w:rPr>
              <w:t>kasutamiskohal</w:t>
            </w:r>
            <w:proofErr w:type="spellEnd"/>
            <w:r w:rsidRPr="00A07E3F">
              <w:rPr>
                <w:sz w:val="22"/>
                <w:szCs w:val="22"/>
                <w:lang w:val="fi-FI"/>
              </w:rPr>
              <w:t xml:space="preserve">, </w:t>
            </w:r>
          </w:p>
          <w:p w14:paraId="7474B87D" w14:textId="77777777" w:rsidR="00C62370" w:rsidRPr="00A07E3F" w:rsidRDefault="00C62370" w:rsidP="001F5213">
            <w:pPr>
              <w:keepNext/>
              <w:rPr>
                <w:sz w:val="22"/>
                <w:szCs w:val="22"/>
                <w:lang w:val="fi-FI"/>
              </w:rPr>
            </w:pPr>
            <w:r w:rsidRPr="00A07E3F">
              <w:rPr>
                <w:sz w:val="22"/>
                <w:szCs w:val="22"/>
                <w:lang w:val="fi-FI"/>
              </w:rPr>
              <w:t xml:space="preserve">valu </w:t>
            </w:r>
            <w:proofErr w:type="spellStart"/>
            <w:r w:rsidRPr="00A07E3F">
              <w:rPr>
                <w:sz w:val="22"/>
                <w:szCs w:val="22"/>
                <w:lang w:val="fi-FI"/>
              </w:rPr>
              <w:t>kasutamiskohal</w:t>
            </w:r>
            <w:proofErr w:type="spellEnd"/>
            <w:r w:rsidRPr="00A07E3F">
              <w:rPr>
                <w:sz w:val="22"/>
                <w:szCs w:val="22"/>
                <w:lang w:val="fi-FI"/>
              </w:rPr>
              <w:t xml:space="preserve">, </w:t>
            </w:r>
          </w:p>
          <w:p w14:paraId="3CD69C01" w14:textId="77777777" w:rsidR="00C62370" w:rsidRPr="00A07E3F" w:rsidRDefault="00C62370" w:rsidP="001F5213">
            <w:pPr>
              <w:keepNext/>
              <w:rPr>
                <w:sz w:val="22"/>
                <w:szCs w:val="22"/>
                <w:lang w:val="fi-FI"/>
              </w:rPr>
            </w:pPr>
            <w:proofErr w:type="spellStart"/>
            <w:r w:rsidRPr="00A07E3F">
              <w:rPr>
                <w:sz w:val="22"/>
                <w:szCs w:val="22"/>
                <w:lang w:val="fi-FI"/>
              </w:rPr>
              <w:t>ärritus</w:t>
            </w:r>
            <w:proofErr w:type="spellEnd"/>
            <w:r w:rsidRPr="00A07E3F">
              <w:rPr>
                <w:sz w:val="22"/>
                <w:szCs w:val="22"/>
                <w:lang w:val="fi-FI"/>
              </w:rPr>
              <w:t xml:space="preserve"> </w:t>
            </w:r>
            <w:proofErr w:type="spellStart"/>
            <w:r w:rsidRPr="00A07E3F">
              <w:rPr>
                <w:sz w:val="22"/>
                <w:szCs w:val="22"/>
                <w:lang w:val="fi-FI"/>
              </w:rPr>
              <w:t>kasutamiskohal</w:t>
            </w:r>
            <w:proofErr w:type="spellEnd"/>
            <w:r w:rsidRPr="00A07E3F">
              <w:rPr>
                <w:sz w:val="22"/>
                <w:szCs w:val="22"/>
                <w:lang w:val="fi-FI"/>
              </w:rPr>
              <w:t xml:space="preserve">, </w:t>
            </w:r>
          </w:p>
          <w:p w14:paraId="102BB14D" w14:textId="77777777" w:rsidR="00C62370" w:rsidRPr="00A07E3F" w:rsidRDefault="008B6063" w:rsidP="001F5213">
            <w:pPr>
              <w:keepNext/>
              <w:rPr>
                <w:sz w:val="22"/>
                <w:szCs w:val="22"/>
                <w:lang w:val="fi-FI"/>
              </w:rPr>
            </w:pPr>
            <w:proofErr w:type="spellStart"/>
            <w:r w:rsidRPr="00A07E3F">
              <w:rPr>
                <w:sz w:val="22"/>
                <w:szCs w:val="22"/>
                <w:lang w:val="fi-FI"/>
              </w:rPr>
              <w:t>paresteesia</w:t>
            </w:r>
            <w:proofErr w:type="spellEnd"/>
            <w:r w:rsidRPr="00A07E3F">
              <w:rPr>
                <w:sz w:val="22"/>
                <w:szCs w:val="22"/>
                <w:lang w:val="fi-FI"/>
              </w:rPr>
              <w:t xml:space="preserve"> </w:t>
            </w:r>
            <w:proofErr w:type="spellStart"/>
            <w:r w:rsidR="00C62370" w:rsidRPr="00A07E3F">
              <w:rPr>
                <w:sz w:val="22"/>
                <w:szCs w:val="22"/>
                <w:lang w:val="fi-FI"/>
              </w:rPr>
              <w:t>kasutamiskohal</w:t>
            </w:r>
            <w:proofErr w:type="spellEnd"/>
            <w:r w:rsidR="00C62370" w:rsidRPr="00A07E3F">
              <w:rPr>
                <w:sz w:val="22"/>
                <w:szCs w:val="22"/>
                <w:lang w:val="fi-FI"/>
              </w:rPr>
              <w:t xml:space="preserve">, </w:t>
            </w:r>
          </w:p>
          <w:p w14:paraId="773D8FC4" w14:textId="77777777" w:rsidR="00C62370" w:rsidRPr="00A07E3F" w:rsidRDefault="00C62370" w:rsidP="001F5213">
            <w:pPr>
              <w:keepNext/>
              <w:rPr>
                <w:sz w:val="22"/>
                <w:szCs w:val="22"/>
                <w:lang w:val="fi-FI"/>
              </w:rPr>
            </w:pPr>
            <w:proofErr w:type="spellStart"/>
            <w:r w:rsidRPr="00A07E3F">
              <w:rPr>
                <w:sz w:val="22"/>
                <w:szCs w:val="22"/>
                <w:lang w:val="fi-FI"/>
              </w:rPr>
              <w:t>lööve</w:t>
            </w:r>
            <w:proofErr w:type="spellEnd"/>
            <w:r w:rsidRPr="00A07E3F">
              <w:rPr>
                <w:sz w:val="22"/>
                <w:szCs w:val="22"/>
                <w:lang w:val="fi-FI"/>
              </w:rPr>
              <w:t xml:space="preserve"> </w:t>
            </w:r>
            <w:proofErr w:type="spellStart"/>
            <w:r w:rsidRPr="00A07E3F">
              <w:rPr>
                <w:sz w:val="22"/>
                <w:szCs w:val="22"/>
                <w:lang w:val="fi-FI"/>
              </w:rPr>
              <w:t>kasutamiskohal</w:t>
            </w:r>
            <w:proofErr w:type="spellEnd"/>
          </w:p>
        </w:tc>
        <w:tc>
          <w:tcPr>
            <w:tcW w:w="1251" w:type="dxa"/>
          </w:tcPr>
          <w:p w14:paraId="0FC14645" w14:textId="77777777" w:rsidR="00C62370" w:rsidRPr="00A07E3F" w:rsidRDefault="00C62370" w:rsidP="001F5213">
            <w:pPr>
              <w:keepNext/>
              <w:rPr>
                <w:sz w:val="22"/>
                <w:szCs w:val="22"/>
                <w:lang w:val="fi-FI"/>
              </w:rPr>
            </w:pPr>
          </w:p>
        </w:tc>
        <w:tc>
          <w:tcPr>
            <w:tcW w:w="1749" w:type="dxa"/>
          </w:tcPr>
          <w:p w14:paraId="04B1867C" w14:textId="77777777" w:rsidR="00C62370" w:rsidRPr="00A07E3F" w:rsidRDefault="00C62370" w:rsidP="001F5213">
            <w:pPr>
              <w:keepNext/>
              <w:rPr>
                <w:sz w:val="22"/>
                <w:szCs w:val="22"/>
                <w:highlight w:val="yellow"/>
              </w:rPr>
            </w:pPr>
            <w:r w:rsidRPr="00A07E3F">
              <w:rPr>
                <w:sz w:val="22"/>
                <w:szCs w:val="22"/>
              </w:rPr>
              <w:t xml:space="preserve">Turse </w:t>
            </w:r>
            <w:proofErr w:type="spellStart"/>
            <w:r w:rsidRPr="00A07E3F">
              <w:rPr>
                <w:sz w:val="22"/>
                <w:szCs w:val="22"/>
              </w:rPr>
              <w:t>kasutamiskohal</w:t>
            </w:r>
            <w:proofErr w:type="spellEnd"/>
            <w:r w:rsidRPr="00A07E3F">
              <w:rPr>
                <w:sz w:val="22"/>
                <w:szCs w:val="22"/>
              </w:rPr>
              <w:t>*</w:t>
            </w:r>
          </w:p>
        </w:tc>
      </w:tr>
      <w:tr w:rsidR="00C62370" w:rsidRPr="00A07E3F" w14:paraId="12959982" w14:textId="77777777" w:rsidTr="001F5213">
        <w:tc>
          <w:tcPr>
            <w:tcW w:w="1809" w:type="dxa"/>
          </w:tcPr>
          <w:p w14:paraId="5108C0AC" w14:textId="77777777" w:rsidR="00C62370" w:rsidRPr="00A07E3F" w:rsidRDefault="00C62370" w:rsidP="001F5213">
            <w:pPr>
              <w:keepNext/>
              <w:rPr>
                <w:sz w:val="22"/>
                <w:szCs w:val="22"/>
              </w:rPr>
            </w:pPr>
            <w:proofErr w:type="spellStart"/>
            <w:r w:rsidRPr="00A07E3F">
              <w:rPr>
                <w:sz w:val="22"/>
                <w:szCs w:val="22"/>
              </w:rPr>
              <w:t>Uuringud</w:t>
            </w:r>
            <w:proofErr w:type="spellEnd"/>
          </w:p>
        </w:tc>
        <w:tc>
          <w:tcPr>
            <w:tcW w:w="1779" w:type="dxa"/>
          </w:tcPr>
          <w:p w14:paraId="57D47407" w14:textId="77777777" w:rsidR="00C62370" w:rsidRPr="00A07E3F" w:rsidRDefault="00C62370" w:rsidP="001F5213">
            <w:pPr>
              <w:keepNext/>
              <w:rPr>
                <w:sz w:val="22"/>
                <w:szCs w:val="22"/>
              </w:rPr>
            </w:pPr>
          </w:p>
        </w:tc>
        <w:tc>
          <w:tcPr>
            <w:tcW w:w="2640" w:type="dxa"/>
          </w:tcPr>
          <w:p w14:paraId="0C741FD1" w14:textId="77777777" w:rsidR="00C62370" w:rsidRPr="00A07E3F" w:rsidRDefault="00C62370" w:rsidP="001F5213">
            <w:pPr>
              <w:keepNext/>
              <w:rPr>
                <w:sz w:val="22"/>
                <w:szCs w:val="22"/>
              </w:rPr>
            </w:pPr>
          </w:p>
        </w:tc>
        <w:tc>
          <w:tcPr>
            <w:tcW w:w="1251" w:type="dxa"/>
          </w:tcPr>
          <w:p w14:paraId="5DF53E49" w14:textId="77777777" w:rsidR="00C62370" w:rsidRPr="00A07E3F" w:rsidRDefault="00C62370" w:rsidP="001F5213">
            <w:pPr>
              <w:keepNext/>
              <w:rPr>
                <w:sz w:val="22"/>
                <w:szCs w:val="22"/>
              </w:rPr>
            </w:pPr>
          </w:p>
        </w:tc>
        <w:tc>
          <w:tcPr>
            <w:tcW w:w="1749" w:type="dxa"/>
          </w:tcPr>
          <w:p w14:paraId="24635A8D" w14:textId="77777777" w:rsidR="00C62370" w:rsidRPr="00A07E3F" w:rsidRDefault="00C62370" w:rsidP="001F5213">
            <w:pPr>
              <w:keepNext/>
              <w:rPr>
                <w:sz w:val="22"/>
                <w:szCs w:val="22"/>
                <w:highlight w:val="yellow"/>
              </w:rPr>
            </w:pPr>
            <w:proofErr w:type="spellStart"/>
            <w:r w:rsidRPr="00A07E3F">
              <w:rPr>
                <w:sz w:val="22"/>
                <w:szCs w:val="22"/>
              </w:rPr>
              <w:t>Ravimikontsentratsiooni</w:t>
            </w:r>
            <w:proofErr w:type="spellEnd"/>
            <w:r w:rsidRPr="00A07E3F">
              <w:rPr>
                <w:sz w:val="22"/>
                <w:szCs w:val="22"/>
              </w:rPr>
              <w:t xml:space="preserve"> </w:t>
            </w:r>
            <w:proofErr w:type="spellStart"/>
            <w:r w:rsidRPr="00A07E3F">
              <w:rPr>
                <w:sz w:val="22"/>
                <w:szCs w:val="22"/>
              </w:rPr>
              <w:t>tõus</w:t>
            </w:r>
            <w:proofErr w:type="spellEnd"/>
            <w:r w:rsidRPr="00A07E3F">
              <w:rPr>
                <w:sz w:val="22"/>
                <w:szCs w:val="22"/>
              </w:rPr>
              <w:t>* (</w:t>
            </w:r>
            <w:proofErr w:type="spellStart"/>
            <w:r w:rsidRPr="00A07E3F">
              <w:rPr>
                <w:sz w:val="22"/>
                <w:szCs w:val="22"/>
              </w:rPr>
              <w:t>vt</w:t>
            </w:r>
            <w:proofErr w:type="spellEnd"/>
            <w:r w:rsidRPr="00A07E3F">
              <w:rPr>
                <w:sz w:val="22"/>
                <w:szCs w:val="22"/>
              </w:rPr>
              <w:t xml:space="preserve"> </w:t>
            </w:r>
            <w:proofErr w:type="spellStart"/>
            <w:r w:rsidRPr="00A07E3F">
              <w:rPr>
                <w:sz w:val="22"/>
                <w:szCs w:val="22"/>
              </w:rPr>
              <w:t>lõik</w:t>
            </w:r>
            <w:proofErr w:type="spellEnd"/>
            <w:r w:rsidR="00151923">
              <w:rPr>
                <w:sz w:val="22"/>
                <w:szCs w:val="22"/>
              </w:rPr>
              <w:t> </w:t>
            </w:r>
            <w:r w:rsidRPr="00A07E3F">
              <w:rPr>
                <w:sz w:val="22"/>
                <w:szCs w:val="22"/>
              </w:rPr>
              <w:t>4.4)</w:t>
            </w:r>
          </w:p>
        </w:tc>
      </w:tr>
    </w:tbl>
    <w:p w14:paraId="102ED23E" w14:textId="77777777" w:rsidR="00C62370" w:rsidRPr="00A07E3F" w:rsidRDefault="00C62370" w:rsidP="001F5213">
      <w:pPr>
        <w:keepNext/>
        <w:autoSpaceDE w:val="0"/>
        <w:autoSpaceDN w:val="0"/>
        <w:adjustRightInd w:val="0"/>
        <w:rPr>
          <w:sz w:val="22"/>
          <w:szCs w:val="22"/>
          <w:lang w:val="fi-FI"/>
        </w:rPr>
      </w:pPr>
      <w:r w:rsidRPr="00A07E3F">
        <w:rPr>
          <w:sz w:val="22"/>
          <w:szCs w:val="22"/>
          <w:lang w:val="fi-FI"/>
        </w:rPr>
        <w:t>*</w:t>
      </w:r>
      <w:proofErr w:type="spellStart"/>
      <w:r w:rsidRPr="00A07E3F">
        <w:rPr>
          <w:sz w:val="22"/>
          <w:szCs w:val="22"/>
          <w:lang w:val="fi-FI"/>
        </w:rPr>
        <w:t>Kõrvaltoimest</w:t>
      </w:r>
      <w:proofErr w:type="spellEnd"/>
      <w:r w:rsidRPr="00A07E3F">
        <w:rPr>
          <w:sz w:val="22"/>
          <w:szCs w:val="22"/>
          <w:lang w:val="fi-FI"/>
        </w:rPr>
        <w:t xml:space="preserve"> </w:t>
      </w:r>
      <w:proofErr w:type="spellStart"/>
      <w:r w:rsidRPr="00A07E3F">
        <w:rPr>
          <w:sz w:val="22"/>
          <w:szCs w:val="22"/>
          <w:lang w:val="fi-FI"/>
        </w:rPr>
        <w:t>teatati</w:t>
      </w:r>
      <w:proofErr w:type="spellEnd"/>
      <w:r w:rsidRPr="00A07E3F">
        <w:rPr>
          <w:sz w:val="22"/>
          <w:szCs w:val="22"/>
          <w:lang w:val="fi-FI"/>
        </w:rPr>
        <w:t xml:space="preserve"> </w:t>
      </w:r>
      <w:proofErr w:type="spellStart"/>
      <w:r w:rsidRPr="00A07E3F">
        <w:rPr>
          <w:sz w:val="22"/>
          <w:szCs w:val="22"/>
          <w:lang w:val="fi-FI"/>
        </w:rPr>
        <w:t>pärast</w:t>
      </w:r>
      <w:proofErr w:type="spellEnd"/>
      <w:r w:rsidRPr="00A07E3F">
        <w:rPr>
          <w:sz w:val="22"/>
          <w:szCs w:val="22"/>
          <w:lang w:val="fi-FI"/>
        </w:rPr>
        <w:t xml:space="preserve"> </w:t>
      </w:r>
      <w:proofErr w:type="spellStart"/>
      <w:r w:rsidRPr="00A07E3F">
        <w:rPr>
          <w:sz w:val="22"/>
          <w:szCs w:val="22"/>
          <w:lang w:val="fi-FI"/>
        </w:rPr>
        <w:t>ravimi</w:t>
      </w:r>
      <w:proofErr w:type="spellEnd"/>
      <w:r w:rsidRPr="00A07E3F">
        <w:rPr>
          <w:sz w:val="22"/>
          <w:szCs w:val="22"/>
          <w:lang w:val="fi-FI"/>
        </w:rPr>
        <w:t xml:space="preserve"> </w:t>
      </w:r>
      <w:proofErr w:type="spellStart"/>
      <w:r w:rsidRPr="00A07E3F">
        <w:rPr>
          <w:sz w:val="22"/>
          <w:szCs w:val="22"/>
          <w:lang w:val="fi-FI"/>
        </w:rPr>
        <w:t>turule</w:t>
      </w:r>
      <w:r w:rsidR="00BD3727">
        <w:rPr>
          <w:sz w:val="22"/>
          <w:szCs w:val="22"/>
          <w:lang w:val="fi-FI"/>
        </w:rPr>
        <w:t>tulekut</w:t>
      </w:r>
      <w:proofErr w:type="spellEnd"/>
    </w:p>
    <w:p w14:paraId="6F4448F8" w14:textId="77777777" w:rsidR="004D246C" w:rsidRPr="00A07E3F" w:rsidRDefault="004D246C" w:rsidP="004D246C">
      <w:pPr>
        <w:rPr>
          <w:sz w:val="22"/>
          <w:szCs w:val="22"/>
          <w:u w:val="single"/>
          <w:lang w:val="et-EE"/>
        </w:rPr>
      </w:pPr>
    </w:p>
    <w:p w14:paraId="29B057FE" w14:textId="77777777" w:rsidR="00CC0298" w:rsidRPr="00A07E3F" w:rsidRDefault="00CC0298">
      <w:pPr>
        <w:ind w:left="567" w:hanging="567"/>
        <w:rPr>
          <w:sz w:val="22"/>
          <w:szCs w:val="22"/>
          <w:u w:val="single"/>
          <w:lang w:val="et-EE"/>
        </w:rPr>
      </w:pPr>
      <w:r w:rsidRPr="00A07E3F">
        <w:rPr>
          <w:sz w:val="22"/>
          <w:szCs w:val="22"/>
          <w:u w:val="single"/>
          <w:lang w:val="et-EE"/>
        </w:rPr>
        <w:t>Säilitusravi</w:t>
      </w:r>
    </w:p>
    <w:p w14:paraId="6D2C7586" w14:textId="77777777" w:rsidR="00CC0298" w:rsidRDefault="00CC0298">
      <w:pPr>
        <w:rPr>
          <w:sz w:val="22"/>
          <w:szCs w:val="22"/>
          <w:lang w:val="et-EE"/>
        </w:rPr>
      </w:pPr>
      <w:r w:rsidRPr="00A07E3F">
        <w:rPr>
          <w:sz w:val="22"/>
          <w:szCs w:val="22"/>
          <w:lang w:val="et-EE"/>
        </w:rPr>
        <w:t xml:space="preserve">Säilitusravi uuringus (manustamine kaks korda nädalas) mõõduka kuni raske </w:t>
      </w:r>
      <w:proofErr w:type="spellStart"/>
      <w:r w:rsidRPr="00A07E3F">
        <w:rPr>
          <w:sz w:val="22"/>
          <w:szCs w:val="22"/>
          <w:lang w:val="et-EE"/>
        </w:rPr>
        <w:t>atoopilise</w:t>
      </w:r>
      <w:proofErr w:type="spellEnd"/>
      <w:r w:rsidRPr="00A07E3F">
        <w:rPr>
          <w:sz w:val="22"/>
          <w:szCs w:val="22"/>
          <w:lang w:val="et-EE"/>
        </w:rPr>
        <w:t xml:space="preserve"> dermatiidiga täiskasvanutel ja lastel täheldati kontroll</w:t>
      </w:r>
      <w:r w:rsidR="005D496E">
        <w:rPr>
          <w:sz w:val="22"/>
          <w:szCs w:val="22"/>
          <w:lang w:val="et-EE"/>
        </w:rPr>
        <w:t>rühma</w:t>
      </w:r>
      <w:r w:rsidRPr="00A07E3F">
        <w:rPr>
          <w:sz w:val="22"/>
          <w:szCs w:val="22"/>
          <w:lang w:val="et-EE"/>
        </w:rPr>
        <w:t xml:space="preserve">ga võrreldes sagedamini järgmisi kõrvaltoimeid: </w:t>
      </w:r>
      <w:proofErr w:type="spellStart"/>
      <w:r w:rsidRPr="00A07E3F">
        <w:rPr>
          <w:sz w:val="22"/>
          <w:szCs w:val="22"/>
          <w:lang w:val="et-EE"/>
        </w:rPr>
        <w:t>impetiigo</w:t>
      </w:r>
      <w:proofErr w:type="spellEnd"/>
      <w:r w:rsidRPr="00A07E3F">
        <w:rPr>
          <w:sz w:val="22"/>
          <w:szCs w:val="22"/>
          <w:lang w:val="et-EE"/>
        </w:rPr>
        <w:t xml:space="preserve"> salvi kasutamiskohas (7,7%-l lastest) ja infektsioon salvi kasutamiskohas (6,4%-l lastest ja 6,3%-l täiskasvanutest).</w:t>
      </w:r>
    </w:p>
    <w:p w14:paraId="5DA5961B" w14:textId="77777777" w:rsidR="00A02B10" w:rsidRDefault="00A02B10">
      <w:pPr>
        <w:rPr>
          <w:sz w:val="22"/>
          <w:szCs w:val="22"/>
          <w:lang w:val="et-EE"/>
        </w:rPr>
      </w:pPr>
    </w:p>
    <w:p w14:paraId="347C7089" w14:textId="77777777" w:rsidR="00B81904" w:rsidRPr="00502561" w:rsidRDefault="00B81904" w:rsidP="00B81904">
      <w:pPr>
        <w:autoSpaceDE w:val="0"/>
        <w:autoSpaceDN w:val="0"/>
        <w:adjustRightInd w:val="0"/>
        <w:jc w:val="both"/>
        <w:rPr>
          <w:sz w:val="22"/>
          <w:szCs w:val="22"/>
          <w:u w:val="single"/>
          <w:lang w:val="et-EE"/>
        </w:rPr>
      </w:pPr>
      <w:r w:rsidRPr="00502561">
        <w:rPr>
          <w:noProof/>
          <w:sz w:val="22"/>
          <w:szCs w:val="22"/>
          <w:u w:val="single"/>
          <w:lang w:val="et-EE"/>
        </w:rPr>
        <w:t>Võimalikest kõrvaltoimetest teatamine</w:t>
      </w:r>
    </w:p>
    <w:p w14:paraId="24F612BC" w14:textId="77777777" w:rsidR="00B81904" w:rsidRPr="00815CB9" w:rsidRDefault="00B81904" w:rsidP="00C31BE0">
      <w:pPr>
        <w:rPr>
          <w:sz w:val="22"/>
          <w:lang w:val="et-EE"/>
        </w:rPr>
      </w:pPr>
      <w:r w:rsidRPr="00815CB9">
        <w:rPr>
          <w:noProof/>
          <w:sz w:val="22"/>
          <w:lang w:val="et-EE"/>
        </w:rPr>
        <w:t>Ravimi võimalikest kõrvaltoimetest on oluline teatada ka pärast ravimi müügiloa väljastamist.</w:t>
      </w:r>
      <w:r w:rsidRPr="00815CB9">
        <w:rPr>
          <w:sz w:val="22"/>
          <w:lang w:val="et-EE"/>
        </w:rPr>
        <w:t xml:space="preserve"> </w:t>
      </w:r>
      <w:r w:rsidRPr="00815CB9">
        <w:rPr>
          <w:noProof/>
          <w:sz w:val="22"/>
          <w:lang w:val="et-EE"/>
        </w:rPr>
        <w:t>See võimaldab jätkuvalt hinnata ravimi kasu/riski suhet.</w:t>
      </w:r>
      <w:r w:rsidRPr="00815CB9">
        <w:rPr>
          <w:sz w:val="22"/>
          <w:lang w:val="et-EE"/>
        </w:rPr>
        <w:t xml:space="preserve"> </w:t>
      </w:r>
      <w:r w:rsidRPr="00815CB9">
        <w:rPr>
          <w:noProof/>
          <w:sz w:val="22"/>
          <w:lang w:val="et-EE"/>
        </w:rPr>
        <w:t xml:space="preserve">Tervishoiutöötajatel palutakse kõigist võimalikest kõrvaltoimetest </w:t>
      </w:r>
      <w:r w:rsidR="002F1345" w:rsidRPr="00815CB9">
        <w:rPr>
          <w:noProof/>
          <w:sz w:val="22"/>
          <w:lang w:val="et-EE"/>
        </w:rPr>
        <w:t xml:space="preserve">teatada </w:t>
      </w:r>
      <w:r w:rsidRPr="00A55AB7">
        <w:rPr>
          <w:noProof/>
          <w:sz w:val="22"/>
          <w:highlight w:val="lightGray"/>
          <w:lang w:val="et-EE"/>
        </w:rPr>
        <w:t>riikliku teavitamissüsteemi</w:t>
      </w:r>
      <w:r w:rsidR="004D4982" w:rsidRPr="00A55AB7">
        <w:rPr>
          <w:noProof/>
          <w:sz w:val="22"/>
          <w:highlight w:val="lightGray"/>
          <w:lang w:val="et-EE"/>
        </w:rPr>
        <w:t xml:space="preserve"> (vt </w:t>
      </w:r>
      <w:hyperlink r:id="rId13" w:history="1">
        <w:r w:rsidR="004D4982" w:rsidRPr="00A55AB7">
          <w:rPr>
            <w:rStyle w:val="Hyperlink"/>
            <w:noProof/>
            <w:sz w:val="22"/>
            <w:highlight w:val="lightGray"/>
            <w:lang w:val="et-EE"/>
          </w:rPr>
          <w:t>V lis</w:t>
        </w:r>
        <w:r w:rsidR="006868A8" w:rsidRPr="00A55AB7">
          <w:rPr>
            <w:rStyle w:val="Hyperlink"/>
            <w:noProof/>
            <w:sz w:val="22"/>
            <w:highlight w:val="lightGray"/>
            <w:lang w:val="et-EE"/>
          </w:rPr>
          <w:t>a)</w:t>
        </w:r>
      </w:hyperlink>
      <w:r w:rsidRPr="00815CB9">
        <w:rPr>
          <w:noProof/>
          <w:sz w:val="22"/>
          <w:lang w:val="et-EE"/>
        </w:rPr>
        <w:t xml:space="preserve"> kaudu.</w:t>
      </w:r>
      <w:r w:rsidRPr="00815CB9">
        <w:rPr>
          <w:sz w:val="22"/>
          <w:lang w:val="et-EE"/>
        </w:rPr>
        <w:t xml:space="preserve"> </w:t>
      </w:r>
    </w:p>
    <w:p w14:paraId="0F397D68" w14:textId="77777777" w:rsidR="00CC0298" w:rsidRPr="00A07E3F" w:rsidRDefault="00CC0298">
      <w:pPr>
        <w:rPr>
          <w:sz w:val="22"/>
          <w:szCs w:val="22"/>
          <w:lang w:val="et-EE"/>
        </w:rPr>
      </w:pPr>
    </w:p>
    <w:p w14:paraId="2B8CC0B8" w14:textId="77777777" w:rsidR="00CC0298" w:rsidRPr="00A07E3F" w:rsidRDefault="00CC0298">
      <w:pPr>
        <w:ind w:left="567" w:hanging="567"/>
        <w:rPr>
          <w:sz w:val="22"/>
          <w:szCs w:val="22"/>
          <w:lang w:val="et-EE"/>
        </w:rPr>
      </w:pPr>
      <w:r w:rsidRPr="00A07E3F">
        <w:rPr>
          <w:b/>
          <w:sz w:val="22"/>
          <w:szCs w:val="22"/>
          <w:lang w:val="et-EE"/>
        </w:rPr>
        <w:t>4.9</w:t>
      </w:r>
      <w:r w:rsidRPr="00A07E3F">
        <w:rPr>
          <w:b/>
          <w:sz w:val="22"/>
          <w:szCs w:val="22"/>
          <w:lang w:val="et-EE"/>
        </w:rPr>
        <w:tab/>
        <w:t>Üleannustamine</w:t>
      </w:r>
    </w:p>
    <w:p w14:paraId="51CA26B0" w14:textId="77777777" w:rsidR="00CC0298" w:rsidRPr="00A07E3F" w:rsidRDefault="00CC0298">
      <w:pPr>
        <w:rPr>
          <w:sz w:val="22"/>
          <w:szCs w:val="22"/>
          <w:lang w:val="et-EE"/>
        </w:rPr>
      </w:pPr>
    </w:p>
    <w:p w14:paraId="533B1197" w14:textId="77777777" w:rsidR="00CC0298" w:rsidRPr="00A07E3F" w:rsidRDefault="00CC0298">
      <w:pPr>
        <w:rPr>
          <w:sz w:val="22"/>
          <w:szCs w:val="22"/>
          <w:lang w:val="et-EE"/>
        </w:rPr>
      </w:pPr>
      <w:r w:rsidRPr="00A07E3F">
        <w:rPr>
          <w:sz w:val="22"/>
          <w:szCs w:val="22"/>
          <w:lang w:val="et-EE"/>
        </w:rPr>
        <w:t>Üleannustamine on lokaalse manustamise puhul ebatõenäoline.</w:t>
      </w:r>
    </w:p>
    <w:p w14:paraId="1C1EBE07" w14:textId="77777777" w:rsidR="00CC0298" w:rsidRPr="00A07E3F" w:rsidRDefault="00CC0298">
      <w:pPr>
        <w:rPr>
          <w:sz w:val="22"/>
          <w:szCs w:val="22"/>
          <w:lang w:val="et-EE"/>
        </w:rPr>
      </w:pPr>
      <w:proofErr w:type="spellStart"/>
      <w:r w:rsidRPr="00A07E3F">
        <w:rPr>
          <w:sz w:val="22"/>
          <w:szCs w:val="22"/>
          <w:lang w:val="et-EE"/>
        </w:rPr>
        <w:lastRenderedPageBreak/>
        <w:t>Sissevõtmise</w:t>
      </w:r>
      <w:proofErr w:type="spellEnd"/>
      <w:r w:rsidRPr="00A07E3F">
        <w:rPr>
          <w:sz w:val="22"/>
          <w:szCs w:val="22"/>
          <w:lang w:val="et-EE"/>
        </w:rPr>
        <w:t xml:space="preserve"> puhul võib vajadusel kasutada üldisi toetavaid võtteid, sealhulgas eluliste näitajate </w:t>
      </w:r>
      <w:r w:rsidR="00560A1F" w:rsidRPr="00A07E3F">
        <w:rPr>
          <w:sz w:val="22"/>
          <w:szCs w:val="22"/>
          <w:lang w:val="et-EE"/>
        </w:rPr>
        <w:t>jälgimi</w:t>
      </w:r>
      <w:r w:rsidR="00560A1F">
        <w:rPr>
          <w:sz w:val="22"/>
          <w:szCs w:val="22"/>
          <w:lang w:val="et-EE"/>
        </w:rPr>
        <w:t>st</w:t>
      </w:r>
      <w:r w:rsidRPr="00A07E3F">
        <w:rPr>
          <w:sz w:val="22"/>
          <w:szCs w:val="22"/>
          <w:lang w:val="et-EE"/>
        </w:rPr>
        <w:t xml:space="preserve"> ja kliinilise staatuse </w:t>
      </w:r>
      <w:r w:rsidR="00560A1F" w:rsidRPr="00A07E3F">
        <w:rPr>
          <w:sz w:val="22"/>
          <w:szCs w:val="22"/>
          <w:lang w:val="et-EE"/>
        </w:rPr>
        <w:t>määrami</w:t>
      </w:r>
      <w:r w:rsidR="00560A1F">
        <w:rPr>
          <w:sz w:val="22"/>
          <w:szCs w:val="22"/>
          <w:lang w:val="et-EE"/>
        </w:rPr>
        <w:t>st</w:t>
      </w:r>
      <w:r w:rsidRPr="00A07E3F">
        <w:rPr>
          <w:sz w:val="22"/>
          <w:szCs w:val="22"/>
          <w:lang w:val="et-EE"/>
        </w:rPr>
        <w:t xml:space="preserve">. Arvestades salvi </w:t>
      </w:r>
      <w:proofErr w:type="spellStart"/>
      <w:r w:rsidRPr="00A07E3F">
        <w:rPr>
          <w:sz w:val="22"/>
          <w:szCs w:val="22"/>
          <w:lang w:val="et-EE"/>
        </w:rPr>
        <w:t>vehiikli</w:t>
      </w:r>
      <w:proofErr w:type="spellEnd"/>
      <w:r w:rsidRPr="00A07E3F">
        <w:rPr>
          <w:sz w:val="22"/>
          <w:szCs w:val="22"/>
          <w:lang w:val="et-EE"/>
        </w:rPr>
        <w:t xml:space="preserve"> iseloomu, ei ole soovitatav </w:t>
      </w:r>
      <w:r w:rsidR="00AE2379" w:rsidRPr="00A07E3F">
        <w:rPr>
          <w:sz w:val="22"/>
          <w:szCs w:val="22"/>
          <w:lang w:val="et-EE"/>
        </w:rPr>
        <w:t xml:space="preserve">esile </w:t>
      </w:r>
      <w:r w:rsidRPr="00A07E3F">
        <w:rPr>
          <w:sz w:val="22"/>
          <w:szCs w:val="22"/>
          <w:lang w:val="et-EE"/>
        </w:rPr>
        <w:t>kutsuda oksendamist ega teha maoloputust.</w:t>
      </w:r>
    </w:p>
    <w:p w14:paraId="626CC2CC" w14:textId="77777777" w:rsidR="00CC0298" w:rsidRPr="00A07E3F" w:rsidRDefault="00CC0298">
      <w:pPr>
        <w:rPr>
          <w:sz w:val="22"/>
          <w:szCs w:val="22"/>
          <w:lang w:val="et-EE"/>
        </w:rPr>
      </w:pPr>
    </w:p>
    <w:p w14:paraId="0179E50E" w14:textId="77777777" w:rsidR="00CC0298" w:rsidRPr="00A07E3F" w:rsidRDefault="00CC0298">
      <w:pPr>
        <w:rPr>
          <w:sz w:val="22"/>
          <w:szCs w:val="22"/>
          <w:lang w:val="et-EE"/>
        </w:rPr>
      </w:pPr>
    </w:p>
    <w:p w14:paraId="3C54EE80" w14:textId="77777777" w:rsidR="00CC0298" w:rsidRPr="00A07E3F" w:rsidRDefault="00CC0298" w:rsidP="00191857">
      <w:pPr>
        <w:keepNext/>
        <w:ind w:left="567" w:hanging="567"/>
        <w:rPr>
          <w:sz w:val="22"/>
          <w:szCs w:val="22"/>
          <w:lang w:val="et-EE"/>
        </w:rPr>
      </w:pPr>
      <w:r w:rsidRPr="00A07E3F">
        <w:rPr>
          <w:b/>
          <w:sz w:val="22"/>
          <w:szCs w:val="22"/>
          <w:lang w:val="et-EE"/>
        </w:rPr>
        <w:t>5.</w:t>
      </w:r>
      <w:r w:rsidRPr="00A07E3F">
        <w:rPr>
          <w:b/>
          <w:sz w:val="22"/>
          <w:szCs w:val="22"/>
          <w:lang w:val="et-EE"/>
        </w:rPr>
        <w:tab/>
        <w:t>FARMAKOLOOGILISED OMADUSED</w:t>
      </w:r>
    </w:p>
    <w:p w14:paraId="214E88FB" w14:textId="77777777" w:rsidR="00CC0298" w:rsidRPr="00A07E3F" w:rsidRDefault="00CC0298" w:rsidP="00191857">
      <w:pPr>
        <w:keepNext/>
        <w:rPr>
          <w:b/>
          <w:sz w:val="22"/>
          <w:szCs w:val="22"/>
          <w:lang w:val="et-EE"/>
        </w:rPr>
      </w:pPr>
    </w:p>
    <w:p w14:paraId="5CE9DA60" w14:textId="77777777" w:rsidR="00CC0298" w:rsidRPr="00A07E3F" w:rsidRDefault="00CC0298" w:rsidP="00191857">
      <w:pPr>
        <w:keepNext/>
        <w:ind w:left="567" w:hanging="567"/>
        <w:rPr>
          <w:sz w:val="22"/>
          <w:szCs w:val="22"/>
          <w:lang w:val="et-EE"/>
        </w:rPr>
      </w:pPr>
      <w:r w:rsidRPr="00A07E3F">
        <w:rPr>
          <w:b/>
          <w:sz w:val="22"/>
          <w:szCs w:val="22"/>
          <w:lang w:val="et-EE"/>
        </w:rPr>
        <w:t>5.1</w:t>
      </w:r>
      <w:r w:rsidRPr="00A07E3F">
        <w:rPr>
          <w:b/>
          <w:sz w:val="22"/>
          <w:szCs w:val="22"/>
          <w:lang w:val="et-EE"/>
        </w:rPr>
        <w:tab/>
        <w:t>Farmakodünaamilised omadused</w:t>
      </w:r>
    </w:p>
    <w:p w14:paraId="126B82DF" w14:textId="77777777" w:rsidR="00CC0298" w:rsidRPr="00A07E3F" w:rsidRDefault="00CC0298" w:rsidP="00191857">
      <w:pPr>
        <w:keepNext/>
        <w:rPr>
          <w:sz w:val="22"/>
          <w:szCs w:val="22"/>
          <w:lang w:val="et-EE"/>
        </w:rPr>
      </w:pPr>
    </w:p>
    <w:p w14:paraId="4188715D" w14:textId="77777777" w:rsidR="00CC0298" w:rsidRPr="00A07E3F" w:rsidRDefault="00CC0298" w:rsidP="00191857">
      <w:pPr>
        <w:keepNext/>
        <w:rPr>
          <w:sz w:val="22"/>
          <w:szCs w:val="22"/>
          <w:lang w:val="et-EE"/>
        </w:rPr>
      </w:pPr>
      <w:r w:rsidRPr="00A07E3F">
        <w:rPr>
          <w:sz w:val="22"/>
          <w:szCs w:val="22"/>
          <w:lang w:val="et-EE"/>
        </w:rPr>
        <w:t xml:space="preserve">Farmakoterapeutiline </w:t>
      </w:r>
      <w:r w:rsidR="005D496E">
        <w:rPr>
          <w:sz w:val="22"/>
          <w:szCs w:val="22"/>
          <w:lang w:val="et-EE"/>
        </w:rPr>
        <w:t>rühm</w:t>
      </w:r>
      <w:r w:rsidRPr="00A07E3F">
        <w:rPr>
          <w:sz w:val="22"/>
          <w:szCs w:val="22"/>
          <w:lang w:val="et-EE"/>
        </w:rPr>
        <w:t xml:space="preserve">: </w:t>
      </w:r>
      <w:r w:rsidR="00FB0AA2" w:rsidRPr="00FB0AA2">
        <w:rPr>
          <w:sz w:val="22"/>
          <w:szCs w:val="22"/>
          <w:lang w:val="et-EE"/>
        </w:rPr>
        <w:t xml:space="preserve">Dermatiidi raviks kasutatavad ained, v.a </w:t>
      </w:r>
      <w:proofErr w:type="spellStart"/>
      <w:r w:rsidR="00FB0AA2" w:rsidRPr="00FB0AA2">
        <w:rPr>
          <w:sz w:val="22"/>
          <w:szCs w:val="22"/>
          <w:lang w:val="et-EE"/>
        </w:rPr>
        <w:t>kortikosteroidid</w:t>
      </w:r>
      <w:proofErr w:type="spellEnd"/>
      <w:r w:rsidRPr="00A07E3F">
        <w:rPr>
          <w:sz w:val="22"/>
          <w:szCs w:val="22"/>
          <w:lang w:val="et-EE"/>
        </w:rPr>
        <w:t>, ATC</w:t>
      </w:r>
      <w:r w:rsidR="006B1B0D">
        <w:rPr>
          <w:sz w:val="22"/>
          <w:szCs w:val="22"/>
          <w:lang w:val="et-EE"/>
        </w:rPr>
        <w:noBreakHyphen/>
      </w:r>
      <w:r w:rsidRPr="00A07E3F">
        <w:rPr>
          <w:sz w:val="22"/>
          <w:szCs w:val="22"/>
          <w:lang w:val="et-EE"/>
        </w:rPr>
        <w:t>kood: D11AH01</w:t>
      </w:r>
    </w:p>
    <w:p w14:paraId="2A71DA26" w14:textId="77777777" w:rsidR="00CC0298" w:rsidRPr="00A07E3F" w:rsidRDefault="00CC0298">
      <w:pPr>
        <w:rPr>
          <w:sz w:val="22"/>
          <w:szCs w:val="22"/>
          <w:lang w:val="et-EE"/>
        </w:rPr>
      </w:pPr>
    </w:p>
    <w:p w14:paraId="6CCAA3B7" w14:textId="77777777" w:rsidR="00CC0298" w:rsidRPr="00A07E3F" w:rsidRDefault="00CC0298">
      <w:pPr>
        <w:rPr>
          <w:sz w:val="22"/>
          <w:szCs w:val="22"/>
          <w:u w:val="single"/>
          <w:lang w:val="et-EE"/>
        </w:rPr>
      </w:pPr>
      <w:r w:rsidRPr="00A07E3F">
        <w:rPr>
          <w:sz w:val="22"/>
          <w:szCs w:val="22"/>
          <w:u w:val="single"/>
          <w:lang w:val="et-EE"/>
        </w:rPr>
        <w:t>Toimemehhanism ja farmakodünaamilised toimed</w:t>
      </w:r>
    </w:p>
    <w:p w14:paraId="34F7A15C" w14:textId="77777777" w:rsidR="00CC0298" w:rsidRPr="00A07E3F" w:rsidRDefault="00CC0298">
      <w:pPr>
        <w:rPr>
          <w:sz w:val="22"/>
          <w:szCs w:val="22"/>
          <w:lang w:val="et-EE"/>
        </w:rPr>
      </w:pPr>
      <w:proofErr w:type="spellStart"/>
      <w:r w:rsidRPr="00A07E3F">
        <w:rPr>
          <w:sz w:val="22"/>
          <w:szCs w:val="22"/>
          <w:lang w:val="et-EE"/>
        </w:rPr>
        <w:t>Takroliimuse</w:t>
      </w:r>
      <w:proofErr w:type="spellEnd"/>
      <w:r w:rsidRPr="00A07E3F">
        <w:rPr>
          <w:sz w:val="22"/>
          <w:szCs w:val="22"/>
          <w:lang w:val="et-EE"/>
        </w:rPr>
        <w:t xml:space="preserve"> toimemehhanism </w:t>
      </w:r>
      <w:proofErr w:type="spellStart"/>
      <w:r w:rsidRPr="00A07E3F">
        <w:rPr>
          <w:sz w:val="22"/>
          <w:szCs w:val="22"/>
          <w:lang w:val="et-EE"/>
        </w:rPr>
        <w:t>atoopilise</w:t>
      </w:r>
      <w:proofErr w:type="spellEnd"/>
      <w:r w:rsidRPr="00A07E3F">
        <w:rPr>
          <w:sz w:val="22"/>
          <w:szCs w:val="22"/>
          <w:lang w:val="et-EE"/>
        </w:rPr>
        <w:t xml:space="preserve"> dermatiidi puhul ei ole täielikult selge. Täheldatud on allpool toodud toimeid, kuid nende kliiniline tähendus </w:t>
      </w:r>
      <w:proofErr w:type="spellStart"/>
      <w:r w:rsidRPr="00A07E3F">
        <w:rPr>
          <w:sz w:val="22"/>
          <w:szCs w:val="22"/>
          <w:lang w:val="et-EE"/>
        </w:rPr>
        <w:t>atoopilise</w:t>
      </w:r>
      <w:proofErr w:type="spellEnd"/>
      <w:r w:rsidRPr="00A07E3F">
        <w:rPr>
          <w:sz w:val="22"/>
          <w:szCs w:val="22"/>
          <w:lang w:val="et-EE"/>
        </w:rPr>
        <w:t xml:space="preserve"> dermatiidi puhul ei ole teada. Seostudes spetsiifilise </w:t>
      </w:r>
      <w:proofErr w:type="spellStart"/>
      <w:r w:rsidRPr="00A07E3F">
        <w:rPr>
          <w:sz w:val="22"/>
          <w:szCs w:val="22"/>
          <w:lang w:val="et-EE"/>
        </w:rPr>
        <w:t>tsütoplasma</w:t>
      </w:r>
      <w:proofErr w:type="spellEnd"/>
      <w:r w:rsidRPr="00A07E3F">
        <w:rPr>
          <w:sz w:val="22"/>
          <w:szCs w:val="22"/>
          <w:lang w:val="et-EE"/>
        </w:rPr>
        <w:t xml:space="preserve"> </w:t>
      </w:r>
      <w:proofErr w:type="spellStart"/>
      <w:r w:rsidRPr="00A07E3F">
        <w:rPr>
          <w:sz w:val="22"/>
          <w:szCs w:val="22"/>
          <w:lang w:val="et-EE"/>
        </w:rPr>
        <w:t>immunoglobuliiniga</w:t>
      </w:r>
      <w:proofErr w:type="spellEnd"/>
      <w:r w:rsidRPr="00A07E3F">
        <w:rPr>
          <w:sz w:val="22"/>
          <w:szCs w:val="22"/>
          <w:lang w:val="et-EE"/>
        </w:rPr>
        <w:t xml:space="preserve"> (FKBP12), inhibeerib </w:t>
      </w:r>
      <w:proofErr w:type="spellStart"/>
      <w:r w:rsidRPr="00A07E3F">
        <w:rPr>
          <w:sz w:val="22"/>
          <w:szCs w:val="22"/>
          <w:lang w:val="et-EE"/>
        </w:rPr>
        <w:t>takroliimus</w:t>
      </w:r>
      <w:proofErr w:type="spellEnd"/>
      <w:r w:rsidRPr="00A07E3F">
        <w:rPr>
          <w:sz w:val="22"/>
          <w:szCs w:val="22"/>
          <w:lang w:val="et-EE"/>
        </w:rPr>
        <w:t xml:space="preserve"> T-rakkudes kaltsiumsõltuva signaaliülekande tee, vältides nii IL-2, IL-3, IL-4, IL-5 ja teiste </w:t>
      </w:r>
      <w:proofErr w:type="spellStart"/>
      <w:r w:rsidRPr="00A07E3F">
        <w:rPr>
          <w:sz w:val="22"/>
          <w:szCs w:val="22"/>
          <w:lang w:val="et-EE"/>
        </w:rPr>
        <w:t>tsütokiinide</w:t>
      </w:r>
      <w:proofErr w:type="spellEnd"/>
      <w:r w:rsidRPr="00A07E3F">
        <w:rPr>
          <w:sz w:val="22"/>
          <w:szCs w:val="22"/>
          <w:lang w:val="et-EE"/>
        </w:rPr>
        <w:t xml:space="preserve"> nagu GM-CSF, TNF-</w:t>
      </w:r>
      <w:r w:rsidR="00DE2B47" w:rsidRPr="00A07E3F">
        <w:rPr>
          <w:sz w:val="22"/>
          <w:szCs w:val="22"/>
          <w:lang w:val="et-EE"/>
        </w:rPr>
        <w:t>α</w:t>
      </w:r>
      <w:r w:rsidRPr="00A07E3F">
        <w:rPr>
          <w:sz w:val="22"/>
          <w:szCs w:val="22"/>
          <w:lang w:val="et-EE"/>
        </w:rPr>
        <w:t xml:space="preserve"> ja IFN-</w:t>
      </w:r>
      <w:r w:rsidR="00DE2B47" w:rsidRPr="00A07E3F">
        <w:rPr>
          <w:sz w:val="22"/>
          <w:szCs w:val="22"/>
          <w:lang w:val="et-EE"/>
        </w:rPr>
        <w:t>γ</w:t>
      </w:r>
      <w:r w:rsidRPr="00A07E3F">
        <w:rPr>
          <w:sz w:val="22"/>
          <w:szCs w:val="22"/>
          <w:lang w:val="et-EE"/>
        </w:rPr>
        <w:t xml:space="preserve"> transkriptsiooni ja sünteesi.</w:t>
      </w:r>
    </w:p>
    <w:p w14:paraId="1AF62642" w14:textId="77777777" w:rsidR="00CC0298" w:rsidRPr="00A07E3F" w:rsidRDefault="00CC0298">
      <w:pPr>
        <w:rPr>
          <w:sz w:val="22"/>
          <w:szCs w:val="22"/>
          <w:lang w:val="et-EE"/>
        </w:rPr>
      </w:pPr>
      <w:r w:rsidRPr="00A07E3F">
        <w:rPr>
          <w:i/>
          <w:iCs/>
          <w:sz w:val="22"/>
          <w:szCs w:val="22"/>
          <w:lang w:val="et-EE"/>
        </w:rPr>
        <w:t xml:space="preserve">In </w:t>
      </w:r>
      <w:proofErr w:type="spellStart"/>
      <w:r w:rsidRPr="00A07E3F">
        <w:rPr>
          <w:i/>
          <w:iCs/>
          <w:sz w:val="22"/>
          <w:szCs w:val="22"/>
          <w:lang w:val="et-EE"/>
        </w:rPr>
        <w:t>vitro</w:t>
      </w:r>
      <w:proofErr w:type="spellEnd"/>
      <w:r w:rsidRPr="00A07E3F">
        <w:rPr>
          <w:sz w:val="22"/>
          <w:szCs w:val="22"/>
          <w:lang w:val="et-EE"/>
        </w:rPr>
        <w:t xml:space="preserve"> katsetes inimese normaalsest nahast isoleeritud </w:t>
      </w:r>
      <w:proofErr w:type="spellStart"/>
      <w:r w:rsidRPr="00A07E3F">
        <w:rPr>
          <w:sz w:val="22"/>
          <w:szCs w:val="22"/>
          <w:lang w:val="et-EE"/>
        </w:rPr>
        <w:t>Langerhansi</w:t>
      </w:r>
      <w:proofErr w:type="spellEnd"/>
      <w:r w:rsidRPr="00A07E3F">
        <w:rPr>
          <w:sz w:val="22"/>
          <w:szCs w:val="22"/>
          <w:lang w:val="et-EE"/>
        </w:rPr>
        <w:t xml:space="preserve"> rakkudega vähendas </w:t>
      </w:r>
      <w:proofErr w:type="spellStart"/>
      <w:r w:rsidRPr="00A07E3F">
        <w:rPr>
          <w:sz w:val="22"/>
          <w:szCs w:val="22"/>
          <w:lang w:val="et-EE"/>
        </w:rPr>
        <w:t>takroliimus</w:t>
      </w:r>
      <w:proofErr w:type="spellEnd"/>
      <w:r w:rsidRPr="00A07E3F">
        <w:rPr>
          <w:sz w:val="22"/>
          <w:szCs w:val="22"/>
          <w:lang w:val="et-EE"/>
        </w:rPr>
        <w:t xml:space="preserve"> </w:t>
      </w:r>
      <w:proofErr w:type="spellStart"/>
      <w:r w:rsidRPr="00A07E3F">
        <w:rPr>
          <w:sz w:val="22"/>
          <w:szCs w:val="22"/>
          <w:lang w:val="et-EE"/>
        </w:rPr>
        <w:t>T-rakke</w:t>
      </w:r>
      <w:proofErr w:type="spellEnd"/>
      <w:r w:rsidRPr="00A07E3F">
        <w:rPr>
          <w:sz w:val="22"/>
          <w:szCs w:val="22"/>
          <w:lang w:val="et-EE"/>
        </w:rPr>
        <w:t xml:space="preserve"> stimuleerivat toimet. Samuti on näidatud, et </w:t>
      </w:r>
      <w:proofErr w:type="spellStart"/>
      <w:r w:rsidRPr="00A07E3F">
        <w:rPr>
          <w:sz w:val="22"/>
          <w:szCs w:val="22"/>
          <w:lang w:val="et-EE"/>
        </w:rPr>
        <w:t>takroliimus</w:t>
      </w:r>
      <w:proofErr w:type="spellEnd"/>
      <w:r w:rsidRPr="00A07E3F">
        <w:rPr>
          <w:sz w:val="22"/>
          <w:szCs w:val="22"/>
          <w:lang w:val="et-EE"/>
        </w:rPr>
        <w:t xml:space="preserve"> inhibeerib põletiku </w:t>
      </w:r>
      <w:proofErr w:type="spellStart"/>
      <w:r w:rsidRPr="00A07E3F">
        <w:rPr>
          <w:sz w:val="22"/>
          <w:szCs w:val="22"/>
          <w:lang w:val="et-EE"/>
        </w:rPr>
        <w:t>mediaatorite</w:t>
      </w:r>
      <w:proofErr w:type="spellEnd"/>
      <w:r w:rsidRPr="00A07E3F">
        <w:rPr>
          <w:sz w:val="22"/>
          <w:szCs w:val="22"/>
          <w:lang w:val="et-EE"/>
        </w:rPr>
        <w:t xml:space="preserve"> vabanemist naha nuumrakkudest, </w:t>
      </w:r>
      <w:proofErr w:type="spellStart"/>
      <w:r w:rsidRPr="00A07E3F">
        <w:rPr>
          <w:sz w:val="22"/>
          <w:szCs w:val="22"/>
          <w:lang w:val="et-EE"/>
        </w:rPr>
        <w:t>basofiilidest</w:t>
      </w:r>
      <w:proofErr w:type="spellEnd"/>
      <w:r w:rsidRPr="00A07E3F">
        <w:rPr>
          <w:sz w:val="22"/>
          <w:szCs w:val="22"/>
          <w:lang w:val="et-EE"/>
        </w:rPr>
        <w:t xml:space="preserve"> ja </w:t>
      </w:r>
      <w:proofErr w:type="spellStart"/>
      <w:r w:rsidRPr="00A07E3F">
        <w:rPr>
          <w:sz w:val="22"/>
          <w:szCs w:val="22"/>
          <w:lang w:val="et-EE"/>
        </w:rPr>
        <w:t>eosinofiilidest</w:t>
      </w:r>
      <w:proofErr w:type="spellEnd"/>
      <w:r w:rsidRPr="00A07E3F">
        <w:rPr>
          <w:sz w:val="22"/>
          <w:szCs w:val="22"/>
          <w:lang w:val="et-EE"/>
        </w:rPr>
        <w:t>.</w:t>
      </w:r>
    </w:p>
    <w:p w14:paraId="702671AA" w14:textId="77777777" w:rsidR="00CC0298" w:rsidRPr="00A07E3F" w:rsidRDefault="00CC0298">
      <w:pPr>
        <w:rPr>
          <w:sz w:val="22"/>
          <w:szCs w:val="22"/>
          <w:lang w:val="et-EE"/>
        </w:rPr>
      </w:pPr>
      <w:r w:rsidRPr="00A07E3F">
        <w:rPr>
          <w:sz w:val="22"/>
          <w:szCs w:val="22"/>
          <w:lang w:val="et-EE"/>
        </w:rPr>
        <w:t xml:space="preserve">Loomadel pärssis </w:t>
      </w:r>
      <w:proofErr w:type="spellStart"/>
      <w:r w:rsidRPr="00A07E3F">
        <w:rPr>
          <w:sz w:val="22"/>
          <w:szCs w:val="22"/>
          <w:lang w:val="et-EE"/>
        </w:rPr>
        <w:t>takroliimus</w:t>
      </w:r>
      <w:r w:rsidR="00AE2379">
        <w:rPr>
          <w:sz w:val="22"/>
          <w:szCs w:val="22"/>
          <w:lang w:val="et-EE"/>
        </w:rPr>
        <w:t>e</w:t>
      </w:r>
      <w:r w:rsidRPr="00A07E3F">
        <w:rPr>
          <w:sz w:val="22"/>
          <w:szCs w:val="22"/>
          <w:lang w:val="et-EE"/>
        </w:rPr>
        <w:t>salv</w:t>
      </w:r>
      <w:proofErr w:type="spellEnd"/>
      <w:r w:rsidRPr="00A07E3F">
        <w:rPr>
          <w:sz w:val="22"/>
          <w:szCs w:val="22"/>
          <w:lang w:val="et-EE"/>
        </w:rPr>
        <w:t xml:space="preserve"> põletikureaktsioone inimese </w:t>
      </w:r>
      <w:proofErr w:type="spellStart"/>
      <w:r w:rsidRPr="00A07E3F">
        <w:rPr>
          <w:sz w:val="22"/>
          <w:szCs w:val="22"/>
          <w:lang w:val="et-EE"/>
        </w:rPr>
        <w:t>atoopilisele</w:t>
      </w:r>
      <w:proofErr w:type="spellEnd"/>
      <w:r w:rsidRPr="00A07E3F">
        <w:rPr>
          <w:sz w:val="22"/>
          <w:szCs w:val="22"/>
          <w:lang w:val="et-EE"/>
        </w:rPr>
        <w:t xml:space="preserve"> dermatiidile sarnaste eksperimentaalsete ja spontaansete dermatiidi mudelite korral. </w:t>
      </w:r>
      <w:proofErr w:type="spellStart"/>
      <w:r w:rsidRPr="00A07E3F">
        <w:rPr>
          <w:sz w:val="22"/>
          <w:szCs w:val="22"/>
          <w:lang w:val="et-EE"/>
        </w:rPr>
        <w:t>Takroliimus</w:t>
      </w:r>
      <w:r w:rsidR="00AE2379">
        <w:rPr>
          <w:sz w:val="22"/>
          <w:szCs w:val="22"/>
          <w:lang w:val="et-EE"/>
        </w:rPr>
        <w:t>e</w:t>
      </w:r>
      <w:r w:rsidRPr="00A07E3F">
        <w:rPr>
          <w:sz w:val="22"/>
          <w:szCs w:val="22"/>
          <w:lang w:val="et-EE"/>
        </w:rPr>
        <w:t>salv</w:t>
      </w:r>
      <w:proofErr w:type="spellEnd"/>
      <w:r w:rsidRPr="00A07E3F">
        <w:rPr>
          <w:sz w:val="22"/>
          <w:szCs w:val="22"/>
          <w:lang w:val="et-EE"/>
        </w:rPr>
        <w:t xml:space="preserve"> ei vähendanud loomadel naha paksust ega põhjustanud nahaatroofiat.</w:t>
      </w:r>
    </w:p>
    <w:p w14:paraId="0DE36FBC" w14:textId="77777777" w:rsidR="00CC0298" w:rsidRPr="00A07E3F" w:rsidRDefault="00CC0298">
      <w:pPr>
        <w:rPr>
          <w:sz w:val="22"/>
          <w:szCs w:val="22"/>
          <w:lang w:val="et-EE"/>
        </w:rPr>
      </w:pPr>
      <w:proofErr w:type="spellStart"/>
      <w:r w:rsidRPr="00A07E3F">
        <w:rPr>
          <w:sz w:val="22"/>
          <w:szCs w:val="22"/>
          <w:lang w:val="et-EE"/>
        </w:rPr>
        <w:t>Atoopilise</w:t>
      </w:r>
      <w:proofErr w:type="spellEnd"/>
      <w:r w:rsidRPr="00A07E3F">
        <w:rPr>
          <w:sz w:val="22"/>
          <w:szCs w:val="22"/>
          <w:lang w:val="et-EE"/>
        </w:rPr>
        <w:t xml:space="preserve"> dermatiidiga patsientidel seostati </w:t>
      </w:r>
      <w:proofErr w:type="spellStart"/>
      <w:r w:rsidRPr="00A07E3F">
        <w:rPr>
          <w:sz w:val="22"/>
          <w:szCs w:val="22"/>
          <w:lang w:val="et-EE"/>
        </w:rPr>
        <w:t>takroliimus</w:t>
      </w:r>
      <w:r w:rsidR="00AE2379">
        <w:rPr>
          <w:sz w:val="22"/>
          <w:szCs w:val="22"/>
          <w:lang w:val="et-EE"/>
        </w:rPr>
        <w:t>e</w:t>
      </w:r>
      <w:r w:rsidRPr="00A07E3F">
        <w:rPr>
          <w:sz w:val="22"/>
          <w:szCs w:val="22"/>
          <w:lang w:val="et-EE"/>
        </w:rPr>
        <w:t>salvi</w:t>
      </w:r>
      <w:proofErr w:type="spellEnd"/>
      <w:r w:rsidRPr="00A07E3F">
        <w:rPr>
          <w:sz w:val="22"/>
          <w:szCs w:val="22"/>
          <w:lang w:val="et-EE"/>
        </w:rPr>
        <w:t xml:space="preserve"> kasutamisel nahakahjustuste paranemist vähenenud </w:t>
      </w:r>
      <w:proofErr w:type="spellStart"/>
      <w:r w:rsidRPr="00A07E3F">
        <w:rPr>
          <w:sz w:val="22"/>
          <w:szCs w:val="22"/>
          <w:lang w:val="et-EE"/>
        </w:rPr>
        <w:t>Fc</w:t>
      </w:r>
      <w:proofErr w:type="spellEnd"/>
      <w:r w:rsidRPr="00A07E3F">
        <w:rPr>
          <w:sz w:val="22"/>
          <w:szCs w:val="22"/>
          <w:lang w:val="et-EE"/>
        </w:rPr>
        <w:t xml:space="preserve"> retseptorite ekspressiooniga </w:t>
      </w:r>
      <w:proofErr w:type="spellStart"/>
      <w:r w:rsidRPr="00A07E3F">
        <w:rPr>
          <w:sz w:val="22"/>
          <w:szCs w:val="22"/>
          <w:lang w:val="et-EE"/>
        </w:rPr>
        <w:t>Langerhansi</w:t>
      </w:r>
      <w:proofErr w:type="spellEnd"/>
      <w:r w:rsidRPr="00A07E3F">
        <w:rPr>
          <w:sz w:val="22"/>
          <w:szCs w:val="22"/>
          <w:lang w:val="et-EE"/>
        </w:rPr>
        <w:t xml:space="preserve"> rakkudes ja nende liigse stimuleeriva toime vähenemisega T-rakkudele. </w:t>
      </w:r>
      <w:proofErr w:type="spellStart"/>
      <w:r w:rsidRPr="00A07E3F">
        <w:rPr>
          <w:sz w:val="22"/>
          <w:szCs w:val="22"/>
          <w:lang w:val="et-EE"/>
        </w:rPr>
        <w:t>Takroliimus</w:t>
      </w:r>
      <w:r w:rsidR="00AE2379">
        <w:rPr>
          <w:sz w:val="22"/>
          <w:szCs w:val="22"/>
          <w:lang w:val="et-EE"/>
        </w:rPr>
        <w:t>e</w:t>
      </w:r>
      <w:r w:rsidRPr="00A07E3F">
        <w:rPr>
          <w:sz w:val="22"/>
          <w:szCs w:val="22"/>
          <w:lang w:val="et-EE"/>
        </w:rPr>
        <w:t>salv</w:t>
      </w:r>
      <w:proofErr w:type="spellEnd"/>
      <w:r w:rsidRPr="00A07E3F">
        <w:rPr>
          <w:sz w:val="22"/>
          <w:szCs w:val="22"/>
          <w:lang w:val="et-EE"/>
        </w:rPr>
        <w:t xml:space="preserve"> ei mõjuta inimesel kollageeni sünteesi.</w:t>
      </w:r>
    </w:p>
    <w:p w14:paraId="69424534" w14:textId="77777777" w:rsidR="00CC0298" w:rsidRPr="00A07E3F" w:rsidRDefault="00CC0298">
      <w:pPr>
        <w:pStyle w:val="EndnoteText"/>
        <w:rPr>
          <w:szCs w:val="22"/>
          <w:lang w:val="et-EE"/>
        </w:rPr>
      </w:pPr>
    </w:p>
    <w:p w14:paraId="2E65C7CA" w14:textId="77777777" w:rsidR="00CC0298" w:rsidRPr="00A07E3F" w:rsidRDefault="00CC0298">
      <w:pPr>
        <w:rPr>
          <w:sz w:val="22"/>
          <w:szCs w:val="22"/>
          <w:u w:val="single"/>
          <w:lang w:val="et-EE"/>
        </w:rPr>
      </w:pPr>
      <w:r w:rsidRPr="00A07E3F">
        <w:rPr>
          <w:sz w:val="22"/>
          <w:szCs w:val="22"/>
          <w:u w:val="single"/>
          <w:lang w:val="et-EE"/>
        </w:rPr>
        <w:t xml:space="preserve">Kliiniline </w:t>
      </w:r>
      <w:r w:rsidR="00B910E1" w:rsidRPr="00A07E3F">
        <w:rPr>
          <w:sz w:val="22"/>
          <w:szCs w:val="22"/>
          <w:u w:val="single"/>
          <w:lang w:val="et-EE"/>
        </w:rPr>
        <w:t>efektiivsus</w:t>
      </w:r>
      <w:r w:rsidRPr="00A07E3F">
        <w:rPr>
          <w:sz w:val="22"/>
          <w:szCs w:val="22"/>
          <w:u w:val="single"/>
          <w:lang w:val="et-EE"/>
        </w:rPr>
        <w:t xml:space="preserve"> ja ohutus</w:t>
      </w:r>
    </w:p>
    <w:p w14:paraId="11AE5971" w14:textId="77777777" w:rsidR="00CC0298" w:rsidRPr="00A07E3F" w:rsidRDefault="00CC0298">
      <w:pPr>
        <w:pStyle w:val="EndnoteText"/>
        <w:rPr>
          <w:szCs w:val="22"/>
          <w:lang w:val="et-EE"/>
        </w:rPr>
      </w:pPr>
      <w:proofErr w:type="spellStart"/>
      <w:r w:rsidRPr="00A07E3F">
        <w:rPr>
          <w:szCs w:val="22"/>
          <w:lang w:val="et-EE"/>
        </w:rPr>
        <w:t>Protopic</w:t>
      </w:r>
      <w:r w:rsidR="00AE2379">
        <w:rPr>
          <w:szCs w:val="22"/>
          <w:lang w:val="et-EE"/>
        </w:rPr>
        <w:t>u</w:t>
      </w:r>
      <w:proofErr w:type="spellEnd"/>
      <w:r w:rsidRPr="00A07E3F">
        <w:rPr>
          <w:szCs w:val="22"/>
          <w:lang w:val="et-EE"/>
        </w:rPr>
        <w:t xml:space="preserve"> salvi efektiivsust ja ohutust hinnati enam kui 18500</w:t>
      </w:r>
      <w:r w:rsidR="0007065F" w:rsidRPr="00A07E3F">
        <w:rPr>
          <w:szCs w:val="22"/>
          <w:lang w:val="et-EE"/>
        </w:rPr>
        <w:t> </w:t>
      </w:r>
      <w:r w:rsidRPr="00A07E3F">
        <w:rPr>
          <w:szCs w:val="22"/>
          <w:lang w:val="et-EE"/>
        </w:rPr>
        <w:t xml:space="preserve">patsiendil, keda raviti </w:t>
      </w:r>
      <w:proofErr w:type="spellStart"/>
      <w:r w:rsidRPr="00A07E3F">
        <w:rPr>
          <w:szCs w:val="22"/>
          <w:lang w:val="et-EE"/>
        </w:rPr>
        <w:t>takroliimus</w:t>
      </w:r>
      <w:r w:rsidR="00AE2379">
        <w:rPr>
          <w:szCs w:val="22"/>
          <w:lang w:val="et-EE"/>
        </w:rPr>
        <w:t>e</w:t>
      </w:r>
      <w:r w:rsidRPr="00A07E3F">
        <w:rPr>
          <w:szCs w:val="22"/>
          <w:lang w:val="et-EE"/>
        </w:rPr>
        <w:t>salviga</w:t>
      </w:r>
      <w:proofErr w:type="spellEnd"/>
      <w:r w:rsidRPr="00A07E3F">
        <w:rPr>
          <w:szCs w:val="22"/>
          <w:lang w:val="et-EE"/>
        </w:rPr>
        <w:t xml:space="preserve"> esimese kuni kolmanda faasi kliinilistes uuringutes. Järgnevalt on toodud kuue peamise uuringu andmed.</w:t>
      </w:r>
    </w:p>
    <w:p w14:paraId="68A9FB59" w14:textId="77777777" w:rsidR="00CC0298" w:rsidRPr="00A07E3F" w:rsidRDefault="00CC0298">
      <w:pPr>
        <w:pStyle w:val="EndnoteText"/>
        <w:rPr>
          <w:szCs w:val="22"/>
          <w:lang w:val="et-EE"/>
        </w:rPr>
      </w:pPr>
    </w:p>
    <w:p w14:paraId="5C1C611E" w14:textId="77777777" w:rsidR="00CC0298" w:rsidRPr="00A07E3F" w:rsidRDefault="00CC0298">
      <w:pPr>
        <w:pStyle w:val="EndnoteText"/>
        <w:rPr>
          <w:szCs w:val="22"/>
          <w:lang w:val="et-EE"/>
        </w:rPr>
      </w:pPr>
      <w:r w:rsidRPr="00A07E3F">
        <w:rPr>
          <w:szCs w:val="22"/>
          <w:lang w:val="et-EE"/>
        </w:rPr>
        <w:t xml:space="preserve">Kuuekuulises </w:t>
      </w:r>
      <w:proofErr w:type="spellStart"/>
      <w:r w:rsidRPr="00A07E3F">
        <w:rPr>
          <w:szCs w:val="22"/>
          <w:lang w:val="et-EE"/>
        </w:rPr>
        <w:t>mitmekeskuselises</w:t>
      </w:r>
      <w:proofErr w:type="spellEnd"/>
      <w:r w:rsidRPr="00A07E3F">
        <w:rPr>
          <w:szCs w:val="22"/>
          <w:lang w:val="et-EE"/>
        </w:rPr>
        <w:t xml:space="preserve"> </w:t>
      </w:r>
      <w:proofErr w:type="spellStart"/>
      <w:r w:rsidRPr="00A07E3F">
        <w:rPr>
          <w:szCs w:val="22"/>
          <w:lang w:val="et-EE"/>
        </w:rPr>
        <w:t>topeltpimedas</w:t>
      </w:r>
      <w:proofErr w:type="spellEnd"/>
      <w:r w:rsidRPr="00A07E3F">
        <w:rPr>
          <w:szCs w:val="22"/>
          <w:lang w:val="et-EE"/>
        </w:rPr>
        <w:t xml:space="preserve"> randomiseeritud uuringus manustati 0,1% </w:t>
      </w:r>
      <w:proofErr w:type="spellStart"/>
      <w:r w:rsidRPr="00A07E3F">
        <w:rPr>
          <w:szCs w:val="22"/>
          <w:lang w:val="et-EE"/>
        </w:rPr>
        <w:t>takroliimus</w:t>
      </w:r>
      <w:r w:rsidR="00AE2379">
        <w:rPr>
          <w:szCs w:val="22"/>
          <w:lang w:val="et-EE"/>
        </w:rPr>
        <w:t>e</w:t>
      </w:r>
      <w:r w:rsidRPr="00A07E3F">
        <w:rPr>
          <w:szCs w:val="22"/>
          <w:lang w:val="et-EE"/>
        </w:rPr>
        <w:t>salvi</w:t>
      </w:r>
      <w:proofErr w:type="spellEnd"/>
      <w:r w:rsidRPr="00A07E3F">
        <w:rPr>
          <w:szCs w:val="22"/>
          <w:lang w:val="et-EE"/>
        </w:rPr>
        <w:t xml:space="preserve"> kaks korda päevas keskmise või raske </w:t>
      </w:r>
      <w:proofErr w:type="spellStart"/>
      <w:r w:rsidRPr="00A07E3F">
        <w:rPr>
          <w:szCs w:val="22"/>
          <w:lang w:val="et-EE"/>
        </w:rPr>
        <w:t>atoopilise</w:t>
      </w:r>
      <w:proofErr w:type="spellEnd"/>
      <w:r w:rsidRPr="00A07E3F">
        <w:rPr>
          <w:szCs w:val="22"/>
          <w:lang w:val="et-EE"/>
        </w:rPr>
        <w:t xml:space="preserve"> dermatiidiga täiskasvanutele, võrdluseks kasutati </w:t>
      </w:r>
      <w:proofErr w:type="spellStart"/>
      <w:r w:rsidRPr="00A07E3F">
        <w:rPr>
          <w:szCs w:val="22"/>
          <w:lang w:val="et-EE"/>
        </w:rPr>
        <w:t>kortikosteroidide</w:t>
      </w:r>
      <w:proofErr w:type="spellEnd"/>
      <w:r w:rsidRPr="00A07E3F">
        <w:rPr>
          <w:szCs w:val="22"/>
          <w:lang w:val="et-EE"/>
        </w:rPr>
        <w:t xml:space="preserve"> lokaalsel manustamisel baseeruvat raviskeemi (0,1% </w:t>
      </w:r>
      <w:proofErr w:type="spellStart"/>
      <w:r w:rsidRPr="00A07E3F">
        <w:rPr>
          <w:szCs w:val="22"/>
          <w:lang w:val="et-EE"/>
        </w:rPr>
        <w:t>hüdrokortisoonbutüraat</w:t>
      </w:r>
      <w:proofErr w:type="spellEnd"/>
      <w:r w:rsidRPr="00A07E3F">
        <w:rPr>
          <w:szCs w:val="22"/>
          <w:lang w:val="et-EE"/>
        </w:rPr>
        <w:t xml:space="preserve"> kehatüvele ja jäsemetele ning 1% </w:t>
      </w:r>
      <w:proofErr w:type="spellStart"/>
      <w:r w:rsidRPr="00A07E3F">
        <w:rPr>
          <w:szCs w:val="22"/>
          <w:lang w:val="et-EE"/>
        </w:rPr>
        <w:t>hüdrokortisoonatsetaat</w:t>
      </w:r>
      <w:proofErr w:type="spellEnd"/>
      <w:r w:rsidRPr="00A07E3F">
        <w:rPr>
          <w:szCs w:val="22"/>
          <w:lang w:val="et-EE"/>
        </w:rPr>
        <w:t xml:space="preserve"> näole ja kaelale). Esmane tulemusnäitaja oli ravivastus kolmekuulisele ravile, mida defineeriti kui nende patsientide osakaalu, kellel ilmnes </w:t>
      </w:r>
      <w:proofErr w:type="spellStart"/>
      <w:r w:rsidRPr="00A07E3F">
        <w:rPr>
          <w:szCs w:val="22"/>
          <w:lang w:val="et-EE"/>
        </w:rPr>
        <w:t>mEASI</w:t>
      </w:r>
      <w:proofErr w:type="spellEnd"/>
      <w:r w:rsidRPr="00A07E3F">
        <w:rPr>
          <w:szCs w:val="22"/>
          <w:lang w:val="et-EE"/>
        </w:rPr>
        <w:t xml:space="preserve"> (</w:t>
      </w:r>
      <w:proofErr w:type="spellStart"/>
      <w:r w:rsidRPr="00A07E3F">
        <w:rPr>
          <w:szCs w:val="22"/>
          <w:lang w:val="et-EE"/>
        </w:rPr>
        <w:t>modified</w:t>
      </w:r>
      <w:proofErr w:type="spellEnd"/>
      <w:r w:rsidRPr="00A07E3F">
        <w:rPr>
          <w:szCs w:val="22"/>
          <w:lang w:val="et-EE"/>
        </w:rPr>
        <w:t xml:space="preserve"> </w:t>
      </w:r>
      <w:proofErr w:type="spellStart"/>
      <w:r w:rsidRPr="00A07E3F">
        <w:rPr>
          <w:szCs w:val="22"/>
          <w:lang w:val="et-EE"/>
        </w:rPr>
        <w:t>Eczema</w:t>
      </w:r>
      <w:proofErr w:type="spellEnd"/>
      <w:r w:rsidRPr="00A07E3F">
        <w:rPr>
          <w:szCs w:val="22"/>
          <w:lang w:val="et-EE"/>
        </w:rPr>
        <w:t xml:space="preserve"> Area and </w:t>
      </w:r>
      <w:proofErr w:type="spellStart"/>
      <w:r w:rsidRPr="00A07E3F">
        <w:rPr>
          <w:szCs w:val="22"/>
          <w:lang w:val="et-EE"/>
        </w:rPr>
        <w:t>Severity</w:t>
      </w:r>
      <w:proofErr w:type="spellEnd"/>
      <w:r w:rsidRPr="00A07E3F">
        <w:rPr>
          <w:szCs w:val="22"/>
          <w:lang w:val="et-EE"/>
        </w:rPr>
        <w:t xml:space="preserve"> </w:t>
      </w:r>
      <w:proofErr w:type="spellStart"/>
      <w:r w:rsidRPr="00A07E3F">
        <w:rPr>
          <w:szCs w:val="22"/>
          <w:lang w:val="et-EE"/>
        </w:rPr>
        <w:t>Index</w:t>
      </w:r>
      <w:proofErr w:type="spellEnd"/>
      <w:r w:rsidRPr="00A07E3F">
        <w:rPr>
          <w:szCs w:val="22"/>
          <w:lang w:val="et-EE"/>
        </w:rPr>
        <w:t xml:space="preserve">) osas vähemalt 60% paranemine kolmandal kuul võrreldes algsega. Vastuse määr 0,1% </w:t>
      </w:r>
      <w:proofErr w:type="spellStart"/>
      <w:r w:rsidRPr="00A07E3F">
        <w:rPr>
          <w:szCs w:val="22"/>
          <w:lang w:val="et-EE"/>
        </w:rPr>
        <w:t>takroliimust</w:t>
      </w:r>
      <w:proofErr w:type="spellEnd"/>
      <w:r w:rsidRPr="00A07E3F">
        <w:rPr>
          <w:szCs w:val="22"/>
          <w:lang w:val="et-EE"/>
        </w:rPr>
        <w:t xml:space="preserve"> saanud rühmas (71,6%) oli oluliselt kõrgem kui lokaalsel </w:t>
      </w:r>
      <w:proofErr w:type="spellStart"/>
      <w:r w:rsidRPr="00A07E3F">
        <w:rPr>
          <w:szCs w:val="22"/>
          <w:lang w:val="et-EE"/>
        </w:rPr>
        <w:t>kortikosteroidil</w:t>
      </w:r>
      <w:proofErr w:type="spellEnd"/>
      <w:r w:rsidRPr="00A07E3F">
        <w:rPr>
          <w:szCs w:val="22"/>
          <w:lang w:val="et-EE"/>
        </w:rPr>
        <w:t xml:space="preserve"> baseeruvat ravi saavas rühmas (50,8%; p&lt;0,001; Tabel</w:t>
      </w:r>
      <w:r w:rsidR="00187EF9">
        <w:rPr>
          <w:szCs w:val="22"/>
          <w:lang w:val="et-EE"/>
        </w:rPr>
        <w:t> </w:t>
      </w:r>
      <w:r w:rsidRPr="00A07E3F">
        <w:rPr>
          <w:szCs w:val="22"/>
          <w:lang w:val="et-EE"/>
        </w:rPr>
        <w:t>1). Vastused kuuendal ravikuul olid võrreldavad kolmandal kuul saadud tulemustega.</w:t>
      </w:r>
    </w:p>
    <w:p w14:paraId="47C6A94B" w14:textId="77777777" w:rsidR="00CC0298" w:rsidRPr="00A07E3F" w:rsidRDefault="00CC0298">
      <w:pPr>
        <w:rPr>
          <w:sz w:val="22"/>
          <w:szCs w:val="22"/>
          <w:lang w:val="et-EE"/>
        </w:rPr>
      </w:pPr>
    </w:p>
    <w:p w14:paraId="2B598394" w14:textId="77777777" w:rsidR="00CC0298" w:rsidRPr="00502561" w:rsidRDefault="00CC0298">
      <w:pPr>
        <w:ind w:left="1080" w:hanging="1080"/>
        <w:rPr>
          <w:b/>
          <w:sz w:val="22"/>
          <w:szCs w:val="22"/>
          <w:lang w:val="et-EE"/>
        </w:rPr>
      </w:pPr>
      <w:r w:rsidRPr="00502561">
        <w:rPr>
          <w:b/>
          <w:sz w:val="22"/>
          <w:szCs w:val="22"/>
          <w:lang w:val="et-EE"/>
        </w:rPr>
        <w:t>Tabel</w:t>
      </w:r>
      <w:r w:rsidR="00187EF9">
        <w:rPr>
          <w:b/>
          <w:sz w:val="22"/>
          <w:szCs w:val="22"/>
          <w:lang w:val="et-EE"/>
        </w:rPr>
        <w:t> </w:t>
      </w:r>
      <w:r w:rsidRPr="00502561">
        <w:rPr>
          <w:b/>
          <w:sz w:val="22"/>
          <w:szCs w:val="22"/>
          <w:lang w:val="et-EE"/>
        </w:rPr>
        <w:t>1</w:t>
      </w:r>
      <w:r w:rsidR="00AA7FCB" w:rsidRPr="00502561">
        <w:rPr>
          <w:b/>
          <w:sz w:val="22"/>
          <w:szCs w:val="22"/>
          <w:lang w:val="et-EE"/>
        </w:rPr>
        <w:t>. E</w:t>
      </w:r>
      <w:r w:rsidRPr="00502561">
        <w:rPr>
          <w:b/>
          <w:sz w:val="22"/>
          <w:szCs w:val="22"/>
          <w:lang w:val="et-EE"/>
        </w:rPr>
        <w:t>fektiivsus 3</w:t>
      </w:r>
      <w:r w:rsidR="00493641">
        <w:rPr>
          <w:b/>
          <w:sz w:val="22"/>
          <w:szCs w:val="22"/>
          <w:lang w:val="et-EE"/>
        </w:rPr>
        <w:t> </w:t>
      </w:r>
      <w:r w:rsidRPr="00502561">
        <w:rPr>
          <w:b/>
          <w:sz w:val="22"/>
          <w:szCs w:val="22"/>
          <w:lang w:val="et-EE"/>
        </w:rPr>
        <w:t>kuu järel</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060"/>
        <w:gridCol w:w="3240"/>
      </w:tblGrid>
      <w:tr w:rsidR="00CC0298" w:rsidRPr="00A07E3F" w14:paraId="2FEB15D7" w14:textId="77777777">
        <w:tc>
          <w:tcPr>
            <w:tcW w:w="2988" w:type="dxa"/>
            <w:tcBorders>
              <w:top w:val="single" w:sz="4" w:space="0" w:color="auto"/>
              <w:left w:val="single" w:sz="4" w:space="0" w:color="auto"/>
              <w:bottom w:val="single" w:sz="4" w:space="0" w:color="auto"/>
              <w:right w:val="single" w:sz="4" w:space="0" w:color="auto"/>
            </w:tcBorders>
          </w:tcPr>
          <w:p w14:paraId="24199CBC" w14:textId="77777777" w:rsidR="00CC0298" w:rsidRPr="00A07E3F" w:rsidRDefault="00CC0298">
            <w:pPr>
              <w:rPr>
                <w:sz w:val="22"/>
                <w:szCs w:val="22"/>
                <w:lang w:val="et-EE"/>
              </w:rPr>
            </w:pPr>
          </w:p>
        </w:tc>
        <w:tc>
          <w:tcPr>
            <w:tcW w:w="3060" w:type="dxa"/>
            <w:tcBorders>
              <w:top w:val="single" w:sz="4" w:space="0" w:color="auto"/>
              <w:left w:val="single" w:sz="4" w:space="0" w:color="auto"/>
              <w:bottom w:val="single" w:sz="4" w:space="0" w:color="auto"/>
              <w:right w:val="single" w:sz="4" w:space="0" w:color="auto"/>
            </w:tcBorders>
          </w:tcPr>
          <w:p w14:paraId="059E9538" w14:textId="77777777" w:rsidR="00CC0298" w:rsidRPr="00A07E3F" w:rsidRDefault="00CC0298">
            <w:pPr>
              <w:rPr>
                <w:sz w:val="22"/>
                <w:szCs w:val="22"/>
                <w:lang w:val="et-EE"/>
              </w:rPr>
            </w:pPr>
            <w:r w:rsidRPr="00A07E3F">
              <w:rPr>
                <w:sz w:val="22"/>
                <w:szCs w:val="22"/>
                <w:lang w:val="et-EE"/>
              </w:rPr>
              <w:t xml:space="preserve">Lokaalset </w:t>
            </w:r>
            <w:proofErr w:type="spellStart"/>
            <w:r w:rsidRPr="00A07E3F">
              <w:rPr>
                <w:sz w:val="22"/>
                <w:szCs w:val="22"/>
                <w:lang w:val="et-EE"/>
              </w:rPr>
              <w:t>kortikosteroidi</w:t>
            </w:r>
            <w:proofErr w:type="spellEnd"/>
            <w:r w:rsidRPr="00A07E3F">
              <w:rPr>
                <w:sz w:val="22"/>
                <w:szCs w:val="22"/>
                <w:lang w:val="et-EE"/>
              </w:rPr>
              <w:t xml:space="preserve"> sisaldavad raviskeemid§</w:t>
            </w:r>
          </w:p>
          <w:p w14:paraId="2FCF2C4F" w14:textId="77777777" w:rsidR="00CC0298" w:rsidRPr="00A07E3F" w:rsidRDefault="00CC0298">
            <w:pPr>
              <w:rPr>
                <w:sz w:val="22"/>
                <w:szCs w:val="22"/>
                <w:lang w:val="et-EE"/>
              </w:rPr>
            </w:pPr>
            <w:r w:rsidRPr="00A07E3F">
              <w:rPr>
                <w:sz w:val="22"/>
                <w:szCs w:val="22"/>
                <w:lang w:val="et-EE"/>
              </w:rPr>
              <w:t>(N=485)</w:t>
            </w:r>
          </w:p>
        </w:tc>
        <w:tc>
          <w:tcPr>
            <w:tcW w:w="3240" w:type="dxa"/>
            <w:tcBorders>
              <w:top w:val="single" w:sz="4" w:space="0" w:color="auto"/>
              <w:left w:val="single" w:sz="4" w:space="0" w:color="auto"/>
              <w:bottom w:val="single" w:sz="4" w:space="0" w:color="auto"/>
              <w:right w:val="single" w:sz="4" w:space="0" w:color="auto"/>
            </w:tcBorders>
          </w:tcPr>
          <w:p w14:paraId="39E3978F"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0,1%</w:t>
            </w:r>
          </w:p>
          <w:p w14:paraId="6B3A2003" w14:textId="77777777" w:rsidR="00CC0298" w:rsidRPr="00A07E3F" w:rsidRDefault="00CC0298">
            <w:pPr>
              <w:rPr>
                <w:sz w:val="22"/>
                <w:szCs w:val="22"/>
                <w:lang w:val="et-EE"/>
              </w:rPr>
            </w:pPr>
            <w:r w:rsidRPr="00A07E3F">
              <w:rPr>
                <w:sz w:val="22"/>
                <w:szCs w:val="22"/>
                <w:lang w:val="et-EE"/>
              </w:rPr>
              <w:t>(N=487)</w:t>
            </w:r>
          </w:p>
        </w:tc>
      </w:tr>
      <w:tr w:rsidR="00CC0298" w:rsidRPr="00A07E3F" w14:paraId="4F8B26AD" w14:textId="77777777">
        <w:tc>
          <w:tcPr>
            <w:tcW w:w="2988" w:type="dxa"/>
            <w:tcBorders>
              <w:top w:val="single" w:sz="4" w:space="0" w:color="auto"/>
              <w:left w:val="single" w:sz="4" w:space="0" w:color="auto"/>
              <w:bottom w:val="single" w:sz="4" w:space="0" w:color="auto"/>
              <w:right w:val="single" w:sz="4" w:space="0" w:color="auto"/>
            </w:tcBorders>
          </w:tcPr>
          <w:p w14:paraId="68B1B198" w14:textId="77777777" w:rsidR="00CC0298" w:rsidRPr="00A07E3F" w:rsidRDefault="00CC0298" w:rsidP="00DE2B47">
            <w:pPr>
              <w:rPr>
                <w:sz w:val="22"/>
                <w:szCs w:val="22"/>
                <w:lang w:val="et-EE"/>
              </w:rPr>
            </w:pPr>
            <w:r w:rsidRPr="00A07E3F">
              <w:rPr>
                <w:sz w:val="22"/>
                <w:szCs w:val="22"/>
                <w:lang w:val="et-EE"/>
              </w:rPr>
              <w:t xml:space="preserve">Vastus: </w:t>
            </w:r>
            <w:r w:rsidR="00DE2B47" w:rsidRPr="00A07E3F">
              <w:rPr>
                <w:sz w:val="22"/>
                <w:szCs w:val="22"/>
                <w:lang w:val="et-EE"/>
              </w:rPr>
              <w:t>≥</w:t>
            </w:r>
            <w:r w:rsidRPr="00A07E3F">
              <w:rPr>
                <w:sz w:val="22"/>
                <w:szCs w:val="22"/>
                <w:lang w:val="et-EE"/>
              </w:rPr>
              <w:t xml:space="preserve">60% paranemine </w:t>
            </w:r>
            <w:proofErr w:type="spellStart"/>
            <w:r w:rsidRPr="00A07E3F">
              <w:rPr>
                <w:sz w:val="22"/>
                <w:szCs w:val="22"/>
                <w:lang w:val="et-EE"/>
              </w:rPr>
              <w:t>mEASI</w:t>
            </w:r>
            <w:proofErr w:type="spellEnd"/>
            <w:r w:rsidRPr="00A07E3F">
              <w:rPr>
                <w:sz w:val="22"/>
                <w:szCs w:val="22"/>
                <w:lang w:val="et-EE"/>
              </w:rPr>
              <w:t xml:space="preserve"> järgi (</w:t>
            </w:r>
            <w:r w:rsidR="00AE2379">
              <w:rPr>
                <w:sz w:val="22"/>
                <w:szCs w:val="22"/>
                <w:lang w:val="et-EE"/>
              </w:rPr>
              <w:t>e</w:t>
            </w:r>
            <w:r w:rsidRPr="00A07E3F">
              <w:rPr>
                <w:sz w:val="22"/>
                <w:szCs w:val="22"/>
                <w:lang w:val="et-EE"/>
              </w:rPr>
              <w:t>smane tulemusnäitaja)§§</w:t>
            </w:r>
          </w:p>
        </w:tc>
        <w:tc>
          <w:tcPr>
            <w:tcW w:w="3060" w:type="dxa"/>
            <w:tcBorders>
              <w:top w:val="single" w:sz="4" w:space="0" w:color="auto"/>
              <w:left w:val="single" w:sz="4" w:space="0" w:color="auto"/>
              <w:bottom w:val="single" w:sz="4" w:space="0" w:color="auto"/>
              <w:right w:val="single" w:sz="4" w:space="0" w:color="auto"/>
            </w:tcBorders>
          </w:tcPr>
          <w:p w14:paraId="03F701EB" w14:textId="77777777" w:rsidR="00CC0298" w:rsidRPr="00A07E3F" w:rsidRDefault="00CC0298">
            <w:pPr>
              <w:rPr>
                <w:sz w:val="22"/>
                <w:szCs w:val="22"/>
                <w:lang w:val="et-EE"/>
              </w:rPr>
            </w:pPr>
            <w:r w:rsidRPr="00A07E3F">
              <w:rPr>
                <w:sz w:val="22"/>
                <w:szCs w:val="22"/>
                <w:lang w:val="et-EE"/>
              </w:rPr>
              <w:t>50,8%</w:t>
            </w:r>
          </w:p>
        </w:tc>
        <w:tc>
          <w:tcPr>
            <w:tcW w:w="3240" w:type="dxa"/>
            <w:tcBorders>
              <w:top w:val="single" w:sz="4" w:space="0" w:color="auto"/>
              <w:left w:val="single" w:sz="4" w:space="0" w:color="auto"/>
              <w:bottom w:val="single" w:sz="4" w:space="0" w:color="auto"/>
              <w:right w:val="single" w:sz="4" w:space="0" w:color="auto"/>
            </w:tcBorders>
          </w:tcPr>
          <w:p w14:paraId="361144DA" w14:textId="77777777" w:rsidR="00CC0298" w:rsidRPr="00A07E3F" w:rsidRDefault="00CC0298">
            <w:pPr>
              <w:rPr>
                <w:sz w:val="22"/>
                <w:szCs w:val="22"/>
                <w:lang w:val="et-EE"/>
              </w:rPr>
            </w:pPr>
            <w:r w:rsidRPr="00A07E3F">
              <w:rPr>
                <w:sz w:val="22"/>
                <w:szCs w:val="22"/>
                <w:lang w:val="et-EE"/>
              </w:rPr>
              <w:t>71,6%</w:t>
            </w:r>
          </w:p>
        </w:tc>
      </w:tr>
      <w:tr w:rsidR="00CC0298" w:rsidRPr="00A07E3F" w14:paraId="3AA260A4" w14:textId="77777777">
        <w:tc>
          <w:tcPr>
            <w:tcW w:w="2988" w:type="dxa"/>
            <w:tcBorders>
              <w:top w:val="single" w:sz="4" w:space="0" w:color="auto"/>
              <w:left w:val="single" w:sz="4" w:space="0" w:color="auto"/>
              <w:bottom w:val="single" w:sz="4" w:space="0" w:color="auto"/>
              <w:right w:val="single" w:sz="4" w:space="0" w:color="auto"/>
            </w:tcBorders>
          </w:tcPr>
          <w:p w14:paraId="28579FA1" w14:textId="77777777" w:rsidR="00CC0298" w:rsidRPr="00A07E3F" w:rsidRDefault="00CC0298" w:rsidP="00DE2B47">
            <w:pPr>
              <w:rPr>
                <w:sz w:val="22"/>
                <w:szCs w:val="22"/>
                <w:lang w:val="et-EE"/>
              </w:rPr>
            </w:pPr>
            <w:r w:rsidRPr="00A07E3F">
              <w:rPr>
                <w:sz w:val="22"/>
                <w:szCs w:val="22"/>
                <w:lang w:val="et-EE"/>
              </w:rPr>
              <w:t xml:space="preserve">Paranemine </w:t>
            </w:r>
            <w:r w:rsidR="00DE2B47" w:rsidRPr="00A07E3F">
              <w:rPr>
                <w:sz w:val="22"/>
                <w:szCs w:val="22"/>
                <w:lang w:val="et-EE"/>
              </w:rPr>
              <w:t>≥</w:t>
            </w:r>
            <w:r w:rsidRPr="00A07E3F">
              <w:rPr>
                <w:sz w:val="22"/>
                <w:szCs w:val="22"/>
                <w:lang w:val="et-EE"/>
              </w:rPr>
              <w:t>90% arsti üldise hinnangu põhjal (</w:t>
            </w:r>
            <w:proofErr w:type="spellStart"/>
            <w:r w:rsidRPr="00A07E3F">
              <w:rPr>
                <w:sz w:val="22"/>
                <w:szCs w:val="22"/>
                <w:lang w:val="et-EE"/>
              </w:rPr>
              <w:t>Physician’s</w:t>
            </w:r>
            <w:proofErr w:type="spellEnd"/>
            <w:r w:rsidRPr="00A07E3F">
              <w:rPr>
                <w:sz w:val="22"/>
                <w:szCs w:val="22"/>
                <w:lang w:val="et-EE"/>
              </w:rPr>
              <w:t xml:space="preserve"> Global </w:t>
            </w:r>
            <w:proofErr w:type="spellStart"/>
            <w:r w:rsidRPr="00A07E3F">
              <w:rPr>
                <w:sz w:val="22"/>
                <w:szCs w:val="22"/>
                <w:lang w:val="et-EE"/>
              </w:rPr>
              <w:t>Evaluation</w:t>
            </w:r>
            <w:proofErr w:type="spellEnd"/>
            <w:r w:rsidRPr="00A07E3F">
              <w:rPr>
                <w:sz w:val="22"/>
                <w:szCs w:val="22"/>
                <w:lang w:val="et-EE"/>
              </w:rPr>
              <w:t>)</w:t>
            </w:r>
          </w:p>
        </w:tc>
        <w:tc>
          <w:tcPr>
            <w:tcW w:w="3060" w:type="dxa"/>
            <w:tcBorders>
              <w:top w:val="single" w:sz="4" w:space="0" w:color="auto"/>
              <w:left w:val="single" w:sz="4" w:space="0" w:color="auto"/>
              <w:bottom w:val="single" w:sz="4" w:space="0" w:color="auto"/>
              <w:right w:val="single" w:sz="4" w:space="0" w:color="auto"/>
            </w:tcBorders>
          </w:tcPr>
          <w:p w14:paraId="4493A2BA" w14:textId="77777777" w:rsidR="00CC0298" w:rsidRPr="00A07E3F" w:rsidRDefault="00CC0298">
            <w:pPr>
              <w:rPr>
                <w:sz w:val="22"/>
                <w:szCs w:val="22"/>
                <w:lang w:val="et-EE"/>
              </w:rPr>
            </w:pPr>
            <w:r w:rsidRPr="00A07E3F">
              <w:rPr>
                <w:sz w:val="22"/>
                <w:szCs w:val="22"/>
                <w:lang w:val="et-EE"/>
              </w:rPr>
              <w:t>28,5%</w:t>
            </w:r>
          </w:p>
        </w:tc>
        <w:tc>
          <w:tcPr>
            <w:tcW w:w="3240" w:type="dxa"/>
            <w:tcBorders>
              <w:top w:val="single" w:sz="4" w:space="0" w:color="auto"/>
              <w:left w:val="single" w:sz="4" w:space="0" w:color="auto"/>
              <w:bottom w:val="single" w:sz="4" w:space="0" w:color="auto"/>
              <w:right w:val="single" w:sz="4" w:space="0" w:color="auto"/>
            </w:tcBorders>
          </w:tcPr>
          <w:p w14:paraId="6ED69F18" w14:textId="77777777" w:rsidR="00CC0298" w:rsidRPr="00A07E3F" w:rsidRDefault="00CC0298">
            <w:pPr>
              <w:rPr>
                <w:sz w:val="22"/>
                <w:szCs w:val="22"/>
                <w:lang w:val="et-EE"/>
              </w:rPr>
            </w:pPr>
            <w:r w:rsidRPr="00A07E3F">
              <w:rPr>
                <w:sz w:val="22"/>
                <w:szCs w:val="22"/>
                <w:lang w:val="et-EE"/>
              </w:rPr>
              <w:t>47,7%</w:t>
            </w:r>
          </w:p>
        </w:tc>
      </w:tr>
    </w:tbl>
    <w:p w14:paraId="0262566A" w14:textId="77777777" w:rsidR="00CC0298" w:rsidRPr="00A07E3F" w:rsidRDefault="00CC0298">
      <w:pPr>
        <w:rPr>
          <w:sz w:val="22"/>
          <w:szCs w:val="22"/>
          <w:lang w:val="et-EE"/>
        </w:rPr>
      </w:pPr>
      <w:r w:rsidRPr="00A07E3F">
        <w:rPr>
          <w:sz w:val="22"/>
          <w:szCs w:val="22"/>
          <w:lang w:val="et-EE"/>
        </w:rPr>
        <w:t xml:space="preserve">§ Lokaalset </w:t>
      </w:r>
      <w:proofErr w:type="spellStart"/>
      <w:r w:rsidRPr="00A07E3F">
        <w:rPr>
          <w:sz w:val="22"/>
          <w:szCs w:val="22"/>
          <w:lang w:val="et-EE"/>
        </w:rPr>
        <w:t>kortikosteroidi</w:t>
      </w:r>
      <w:proofErr w:type="spellEnd"/>
      <w:r w:rsidRPr="00A07E3F">
        <w:rPr>
          <w:sz w:val="22"/>
          <w:szCs w:val="22"/>
          <w:lang w:val="et-EE"/>
        </w:rPr>
        <w:t xml:space="preserve"> sisaldav raviskeem = 0,1% </w:t>
      </w:r>
      <w:proofErr w:type="spellStart"/>
      <w:r w:rsidRPr="00A07E3F">
        <w:rPr>
          <w:sz w:val="22"/>
          <w:szCs w:val="22"/>
          <w:lang w:val="et-EE"/>
        </w:rPr>
        <w:t>hüdrokortisoonbutüraat</w:t>
      </w:r>
      <w:proofErr w:type="spellEnd"/>
      <w:r w:rsidRPr="00A07E3F">
        <w:rPr>
          <w:sz w:val="22"/>
          <w:szCs w:val="22"/>
          <w:lang w:val="et-EE"/>
        </w:rPr>
        <w:t xml:space="preserve"> kehatüvele ja jäsemetele ja 1% </w:t>
      </w:r>
      <w:proofErr w:type="spellStart"/>
      <w:r w:rsidRPr="00A07E3F">
        <w:rPr>
          <w:sz w:val="22"/>
          <w:szCs w:val="22"/>
          <w:lang w:val="et-EE"/>
        </w:rPr>
        <w:t>hüdrokortisoonatsetaat</w:t>
      </w:r>
      <w:proofErr w:type="spellEnd"/>
      <w:r w:rsidRPr="00A07E3F">
        <w:rPr>
          <w:sz w:val="22"/>
          <w:szCs w:val="22"/>
          <w:lang w:val="et-EE"/>
        </w:rPr>
        <w:t xml:space="preserve"> näole ja kaelale</w:t>
      </w:r>
    </w:p>
    <w:p w14:paraId="1199C407" w14:textId="77777777" w:rsidR="00CC0298" w:rsidRPr="00A07E3F" w:rsidRDefault="00CC0298">
      <w:pPr>
        <w:rPr>
          <w:sz w:val="22"/>
          <w:szCs w:val="22"/>
          <w:lang w:val="et-EE"/>
        </w:rPr>
      </w:pPr>
      <w:r w:rsidRPr="00A07E3F">
        <w:rPr>
          <w:sz w:val="22"/>
          <w:szCs w:val="22"/>
          <w:lang w:val="et-EE"/>
        </w:rPr>
        <w:t>§§ suuremad väärtused = suurem paranemine</w:t>
      </w:r>
    </w:p>
    <w:p w14:paraId="5301F7C4" w14:textId="77777777" w:rsidR="00CC0298" w:rsidRPr="00A07E3F" w:rsidRDefault="00CC0298">
      <w:pPr>
        <w:rPr>
          <w:sz w:val="22"/>
          <w:szCs w:val="22"/>
          <w:lang w:val="et-EE"/>
        </w:rPr>
      </w:pPr>
    </w:p>
    <w:p w14:paraId="0D8B0607" w14:textId="77777777" w:rsidR="00CC0298" w:rsidRPr="00A07E3F" w:rsidRDefault="00CC0298">
      <w:pPr>
        <w:rPr>
          <w:sz w:val="22"/>
          <w:szCs w:val="22"/>
          <w:lang w:val="et-EE"/>
        </w:rPr>
      </w:pPr>
      <w:r w:rsidRPr="00A07E3F">
        <w:rPr>
          <w:sz w:val="22"/>
          <w:szCs w:val="22"/>
          <w:lang w:val="et-EE"/>
        </w:rPr>
        <w:lastRenderedPageBreak/>
        <w:t xml:space="preserve">Enamiku kõrvaltoimete esinemissagedus ja iseloom olid mõlemas ravirühmas sarnased. </w:t>
      </w:r>
      <w:proofErr w:type="spellStart"/>
      <w:r w:rsidRPr="00A07E3F">
        <w:rPr>
          <w:sz w:val="22"/>
          <w:szCs w:val="22"/>
          <w:lang w:val="et-EE"/>
        </w:rPr>
        <w:t>Ta</w:t>
      </w:r>
      <w:r w:rsidR="00AE2379">
        <w:rPr>
          <w:sz w:val="22"/>
          <w:szCs w:val="22"/>
          <w:lang w:val="et-EE"/>
        </w:rPr>
        <w:t>k</w:t>
      </w:r>
      <w:r w:rsidRPr="00A07E3F">
        <w:rPr>
          <w:sz w:val="22"/>
          <w:szCs w:val="22"/>
          <w:lang w:val="et-EE"/>
        </w:rPr>
        <w:t>roliimus</w:t>
      </w:r>
      <w:r w:rsidR="00AE2379">
        <w:rPr>
          <w:sz w:val="22"/>
          <w:szCs w:val="22"/>
          <w:lang w:val="et-EE"/>
        </w:rPr>
        <w:t>e</w:t>
      </w:r>
      <w:r w:rsidRPr="00A07E3F">
        <w:rPr>
          <w:sz w:val="22"/>
          <w:szCs w:val="22"/>
          <w:lang w:val="et-EE"/>
        </w:rPr>
        <w:t>ravi</w:t>
      </w:r>
      <w:proofErr w:type="spellEnd"/>
      <w:r w:rsidRPr="00A07E3F">
        <w:rPr>
          <w:sz w:val="22"/>
          <w:szCs w:val="22"/>
          <w:lang w:val="et-EE"/>
        </w:rPr>
        <w:t xml:space="preserve"> saavas rühmas ilmnesid sagedamini põletustunne nahal, </w:t>
      </w:r>
      <w:r w:rsidRPr="00915E32">
        <w:rPr>
          <w:i/>
          <w:iCs/>
          <w:sz w:val="22"/>
          <w:szCs w:val="22"/>
          <w:lang w:val="et-EE"/>
        </w:rPr>
        <w:t xml:space="preserve">herpes </w:t>
      </w:r>
      <w:proofErr w:type="spellStart"/>
      <w:r w:rsidRPr="00915E32">
        <w:rPr>
          <w:i/>
          <w:iCs/>
          <w:sz w:val="22"/>
          <w:szCs w:val="22"/>
          <w:lang w:val="et-EE"/>
        </w:rPr>
        <w:t>simplex</w:t>
      </w:r>
      <w:proofErr w:type="spellEnd"/>
      <w:r w:rsidRPr="00A07E3F">
        <w:rPr>
          <w:sz w:val="22"/>
          <w:szCs w:val="22"/>
          <w:lang w:val="et-EE"/>
        </w:rPr>
        <w:t>, alkoholitalumatus (näoõhetus või naha tundlikkuse suurenemine alkoholi võtmise järgselt), nahakihelus, hüperesteesia, akne ja naha seeninfektsioon. Kogu uuringu vältel ei leitud kummaski ravirühmas kliiniliselt olulisi muutusi laboratoorsetes väärtustes ega elulistes näitajates.</w:t>
      </w:r>
    </w:p>
    <w:p w14:paraId="2972FCA2" w14:textId="77777777" w:rsidR="00CC0298" w:rsidRPr="00A07E3F" w:rsidRDefault="00CC0298">
      <w:pPr>
        <w:rPr>
          <w:sz w:val="22"/>
          <w:szCs w:val="22"/>
          <w:lang w:val="et-EE"/>
        </w:rPr>
      </w:pPr>
    </w:p>
    <w:p w14:paraId="3B528E45" w14:textId="77777777" w:rsidR="00CC0298" w:rsidRPr="00A07E3F" w:rsidRDefault="00CC0298">
      <w:pPr>
        <w:rPr>
          <w:sz w:val="22"/>
          <w:szCs w:val="22"/>
          <w:lang w:val="et-EE"/>
        </w:rPr>
      </w:pPr>
      <w:r w:rsidRPr="00A07E3F">
        <w:rPr>
          <w:sz w:val="22"/>
          <w:szCs w:val="22"/>
          <w:lang w:val="et-EE"/>
        </w:rPr>
        <w:t xml:space="preserve">Teises uuringus mõõduka kuni raske </w:t>
      </w:r>
      <w:proofErr w:type="spellStart"/>
      <w:r w:rsidRPr="00A07E3F">
        <w:rPr>
          <w:sz w:val="22"/>
          <w:szCs w:val="22"/>
          <w:lang w:val="et-EE"/>
        </w:rPr>
        <w:t>atoopilise</w:t>
      </w:r>
      <w:proofErr w:type="spellEnd"/>
      <w:r w:rsidRPr="00A07E3F">
        <w:rPr>
          <w:sz w:val="22"/>
          <w:szCs w:val="22"/>
          <w:lang w:val="et-EE"/>
        </w:rPr>
        <w:t xml:space="preserve"> dermatiidiga 2</w:t>
      </w:r>
      <w:r w:rsidR="00AE2379">
        <w:rPr>
          <w:sz w:val="22"/>
          <w:szCs w:val="22"/>
          <w:lang w:val="et-EE"/>
        </w:rPr>
        <w:t>…</w:t>
      </w:r>
      <w:r w:rsidRPr="00A07E3F">
        <w:rPr>
          <w:sz w:val="22"/>
          <w:szCs w:val="22"/>
          <w:lang w:val="et-EE"/>
        </w:rPr>
        <w:t>15</w:t>
      </w:r>
      <w:r w:rsidR="00AE2379">
        <w:rPr>
          <w:sz w:val="22"/>
          <w:szCs w:val="22"/>
          <w:lang w:val="et-EE"/>
        </w:rPr>
        <w:t>-</w:t>
      </w:r>
      <w:r w:rsidRPr="00A07E3F">
        <w:rPr>
          <w:sz w:val="22"/>
          <w:szCs w:val="22"/>
          <w:lang w:val="et-EE"/>
        </w:rPr>
        <w:t xml:space="preserve">aastastel lastel kasutati raviks kaks korda päevas 0,03% </w:t>
      </w:r>
      <w:proofErr w:type="spellStart"/>
      <w:r w:rsidRPr="00A07E3F">
        <w:rPr>
          <w:sz w:val="22"/>
          <w:szCs w:val="22"/>
          <w:lang w:val="et-EE"/>
        </w:rPr>
        <w:t>takroliimus</w:t>
      </w:r>
      <w:r w:rsidR="00AE2379">
        <w:rPr>
          <w:sz w:val="22"/>
          <w:szCs w:val="22"/>
          <w:lang w:val="et-EE"/>
        </w:rPr>
        <w:t>e</w:t>
      </w:r>
      <w:r w:rsidRPr="00A07E3F">
        <w:rPr>
          <w:sz w:val="22"/>
          <w:szCs w:val="22"/>
          <w:lang w:val="et-EE"/>
        </w:rPr>
        <w:t>salvi</w:t>
      </w:r>
      <w:proofErr w:type="spellEnd"/>
      <w:r w:rsidRPr="00A07E3F">
        <w:rPr>
          <w:sz w:val="22"/>
          <w:szCs w:val="22"/>
          <w:lang w:val="et-EE"/>
        </w:rPr>
        <w:t xml:space="preserve">, 0,1% </w:t>
      </w:r>
      <w:proofErr w:type="spellStart"/>
      <w:r w:rsidRPr="00A07E3F">
        <w:rPr>
          <w:sz w:val="22"/>
          <w:szCs w:val="22"/>
          <w:lang w:val="et-EE"/>
        </w:rPr>
        <w:t>takroliimus</w:t>
      </w:r>
      <w:r w:rsidR="00AE2379">
        <w:rPr>
          <w:sz w:val="22"/>
          <w:szCs w:val="22"/>
          <w:lang w:val="et-EE"/>
        </w:rPr>
        <w:t>e</w:t>
      </w:r>
      <w:r w:rsidRPr="00A07E3F">
        <w:rPr>
          <w:sz w:val="22"/>
          <w:szCs w:val="22"/>
          <w:lang w:val="et-EE"/>
        </w:rPr>
        <w:t>salvi</w:t>
      </w:r>
      <w:proofErr w:type="spellEnd"/>
      <w:r w:rsidRPr="00A07E3F">
        <w:rPr>
          <w:sz w:val="22"/>
          <w:szCs w:val="22"/>
          <w:lang w:val="et-EE"/>
        </w:rPr>
        <w:t xml:space="preserve"> või 1% </w:t>
      </w:r>
      <w:proofErr w:type="spellStart"/>
      <w:r w:rsidRPr="00A07E3F">
        <w:rPr>
          <w:sz w:val="22"/>
          <w:szCs w:val="22"/>
          <w:lang w:val="et-EE"/>
        </w:rPr>
        <w:t>hüdrokortisoonatsetaa</w:t>
      </w:r>
      <w:r w:rsidR="00AE2379">
        <w:rPr>
          <w:sz w:val="22"/>
          <w:szCs w:val="22"/>
          <w:lang w:val="et-EE"/>
        </w:rPr>
        <w:t>di</w:t>
      </w:r>
      <w:r w:rsidRPr="00A07E3F">
        <w:rPr>
          <w:sz w:val="22"/>
          <w:szCs w:val="22"/>
          <w:lang w:val="et-EE"/>
        </w:rPr>
        <w:t>salvi</w:t>
      </w:r>
      <w:proofErr w:type="spellEnd"/>
      <w:r w:rsidRPr="00A07E3F">
        <w:rPr>
          <w:sz w:val="22"/>
          <w:szCs w:val="22"/>
          <w:lang w:val="et-EE"/>
        </w:rPr>
        <w:t xml:space="preserve">. Uuringu esmane tulemusnäitaja oli kontsentratsioonikõvera alune pindala (AUC) </w:t>
      </w:r>
      <w:proofErr w:type="spellStart"/>
      <w:r w:rsidRPr="00A07E3F">
        <w:rPr>
          <w:sz w:val="22"/>
          <w:szCs w:val="22"/>
          <w:lang w:val="et-EE"/>
        </w:rPr>
        <w:t>mEASI</w:t>
      </w:r>
      <w:proofErr w:type="spellEnd"/>
      <w:r w:rsidRPr="00A07E3F">
        <w:rPr>
          <w:sz w:val="22"/>
          <w:szCs w:val="22"/>
          <w:lang w:val="et-EE"/>
        </w:rPr>
        <w:t xml:space="preserve"> keskmisest protsentuaalsest muutusest raviperioodi ajal võrrelduna algtasemega. Selle </w:t>
      </w:r>
      <w:proofErr w:type="spellStart"/>
      <w:r w:rsidRPr="00A07E3F">
        <w:rPr>
          <w:sz w:val="22"/>
          <w:szCs w:val="22"/>
          <w:lang w:val="et-EE"/>
        </w:rPr>
        <w:t>mitmekeskuselise</w:t>
      </w:r>
      <w:proofErr w:type="spellEnd"/>
      <w:r w:rsidRPr="00A07E3F">
        <w:rPr>
          <w:sz w:val="22"/>
          <w:szCs w:val="22"/>
          <w:lang w:val="et-EE"/>
        </w:rPr>
        <w:t xml:space="preserve">, </w:t>
      </w:r>
      <w:proofErr w:type="spellStart"/>
      <w:r w:rsidRPr="00A07E3F">
        <w:rPr>
          <w:sz w:val="22"/>
          <w:szCs w:val="22"/>
          <w:lang w:val="et-EE"/>
        </w:rPr>
        <w:t>topeltpimeda</w:t>
      </w:r>
      <w:proofErr w:type="spellEnd"/>
      <w:r w:rsidRPr="00A07E3F">
        <w:rPr>
          <w:sz w:val="22"/>
          <w:szCs w:val="22"/>
          <w:lang w:val="et-EE"/>
        </w:rPr>
        <w:t xml:space="preserve">, randomiseeritud uuringu tulemused näitasid, et 0,03% ja 0,1% </w:t>
      </w:r>
      <w:proofErr w:type="spellStart"/>
      <w:r w:rsidRPr="00A07E3F">
        <w:rPr>
          <w:sz w:val="22"/>
          <w:szCs w:val="22"/>
          <w:lang w:val="et-EE"/>
        </w:rPr>
        <w:t>takroliimus</w:t>
      </w:r>
      <w:r w:rsidR="00AE2379">
        <w:rPr>
          <w:sz w:val="22"/>
          <w:szCs w:val="22"/>
          <w:lang w:val="et-EE"/>
        </w:rPr>
        <w:t>e</w:t>
      </w:r>
      <w:r w:rsidRPr="00A07E3F">
        <w:rPr>
          <w:sz w:val="22"/>
          <w:szCs w:val="22"/>
          <w:lang w:val="et-EE"/>
        </w:rPr>
        <w:t>salv</w:t>
      </w:r>
      <w:proofErr w:type="spellEnd"/>
      <w:r w:rsidRPr="00A07E3F">
        <w:rPr>
          <w:sz w:val="22"/>
          <w:szCs w:val="22"/>
          <w:lang w:val="et-EE"/>
        </w:rPr>
        <w:t xml:space="preserve"> oli oluliselt efektiivsem (p&lt;0,001</w:t>
      </w:r>
      <w:r w:rsidR="00766D97" w:rsidRPr="00A07E3F">
        <w:rPr>
          <w:sz w:val="22"/>
          <w:szCs w:val="22"/>
          <w:lang w:val="et-EE"/>
        </w:rPr>
        <w:t> </w:t>
      </w:r>
      <w:r w:rsidRPr="00A07E3F">
        <w:rPr>
          <w:sz w:val="22"/>
          <w:szCs w:val="22"/>
          <w:lang w:val="et-EE"/>
        </w:rPr>
        <w:t xml:space="preserve">mõlemal juhul) kui 1% </w:t>
      </w:r>
      <w:proofErr w:type="spellStart"/>
      <w:r w:rsidRPr="00A07E3F">
        <w:rPr>
          <w:sz w:val="22"/>
          <w:szCs w:val="22"/>
          <w:lang w:val="et-EE"/>
        </w:rPr>
        <w:t>hüdrokortisoonatsetaa</w:t>
      </w:r>
      <w:r w:rsidR="00AE2379">
        <w:rPr>
          <w:sz w:val="22"/>
          <w:szCs w:val="22"/>
          <w:lang w:val="et-EE"/>
        </w:rPr>
        <w:t>di</w:t>
      </w:r>
      <w:r w:rsidRPr="00A07E3F">
        <w:rPr>
          <w:sz w:val="22"/>
          <w:szCs w:val="22"/>
          <w:lang w:val="et-EE"/>
        </w:rPr>
        <w:t>salv</w:t>
      </w:r>
      <w:proofErr w:type="spellEnd"/>
      <w:r w:rsidRPr="00A07E3F">
        <w:rPr>
          <w:sz w:val="22"/>
          <w:szCs w:val="22"/>
          <w:lang w:val="et-EE"/>
        </w:rPr>
        <w:t xml:space="preserve"> (Tabel</w:t>
      </w:r>
      <w:r w:rsidR="00187EF9">
        <w:rPr>
          <w:sz w:val="22"/>
          <w:szCs w:val="22"/>
          <w:lang w:val="et-EE"/>
        </w:rPr>
        <w:t> </w:t>
      </w:r>
      <w:r w:rsidRPr="00A07E3F">
        <w:rPr>
          <w:sz w:val="22"/>
          <w:szCs w:val="22"/>
          <w:lang w:val="et-EE"/>
        </w:rPr>
        <w:t>2).</w:t>
      </w:r>
    </w:p>
    <w:p w14:paraId="6928C87A" w14:textId="77777777" w:rsidR="00CC0298" w:rsidRPr="00A07E3F" w:rsidRDefault="00CC0298">
      <w:pPr>
        <w:rPr>
          <w:sz w:val="22"/>
          <w:szCs w:val="22"/>
          <w:lang w:val="et-EE"/>
        </w:rPr>
      </w:pPr>
    </w:p>
    <w:p w14:paraId="5C9FE13C" w14:textId="77777777" w:rsidR="00CC0298" w:rsidRPr="00502561" w:rsidRDefault="00CC0298">
      <w:pPr>
        <w:ind w:left="1080" w:hanging="1080"/>
        <w:rPr>
          <w:b/>
          <w:sz w:val="22"/>
          <w:szCs w:val="22"/>
          <w:lang w:val="et-EE"/>
        </w:rPr>
      </w:pPr>
      <w:r w:rsidRPr="00502561">
        <w:rPr>
          <w:b/>
          <w:sz w:val="22"/>
          <w:szCs w:val="22"/>
          <w:lang w:val="et-EE"/>
        </w:rPr>
        <w:t>Tabel</w:t>
      </w:r>
      <w:r w:rsidR="00187EF9">
        <w:rPr>
          <w:b/>
          <w:sz w:val="22"/>
          <w:szCs w:val="22"/>
          <w:lang w:val="et-EE"/>
        </w:rPr>
        <w:t> </w:t>
      </w:r>
      <w:r w:rsidRPr="00502561">
        <w:rPr>
          <w:b/>
          <w:sz w:val="22"/>
          <w:szCs w:val="22"/>
          <w:lang w:val="et-EE"/>
        </w:rPr>
        <w:t>2</w:t>
      </w:r>
      <w:r w:rsidR="00AA7FCB" w:rsidRPr="00502561">
        <w:rPr>
          <w:b/>
          <w:sz w:val="22"/>
          <w:szCs w:val="22"/>
          <w:lang w:val="et-EE"/>
        </w:rPr>
        <w:t xml:space="preserve">. </w:t>
      </w:r>
      <w:r w:rsidRPr="00502561">
        <w:rPr>
          <w:b/>
          <w:sz w:val="22"/>
          <w:szCs w:val="22"/>
          <w:lang w:val="et-EE"/>
        </w:rPr>
        <w:t>Efektiivsus 3</w:t>
      </w:r>
      <w:r w:rsidR="00493641">
        <w:rPr>
          <w:b/>
          <w:sz w:val="22"/>
          <w:szCs w:val="22"/>
          <w:lang w:val="et-EE"/>
        </w:rPr>
        <w:t> </w:t>
      </w:r>
      <w:r w:rsidRPr="00502561">
        <w:rPr>
          <w:b/>
          <w:sz w:val="22"/>
          <w:szCs w:val="22"/>
          <w:lang w:val="et-EE"/>
        </w:rPr>
        <w:t xml:space="preserve">nädalal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839"/>
        <w:gridCol w:w="1842"/>
        <w:gridCol w:w="1809"/>
      </w:tblGrid>
      <w:tr w:rsidR="00CC0298" w:rsidRPr="00A07E3F" w14:paraId="57362546" w14:textId="77777777">
        <w:tc>
          <w:tcPr>
            <w:tcW w:w="3798" w:type="dxa"/>
            <w:tcBorders>
              <w:top w:val="single" w:sz="4" w:space="0" w:color="auto"/>
              <w:left w:val="single" w:sz="4" w:space="0" w:color="auto"/>
              <w:bottom w:val="single" w:sz="4" w:space="0" w:color="auto"/>
              <w:right w:val="single" w:sz="4" w:space="0" w:color="auto"/>
            </w:tcBorders>
          </w:tcPr>
          <w:p w14:paraId="7C90B0BB" w14:textId="77777777" w:rsidR="00CC0298" w:rsidRPr="00A07E3F" w:rsidRDefault="00CC0298">
            <w:pPr>
              <w:rPr>
                <w:sz w:val="22"/>
                <w:szCs w:val="22"/>
                <w:lang w:val="et-EE"/>
              </w:rPr>
            </w:pPr>
          </w:p>
          <w:p w14:paraId="55D8F263" w14:textId="77777777" w:rsidR="00CC0298" w:rsidRPr="00A07E3F" w:rsidRDefault="00CC0298">
            <w:pPr>
              <w:rPr>
                <w:sz w:val="22"/>
                <w:szCs w:val="22"/>
                <w:lang w:val="et-EE"/>
              </w:rPr>
            </w:pPr>
          </w:p>
        </w:tc>
        <w:tc>
          <w:tcPr>
            <w:tcW w:w="1839" w:type="dxa"/>
            <w:tcBorders>
              <w:top w:val="single" w:sz="4" w:space="0" w:color="auto"/>
              <w:left w:val="single" w:sz="4" w:space="0" w:color="auto"/>
              <w:bottom w:val="single" w:sz="4" w:space="0" w:color="auto"/>
              <w:right w:val="single" w:sz="4" w:space="0" w:color="auto"/>
            </w:tcBorders>
          </w:tcPr>
          <w:p w14:paraId="7ED7B4ED" w14:textId="77777777" w:rsidR="00CC0298" w:rsidRPr="00A07E3F" w:rsidRDefault="00CC0298">
            <w:pPr>
              <w:rPr>
                <w:sz w:val="22"/>
                <w:szCs w:val="22"/>
                <w:lang w:val="et-EE"/>
              </w:rPr>
            </w:pPr>
            <w:proofErr w:type="spellStart"/>
            <w:r w:rsidRPr="00A07E3F">
              <w:rPr>
                <w:sz w:val="22"/>
                <w:szCs w:val="22"/>
                <w:lang w:val="et-EE"/>
              </w:rPr>
              <w:t>Hüdrokortisoon</w:t>
            </w:r>
            <w:proofErr w:type="spellEnd"/>
            <w:r w:rsidRPr="00A07E3F">
              <w:rPr>
                <w:sz w:val="22"/>
                <w:szCs w:val="22"/>
                <w:lang w:val="et-EE"/>
              </w:rPr>
              <w:t>-atsetaat 1%</w:t>
            </w:r>
          </w:p>
          <w:p w14:paraId="3444D6B1" w14:textId="77777777" w:rsidR="00CC0298" w:rsidRPr="00A07E3F" w:rsidRDefault="00CC0298">
            <w:pPr>
              <w:rPr>
                <w:sz w:val="22"/>
                <w:szCs w:val="22"/>
                <w:lang w:val="et-EE"/>
              </w:rPr>
            </w:pPr>
            <w:r w:rsidRPr="00A07E3F">
              <w:rPr>
                <w:sz w:val="22"/>
                <w:szCs w:val="22"/>
                <w:lang w:val="et-EE"/>
              </w:rPr>
              <w:t>(N=185)</w:t>
            </w:r>
          </w:p>
        </w:tc>
        <w:tc>
          <w:tcPr>
            <w:tcW w:w="1842" w:type="dxa"/>
            <w:tcBorders>
              <w:top w:val="single" w:sz="4" w:space="0" w:color="auto"/>
              <w:left w:val="single" w:sz="4" w:space="0" w:color="auto"/>
              <w:bottom w:val="single" w:sz="4" w:space="0" w:color="auto"/>
              <w:right w:val="single" w:sz="4" w:space="0" w:color="auto"/>
            </w:tcBorders>
          </w:tcPr>
          <w:p w14:paraId="4FED2209"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0,03%</w:t>
            </w:r>
          </w:p>
          <w:p w14:paraId="573F9606" w14:textId="77777777" w:rsidR="00CC0298" w:rsidRPr="00A07E3F" w:rsidRDefault="00CC0298">
            <w:pPr>
              <w:rPr>
                <w:sz w:val="22"/>
                <w:szCs w:val="22"/>
                <w:lang w:val="et-EE"/>
              </w:rPr>
            </w:pPr>
            <w:r w:rsidRPr="00A07E3F">
              <w:rPr>
                <w:sz w:val="22"/>
                <w:szCs w:val="22"/>
                <w:lang w:val="et-EE"/>
              </w:rPr>
              <w:t>(N=189)</w:t>
            </w:r>
          </w:p>
        </w:tc>
        <w:tc>
          <w:tcPr>
            <w:tcW w:w="1809" w:type="dxa"/>
            <w:tcBorders>
              <w:top w:val="single" w:sz="4" w:space="0" w:color="auto"/>
              <w:left w:val="single" w:sz="4" w:space="0" w:color="auto"/>
              <w:bottom w:val="single" w:sz="4" w:space="0" w:color="auto"/>
              <w:right w:val="single" w:sz="4" w:space="0" w:color="auto"/>
            </w:tcBorders>
          </w:tcPr>
          <w:p w14:paraId="3D6B4D74"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0,1%</w:t>
            </w:r>
          </w:p>
          <w:p w14:paraId="58873CD9" w14:textId="77777777" w:rsidR="00CC0298" w:rsidRPr="00A07E3F" w:rsidRDefault="00CC0298">
            <w:pPr>
              <w:rPr>
                <w:sz w:val="22"/>
                <w:szCs w:val="22"/>
                <w:lang w:val="et-EE"/>
              </w:rPr>
            </w:pPr>
            <w:r w:rsidRPr="00A07E3F">
              <w:rPr>
                <w:sz w:val="22"/>
                <w:szCs w:val="22"/>
                <w:lang w:val="et-EE"/>
              </w:rPr>
              <w:t>(N=186)</w:t>
            </w:r>
          </w:p>
        </w:tc>
      </w:tr>
      <w:tr w:rsidR="00CC0298" w:rsidRPr="00A07E3F" w14:paraId="31FCF4FA" w14:textId="77777777">
        <w:tc>
          <w:tcPr>
            <w:tcW w:w="3798" w:type="dxa"/>
            <w:tcBorders>
              <w:top w:val="single" w:sz="4" w:space="0" w:color="auto"/>
              <w:left w:val="single" w:sz="4" w:space="0" w:color="auto"/>
              <w:bottom w:val="single" w:sz="4" w:space="0" w:color="auto"/>
              <w:right w:val="single" w:sz="4" w:space="0" w:color="auto"/>
            </w:tcBorders>
          </w:tcPr>
          <w:p w14:paraId="5340E378" w14:textId="77777777" w:rsidR="00CC0298" w:rsidRPr="00A07E3F" w:rsidRDefault="00CC0298">
            <w:pPr>
              <w:rPr>
                <w:sz w:val="22"/>
                <w:szCs w:val="22"/>
                <w:lang w:val="et-EE"/>
              </w:rPr>
            </w:pPr>
            <w:r w:rsidRPr="00A07E3F">
              <w:rPr>
                <w:sz w:val="22"/>
                <w:szCs w:val="22"/>
                <w:lang w:val="et-EE"/>
              </w:rPr>
              <w:t xml:space="preserve">Keskmine </w:t>
            </w:r>
            <w:proofErr w:type="spellStart"/>
            <w:r w:rsidRPr="00A07E3F">
              <w:rPr>
                <w:sz w:val="22"/>
                <w:szCs w:val="22"/>
                <w:lang w:val="et-EE"/>
              </w:rPr>
              <w:t>mEASI</w:t>
            </w:r>
            <w:proofErr w:type="spellEnd"/>
            <w:r w:rsidRPr="00A07E3F">
              <w:rPr>
                <w:sz w:val="22"/>
                <w:szCs w:val="22"/>
                <w:lang w:val="et-EE"/>
              </w:rPr>
              <w:t xml:space="preserve"> protsendina algtaseme keskmisest AUC-st (</w:t>
            </w:r>
            <w:r w:rsidR="00AE2379">
              <w:rPr>
                <w:sz w:val="22"/>
                <w:szCs w:val="22"/>
                <w:lang w:val="et-EE"/>
              </w:rPr>
              <w:t>e</w:t>
            </w:r>
            <w:r w:rsidRPr="00A07E3F">
              <w:rPr>
                <w:sz w:val="22"/>
                <w:szCs w:val="22"/>
                <w:lang w:val="et-EE"/>
              </w:rPr>
              <w:t>smane tulemusnäitaja)§</w:t>
            </w:r>
          </w:p>
        </w:tc>
        <w:tc>
          <w:tcPr>
            <w:tcW w:w="1839" w:type="dxa"/>
            <w:tcBorders>
              <w:top w:val="single" w:sz="4" w:space="0" w:color="auto"/>
              <w:left w:val="single" w:sz="4" w:space="0" w:color="auto"/>
              <w:bottom w:val="single" w:sz="4" w:space="0" w:color="auto"/>
              <w:right w:val="single" w:sz="4" w:space="0" w:color="auto"/>
            </w:tcBorders>
          </w:tcPr>
          <w:p w14:paraId="7B6341CA" w14:textId="77777777" w:rsidR="00CC0298" w:rsidRPr="00A07E3F" w:rsidRDefault="00CC0298">
            <w:pPr>
              <w:rPr>
                <w:sz w:val="22"/>
                <w:szCs w:val="22"/>
                <w:lang w:val="et-EE"/>
              </w:rPr>
            </w:pPr>
            <w:r w:rsidRPr="00A07E3F">
              <w:rPr>
                <w:sz w:val="22"/>
                <w:szCs w:val="22"/>
                <w:lang w:val="et-EE"/>
              </w:rPr>
              <w:t>64,0%</w:t>
            </w:r>
          </w:p>
        </w:tc>
        <w:tc>
          <w:tcPr>
            <w:tcW w:w="1842" w:type="dxa"/>
            <w:tcBorders>
              <w:top w:val="single" w:sz="4" w:space="0" w:color="auto"/>
              <w:left w:val="single" w:sz="4" w:space="0" w:color="auto"/>
              <w:bottom w:val="single" w:sz="4" w:space="0" w:color="auto"/>
              <w:right w:val="single" w:sz="4" w:space="0" w:color="auto"/>
            </w:tcBorders>
          </w:tcPr>
          <w:p w14:paraId="29DFE25D" w14:textId="77777777" w:rsidR="00CC0298" w:rsidRPr="00A07E3F" w:rsidRDefault="00CC0298">
            <w:pPr>
              <w:rPr>
                <w:sz w:val="22"/>
                <w:szCs w:val="22"/>
                <w:lang w:val="et-EE"/>
              </w:rPr>
            </w:pPr>
            <w:r w:rsidRPr="00A07E3F">
              <w:rPr>
                <w:sz w:val="22"/>
                <w:szCs w:val="22"/>
                <w:lang w:val="et-EE"/>
              </w:rPr>
              <w:t>44,8%</w:t>
            </w:r>
          </w:p>
        </w:tc>
        <w:tc>
          <w:tcPr>
            <w:tcW w:w="1809" w:type="dxa"/>
            <w:tcBorders>
              <w:top w:val="single" w:sz="4" w:space="0" w:color="auto"/>
              <w:left w:val="single" w:sz="4" w:space="0" w:color="auto"/>
              <w:bottom w:val="single" w:sz="4" w:space="0" w:color="auto"/>
              <w:right w:val="single" w:sz="4" w:space="0" w:color="auto"/>
            </w:tcBorders>
          </w:tcPr>
          <w:p w14:paraId="0CFBC68E" w14:textId="77777777" w:rsidR="00CC0298" w:rsidRPr="00A07E3F" w:rsidRDefault="00CC0298">
            <w:pPr>
              <w:rPr>
                <w:sz w:val="22"/>
                <w:szCs w:val="22"/>
                <w:lang w:val="et-EE"/>
              </w:rPr>
            </w:pPr>
            <w:r w:rsidRPr="00A07E3F">
              <w:rPr>
                <w:sz w:val="22"/>
                <w:szCs w:val="22"/>
                <w:lang w:val="et-EE"/>
              </w:rPr>
              <w:t>39,8%</w:t>
            </w:r>
          </w:p>
        </w:tc>
      </w:tr>
      <w:tr w:rsidR="00CC0298" w:rsidRPr="00A07E3F" w14:paraId="500DE6D0" w14:textId="77777777">
        <w:tc>
          <w:tcPr>
            <w:tcW w:w="3798" w:type="dxa"/>
            <w:tcBorders>
              <w:top w:val="single" w:sz="4" w:space="0" w:color="auto"/>
              <w:left w:val="single" w:sz="4" w:space="0" w:color="auto"/>
              <w:bottom w:val="single" w:sz="4" w:space="0" w:color="auto"/>
              <w:right w:val="single" w:sz="4" w:space="0" w:color="auto"/>
            </w:tcBorders>
          </w:tcPr>
          <w:p w14:paraId="504EE7EC" w14:textId="77777777" w:rsidR="00CC0298" w:rsidRPr="00A07E3F" w:rsidRDefault="00CC0298">
            <w:pPr>
              <w:rPr>
                <w:sz w:val="22"/>
                <w:szCs w:val="22"/>
                <w:lang w:val="et-EE"/>
              </w:rPr>
            </w:pPr>
            <w:r w:rsidRPr="00A07E3F">
              <w:rPr>
                <w:sz w:val="22"/>
                <w:szCs w:val="22"/>
                <w:lang w:val="et-EE"/>
              </w:rPr>
              <w:t xml:space="preserve">Paranemine </w:t>
            </w:r>
            <w:r w:rsidR="00B743D5" w:rsidRPr="00502561">
              <w:rPr>
                <w:noProof/>
                <w:sz w:val="22"/>
                <w:szCs w:val="22"/>
                <w:lang w:val="et-EE"/>
              </w:rPr>
              <w:t>≥</w:t>
            </w:r>
            <w:r w:rsidRPr="00A07E3F">
              <w:rPr>
                <w:sz w:val="22"/>
                <w:szCs w:val="22"/>
                <w:lang w:val="et-EE"/>
              </w:rPr>
              <w:t>90% arsti üldise hinnangu põhjal (</w:t>
            </w:r>
            <w:proofErr w:type="spellStart"/>
            <w:r w:rsidRPr="00A07E3F">
              <w:rPr>
                <w:sz w:val="22"/>
                <w:szCs w:val="22"/>
                <w:lang w:val="et-EE"/>
              </w:rPr>
              <w:t>Physician’s</w:t>
            </w:r>
            <w:proofErr w:type="spellEnd"/>
            <w:r w:rsidRPr="00A07E3F">
              <w:rPr>
                <w:sz w:val="22"/>
                <w:szCs w:val="22"/>
                <w:lang w:val="et-EE"/>
              </w:rPr>
              <w:t xml:space="preserve"> Global </w:t>
            </w:r>
            <w:proofErr w:type="spellStart"/>
            <w:r w:rsidRPr="00A07E3F">
              <w:rPr>
                <w:sz w:val="22"/>
                <w:szCs w:val="22"/>
                <w:lang w:val="et-EE"/>
              </w:rPr>
              <w:t>Evaluation</w:t>
            </w:r>
            <w:proofErr w:type="spellEnd"/>
            <w:r w:rsidRPr="00A07E3F">
              <w:rPr>
                <w:sz w:val="22"/>
                <w:szCs w:val="22"/>
                <w:lang w:val="et-EE"/>
              </w:rPr>
              <w:t>)</w:t>
            </w:r>
          </w:p>
        </w:tc>
        <w:tc>
          <w:tcPr>
            <w:tcW w:w="1839" w:type="dxa"/>
            <w:tcBorders>
              <w:top w:val="single" w:sz="4" w:space="0" w:color="auto"/>
              <w:left w:val="single" w:sz="4" w:space="0" w:color="auto"/>
              <w:bottom w:val="single" w:sz="4" w:space="0" w:color="auto"/>
              <w:right w:val="single" w:sz="4" w:space="0" w:color="auto"/>
            </w:tcBorders>
          </w:tcPr>
          <w:p w14:paraId="7E241F0C" w14:textId="77777777" w:rsidR="00CC0298" w:rsidRPr="00A07E3F" w:rsidRDefault="00CC0298">
            <w:pPr>
              <w:rPr>
                <w:sz w:val="22"/>
                <w:szCs w:val="22"/>
                <w:lang w:val="et-EE"/>
              </w:rPr>
            </w:pPr>
            <w:r w:rsidRPr="00A07E3F">
              <w:rPr>
                <w:sz w:val="22"/>
                <w:szCs w:val="22"/>
                <w:lang w:val="et-EE"/>
              </w:rPr>
              <w:t>15,7%</w:t>
            </w:r>
          </w:p>
        </w:tc>
        <w:tc>
          <w:tcPr>
            <w:tcW w:w="1842" w:type="dxa"/>
            <w:tcBorders>
              <w:top w:val="single" w:sz="4" w:space="0" w:color="auto"/>
              <w:left w:val="single" w:sz="4" w:space="0" w:color="auto"/>
              <w:bottom w:val="single" w:sz="4" w:space="0" w:color="auto"/>
              <w:right w:val="single" w:sz="4" w:space="0" w:color="auto"/>
            </w:tcBorders>
          </w:tcPr>
          <w:p w14:paraId="4AC81927" w14:textId="77777777" w:rsidR="00CC0298" w:rsidRPr="00A07E3F" w:rsidRDefault="00CC0298">
            <w:pPr>
              <w:rPr>
                <w:sz w:val="22"/>
                <w:szCs w:val="22"/>
                <w:lang w:val="et-EE"/>
              </w:rPr>
            </w:pPr>
            <w:r w:rsidRPr="00A07E3F">
              <w:rPr>
                <w:sz w:val="22"/>
                <w:szCs w:val="22"/>
                <w:lang w:val="et-EE"/>
              </w:rPr>
              <w:t>38,5%</w:t>
            </w:r>
          </w:p>
        </w:tc>
        <w:tc>
          <w:tcPr>
            <w:tcW w:w="1809" w:type="dxa"/>
            <w:tcBorders>
              <w:top w:val="single" w:sz="4" w:space="0" w:color="auto"/>
              <w:left w:val="single" w:sz="4" w:space="0" w:color="auto"/>
              <w:bottom w:val="single" w:sz="4" w:space="0" w:color="auto"/>
              <w:right w:val="single" w:sz="4" w:space="0" w:color="auto"/>
            </w:tcBorders>
          </w:tcPr>
          <w:p w14:paraId="7979C881" w14:textId="77777777" w:rsidR="00CC0298" w:rsidRPr="00A07E3F" w:rsidRDefault="00CC0298">
            <w:pPr>
              <w:rPr>
                <w:sz w:val="22"/>
                <w:szCs w:val="22"/>
                <w:lang w:val="et-EE"/>
              </w:rPr>
            </w:pPr>
            <w:r w:rsidRPr="00A07E3F">
              <w:rPr>
                <w:sz w:val="22"/>
                <w:szCs w:val="22"/>
                <w:lang w:val="et-EE"/>
              </w:rPr>
              <w:t>48,4%</w:t>
            </w:r>
          </w:p>
        </w:tc>
      </w:tr>
    </w:tbl>
    <w:p w14:paraId="405C8D68" w14:textId="77777777" w:rsidR="00CC0298" w:rsidRPr="00A07E3F" w:rsidRDefault="00CC0298">
      <w:pPr>
        <w:rPr>
          <w:sz w:val="22"/>
          <w:szCs w:val="22"/>
          <w:lang w:val="et-EE"/>
        </w:rPr>
      </w:pPr>
      <w:r w:rsidRPr="00A07E3F">
        <w:rPr>
          <w:sz w:val="22"/>
          <w:szCs w:val="22"/>
          <w:lang w:val="et-EE"/>
        </w:rPr>
        <w:t>§ madalamad väärtused = suurem paranemine</w:t>
      </w:r>
    </w:p>
    <w:p w14:paraId="39A9B270" w14:textId="77777777" w:rsidR="00CC0298" w:rsidRPr="00A07E3F" w:rsidRDefault="00CC0298">
      <w:pPr>
        <w:rPr>
          <w:sz w:val="22"/>
          <w:szCs w:val="22"/>
          <w:lang w:val="et-EE"/>
        </w:rPr>
      </w:pPr>
    </w:p>
    <w:p w14:paraId="3E2F3C7E" w14:textId="77777777" w:rsidR="00CC0298" w:rsidRPr="00A07E3F" w:rsidRDefault="00CC0298">
      <w:pPr>
        <w:rPr>
          <w:sz w:val="22"/>
          <w:szCs w:val="22"/>
          <w:lang w:val="et-EE"/>
        </w:rPr>
      </w:pPr>
      <w:r w:rsidRPr="00A07E3F">
        <w:rPr>
          <w:sz w:val="22"/>
          <w:szCs w:val="22"/>
          <w:lang w:val="et-EE"/>
        </w:rPr>
        <w:t xml:space="preserve">Lokaalse naha põletustunde esinemissagedus oli </w:t>
      </w:r>
      <w:proofErr w:type="spellStart"/>
      <w:r w:rsidRPr="00A07E3F">
        <w:rPr>
          <w:sz w:val="22"/>
          <w:szCs w:val="22"/>
          <w:lang w:val="et-EE"/>
        </w:rPr>
        <w:t>takroliimusega</w:t>
      </w:r>
      <w:proofErr w:type="spellEnd"/>
      <w:r w:rsidRPr="00A07E3F">
        <w:rPr>
          <w:sz w:val="22"/>
          <w:szCs w:val="22"/>
          <w:lang w:val="et-EE"/>
        </w:rPr>
        <w:t xml:space="preserve"> ravitud rühmas suurem kui </w:t>
      </w:r>
      <w:proofErr w:type="spellStart"/>
      <w:r w:rsidRPr="00A07E3F">
        <w:rPr>
          <w:sz w:val="22"/>
          <w:szCs w:val="22"/>
          <w:lang w:val="et-EE"/>
        </w:rPr>
        <w:t>hüdrokortisoonirühmas</w:t>
      </w:r>
      <w:proofErr w:type="spellEnd"/>
      <w:r w:rsidRPr="00A07E3F">
        <w:rPr>
          <w:sz w:val="22"/>
          <w:szCs w:val="22"/>
          <w:lang w:val="et-EE"/>
        </w:rPr>
        <w:t xml:space="preserve">. Sügelus vähenes ajaga </w:t>
      </w:r>
      <w:proofErr w:type="spellStart"/>
      <w:r w:rsidRPr="00A07E3F">
        <w:rPr>
          <w:sz w:val="22"/>
          <w:szCs w:val="22"/>
          <w:lang w:val="et-EE"/>
        </w:rPr>
        <w:t>takroliimuserühmas</w:t>
      </w:r>
      <w:proofErr w:type="spellEnd"/>
      <w:r w:rsidRPr="00A07E3F">
        <w:rPr>
          <w:sz w:val="22"/>
          <w:szCs w:val="22"/>
          <w:lang w:val="et-EE"/>
        </w:rPr>
        <w:t xml:space="preserve">, kuid mitte </w:t>
      </w:r>
      <w:proofErr w:type="spellStart"/>
      <w:r w:rsidRPr="00A07E3F">
        <w:rPr>
          <w:sz w:val="22"/>
          <w:szCs w:val="22"/>
          <w:lang w:val="et-EE"/>
        </w:rPr>
        <w:t>hüdrokortisoonirühmas</w:t>
      </w:r>
      <w:proofErr w:type="spellEnd"/>
      <w:r w:rsidRPr="00A07E3F">
        <w:rPr>
          <w:sz w:val="22"/>
          <w:szCs w:val="22"/>
          <w:lang w:val="et-EE"/>
        </w:rPr>
        <w:t xml:space="preserve">. Kogu uuringu vältel ei leitud kummaski ravirühmas kliiniliselt olulisi muutusi laboratoorsetes väärtustes ega elulistes näitajates. </w:t>
      </w:r>
    </w:p>
    <w:p w14:paraId="35308464" w14:textId="77777777" w:rsidR="00CC0298" w:rsidRPr="00A07E3F" w:rsidRDefault="00CC0298">
      <w:pPr>
        <w:rPr>
          <w:sz w:val="22"/>
          <w:szCs w:val="22"/>
          <w:lang w:val="et-EE"/>
        </w:rPr>
      </w:pPr>
    </w:p>
    <w:p w14:paraId="2153C945" w14:textId="77777777" w:rsidR="00CC0298" w:rsidRPr="00A07E3F" w:rsidRDefault="00CC0298">
      <w:pPr>
        <w:rPr>
          <w:sz w:val="22"/>
          <w:szCs w:val="22"/>
          <w:lang w:val="et-EE"/>
        </w:rPr>
      </w:pPr>
      <w:r w:rsidRPr="00A07E3F">
        <w:rPr>
          <w:sz w:val="22"/>
          <w:szCs w:val="22"/>
          <w:lang w:val="et-EE"/>
        </w:rPr>
        <w:t xml:space="preserve">Kolmanda </w:t>
      </w:r>
      <w:proofErr w:type="spellStart"/>
      <w:r w:rsidRPr="00A07E3F">
        <w:rPr>
          <w:sz w:val="22"/>
          <w:szCs w:val="22"/>
          <w:lang w:val="et-EE"/>
        </w:rPr>
        <w:t>mitmekeskuselise</w:t>
      </w:r>
      <w:proofErr w:type="spellEnd"/>
      <w:r w:rsidRPr="00A07E3F">
        <w:rPr>
          <w:sz w:val="22"/>
          <w:szCs w:val="22"/>
          <w:lang w:val="et-EE"/>
        </w:rPr>
        <w:t xml:space="preserve">, </w:t>
      </w:r>
      <w:proofErr w:type="spellStart"/>
      <w:r w:rsidRPr="00A07E3F">
        <w:rPr>
          <w:sz w:val="22"/>
          <w:szCs w:val="22"/>
          <w:lang w:val="et-EE"/>
        </w:rPr>
        <w:t>topeltpimeda</w:t>
      </w:r>
      <w:proofErr w:type="spellEnd"/>
      <w:r w:rsidRPr="00A07E3F">
        <w:rPr>
          <w:sz w:val="22"/>
          <w:szCs w:val="22"/>
          <w:lang w:val="et-EE"/>
        </w:rPr>
        <w:t xml:space="preserve">, randomiseeritud uuringu eesmärk oli hinnata 0,03% </w:t>
      </w:r>
      <w:proofErr w:type="spellStart"/>
      <w:r w:rsidRPr="00A07E3F">
        <w:rPr>
          <w:sz w:val="22"/>
          <w:szCs w:val="22"/>
          <w:lang w:val="et-EE"/>
        </w:rPr>
        <w:t>takroliimus</w:t>
      </w:r>
      <w:r w:rsidR="00AE2379">
        <w:rPr>
          <w:sz w:val="22"/>
          <w:szCs w:val="22"/>
          <w:lang w:val="et-EE"/>
        </w:rPr>
        <w:t>e</w:t>
      </w:r>
      <w:r w:rsidRPr="00A07E3F">
        <w:rPr>
          <w:sz w:val="22"/>
          <w:szCs w:val="22"/>
          <w:lang w:val="et-EE"/>
        </w:rPr>
        <w:t>salvi</w:t>
      </w:r>
      <w:proofErr w:type="spellEnd"/>
      <w:r w:rsidRPr="00A07E3F">
        <w:rPr>
          <w:sz w:val="22"/>
          <w:szCs w:val="22"/>
          <w:lang w:val="et-EE"/>
        </w:rPr>
        <w:t xml:space="preserve"> efektiivsust ja ohutust üks või kaks korda päevas manustatuna võrreldes 1% </w:t>
      </w:r>
      <w:proofErr w:type="spellStart"/>
      <w:r w:rsidRPr="00A07E3F">
        <w:rPr>
          <w:sz w:val="22"/>
          <w:szCs w:val="22"/>
          <w:lang w:val="et-EE"/>
        </w:rPr>
        <w:t>hüdrokortisoon</w:t>
      </w:r>
      <w:r w:rsidR="00AE2379">
        <w:rPr>
          <w:sz w:val="22"/>
          <w:szCs w:val="22"/>
          <w:lang w:val="et-EE"/>
        </w:rPr>
        <w:t>i</w:t>
      </w:r>
      <w:r w:rsidRPr="00A07E3F">
        <w:rPr>
          <w:sz w:val="22"/>
          <w:szCs w:val="22"/>
          <w:lang w:val="et-EE"/>
        </w:rPr>
        <w:t>salvi</w:t>
      </w:r>
      <w:proofErr w:type="spellEnd"/>
      <w:r w:rsidRPr="00A07E3F">
        <w:rPr>
          <w:sz w:val="22"/>
          <w:szCs w:val="22"/>
          <w:lang w:val="et-EE"/>
        </w:rPr>
        <w:t xml:space="preserve"> manustamisega kaks korda päevas mõõduka või raske </w:t>
      </w:r>
      <w:proofErr w:type="spellStart"/>
      <w:r w:rsidRPr="00A07E3F">
        <w:rPr>
          <w:sz w:val="22"/>
          <w:szCs w:val="22"/>
          <w:lang w:val="et-EE"/>
        </w:rPr>
        <w:t>atoopilise</w:t>
      </w:r>
      <w:proofErr w:type="spellEnd"/>
      <w:r w:rsidRPr="00A07E3F">
        <w:rPr>
          <w:sz w:val="22"/>
          <w:szCs w:val="22"/>
          <w:lang w:val="et-EE"/>
        </w:rPr>
        <w:t xml:space="preserve"> dermatiidiga lastel. Ravi kestis kuni kolm nädalat.</w:t>
      </w:r>
    </w:p>
    <w:p w14:paraId="265D26D9" w14:textId="77777777" w:rsidR="00CC0298" w:rsidRPr="00A07E3F" w:rsidRDefault="00CC0298">
      <w:pPr>
        <w:rPr>
          <w:sz w:val="22"/>
          <w:szCs w:val="22"/>
          <w:lang w:val="et-EE"/>
        </w:rPr>
      </w:pPr>
    </w:p>
    <w:p w14:paraId="5EA810F2" w14:textId="77777777" w:rsidR="00CC0298" w:rsidRPr="00502561" w:rsidRDefault="00CC0298">
      <w:pPr>
        <w:ind w:left="1080" w:hanging="1080"/>
        <w:rPr>
          <w:b/>
          <w:sz w:val="22"/>
          <w:szCs w:val="22"/>
          <w:lang w:val="et-EE"/>
        </w:rPr>
      </w:pPr>
      <w:r w:rsidRPr="00502561">
        <w:rPr>
          <w:b/>
          <w:sz w:val="22"/>
          <w:szCs w:val="22"/>
          <w:lang w:val="et-EE"/>
        </w:rPr>
        <w:t>Tabel</w:t>
      </w:r>
      <w:r w:rsidR="00187EF9">
        <w:rPr>
          <w:b/>
          <w:sz w:val="22"/>
          <w:szCs w:val="22"/>
          <w:lang w:val="et-EE"/>
        </w:rPr>
        <w:t> </w:t>
      </w:r>
      <w:r w:rsidRPr="00502561">
        <w:rPr>
          <w:b/>
          <w:sz w:val="22"/>
          <w:szCs w:val="22"/>
          <w:lang w:val="et-EE"/>
        </w:rPr>
        <w:t>3</w:t>
      </w:r>
      <w:r w:rsidR="00AA7FCB" w:rsidRPr="00502561">
        <w:rPr>
          <w:b/>
          <w:sz w:val="22"/>
          <w:szCs w:val="22"/>
          <w:lang w:val="et-EE"/>
        </w:rPr>
        <w:t xml:space="preserve">. </w:t>
      </w:r>
      <w:r w:rsidRPr="00502561">
        <w:rPr>
          <w:b/>
          <w:sz w:val="22"/>
          <w:szCs w:val="22"/>
          <w:lang w:val="et-EE"/>
        </w:rPr>
        <w:t>Efektiivsus 3</w:t>
      </w:r>
      <w:r w:rsidR="00493641">
        <w:rPr>
          <w:b/>
          <w:sz w:val="22"/>
          <w:szCs w:val="22"/>
          <w:lang w:val="et-EE"/>
        </w:rPr>
        <w:t> </w:t>
      </w:r>
      <w:r w:rsidRPr="00502561">
        <w:rPr>
          <w:b/>
          <w:sz w:val="22"/>
          <w:szCs w:val="22"/>
          <w:lang w:val="et-EE"/>
        </w:rPr>
        <w:t xml:space="preserve">nädalal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929"/>
        <w:gridCol w:w="1842"/>
        <w:gridCol w:w="1809"/>
      </w:tblGrid>
      <w:tr w:rsidR="00CC0298" w:rsidRPr="00847714" w14:paraId="4444FE85" w14:textId="77777777">
        <w:tc>
          <w:tcPr>
            <w:tcW w:w="3708" w:type="dxa"/>
            <w:tcBorders>
              <w:top w:val="single" w:sz="4" w:space="0" w:color="auto"/>
              <w:left w:val="single" w:sz="4" w:space="0" w:color="auto"/>
              <w:bottom w:val="single" w:sz="4" w:space="0" w:color="auto"/>
              <w:right w:val="single" w:sz="4" w:space="0" w:color="auto"/>
            </w:tcBorders>
          </w:tcPr>
          <w:p w14:paraId="709F0401" w14:textId="77777777" w:rsidR="00CC0298" w:rsidRPr="00A07E3F" w:rsidRDefault="00CC0298">
            <w:pPr>
              <w:rPr>
                <w:sz w:val="22"/>
                <w:szCs w:val="22"/>
                <w:lang w:val="et-EE"/>
              </w:rPr>
            </w:pPr>
          </w:p>
          <w:p w14:paraId="1F699061" w14:textId="77777777" w:rsidR="00CC0298" w:rsidRPr="00A07E3F" w:rsidRDefault="00CC0298">
            <w:pPr>
              <w:rPr>
                <w:sz w:val="22"/>
                <w:szCs w:val="22"/>
                <w:lang w:val="et-EE"/>
              </w:rPr>
            </w:pPr>
          </w:p>
        </w:tc>
        <w:tc>
          <w:tcPr>
            <w:tcW w:w="1929" w:type="dxa"/>
            <w:tcBorders>
              <w:top w:val="single" w:sz="4" w:space="0" w:color="auto"/>
              <w:left w:val="single" w:sz="4" w:space="0" w:color="auto"/>
              <w:bottom w:val="single" w:sz="4" w:space="0" w:color="auto"/>
              <w:right w:val="single" w:sz="4" w:space="0" w:color="auto"/>
            </w:tcBorders>
          </w:tcPr>
          <w:p w14:paraId="2FD49003" w14:textId="77777777" w:rsidR="00CC0298" w:rsidRPr="00A07E3F" w:rsidRDefault="00CC0298">
            <w:pPr>
              <w:rPr>
                <w:sz w:val="22"/>
                <w:szCs w:val="22"/>
                <w:lang w:val="et-EE"/>
              </w:rPr>
            </w:pPr>
            <w:proofErr w:type="spellStart"/>
            <w:r w:rsidRPr="00A07E3F">
              <w:rPr>
                <w:sz w:val="22"/>
                <w:szCs w:val="22"/>
                <w:lang w:val="et-EE"/>
              </w:rPr>
              <w:t>Hüdrokortisoon</w:t>
            </w:r>
            <w:proofErr w:type="spellEnd"/>
            <w:r w:rsidRPr="00A07E3F">
              <w:rPr>
                <w:sz w:val="22"/>
                <w:szCs w:val="22"/>
                <w:lang w:val="et-EE"/>
              </w:rPr>
              <w:t>-atsetaat 1%</w:t>
            </w:r>
          </w:p>
          <w:p w14:paraId="08A59477" w14:textId="77777777" w:rsidR="00CC0298" w:rsidRPr="00A07E3F" w:rsidRDefault="00CC0298">
            <w:pPr>
              <w:rPr>
                <w:sz w:val="22"/>
                <w:szCs w:val="22"/>
                <w:lang w:val="et-EE"/>
              </w:rPr>
            </w:pPr>
            <w:r w:rsidRPr="00A07E3F">
              <w:rPr>
                <w:sz w:val="22"/>
                <w:szCs w:val="22"/>
                <w:lang w:val="et-EE"/>
              </w:rPr>
              <w:t>Kaks korda päevas</w:t>
            </w:r>
          </w:p>
          <w:p w14:paraId="533D56BF" w14:textId="77777777" w:rsidR="00CC0298" w:rsidRPr="00A07E3F" w:rsidRDefault="00CC0298">
            <w:pPr>
              <w:rPr>
                <w:sz w:val="22"/>
                <w:szCs w:val="22"/>
                <w:lang w:val="et-EE"/>
              </w:rPr>
            </w:pPr>
            <w:r w:rsidRPr="00A07E3F">
              <w:rPr>
                <w:sz w:val="22"/>
                <w:szCs w:val="22"/>
                <w:lang w:val="et-EE"/>
              </w:rPr>
              <w:t>(N=207)</w:t>
            </w:r>
          </w:p>
        </w:tc>
        <w:tc>
          <w:tcPr>
            <w:tcW w:w="1842" w:type="dxa"/>
            <w:tcBorders>
              <w:top w:val="single" w:sz="4" w:space="0" w:color="auto"/>
              <w:left w:val="single" w:sz="4" w:space="0" w:color="auto"/>
              <w:bottom w:val="single" w:sz="4" w:space="0" w:color="auto"/>
              <w:right w:val="single" w:sz="4" w:space="0" w:color="auto"/>
            </w:tcBorders>
          </w:tcPr>
          <w:p w14:paraId="7335BC18"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0,03%</w:t>
            </w:r>
          </w:p>
          <w:p w14:paraId="6F7DD555" w14:textId="77777777" w:rsidR="00CC0298" w:rsidRPr="00A07E3F" w:rsidRDefault="00CC0298">
            <w:pPr>
              <w:rPr>
                <w:sz w:val="22"/>
                <w:szCs w:val="22"/>
                <w:lang w:val="et-EE"/>
              </w:rPr>
            </w:pPr>
            <w:r w:rsidRPr="00A07E3F">
              <w:rPr>
                <w:sz w:val="22"/>
                <w:szCs w:val="22"/>
                <w:lang w:val="et-EE"/>
              </w:rPr>
              <w:t>Üks kord päevas</w:t>
            </w:r>
          </w:p>
          <w:p w14:paraId="496E1E61" w14:textId="77777777" w:rsidR="00CC0298" w:rsidRPr="00A07E3F" w:rsidRDefault="00CC0298">
            <w:pPr>
              <w:rPr>
                <w:sz w:val="22"/>
                <w:szCs w:val="22"/>
                <w:lang w:val="et-EE"/>
              </w:rPr>
            </w:pPr>
            <w:r w:rsidRPr="00A07E3F">
              <w:rPr>
                <w:sz w:val="22"/>
                <w:szCs w:val="22"/>
                <w:lang w:val="et-EE"/>
              </w:rPr>
              <w:t>(N=207)</w:t>
            </w:r>
          </w:p>
        </w:tc>
        <w:tc>
          <w:tcPr>
            <w:tcW w:w="1809" w:type="dxa"/>
            <w:tcBorders>
              <w:top w:val="single" w:sz="4" w:space="0" w:color="auto"/>
              <w:left w:val="single" w:sz="4" w:space="0" w:color="auto"/>
              <w:bottom w:val="single" w:sz="4" w:space="0" w:color="auto"/>
              <w:right w:val="single" w:sz="4" w:space="0" w:color="auto"/>
            </w:tcBorders>
          </w:tcPr>
          <w:p w14:paraId="20905CDC"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0,03%</w:t>
            </w:r>
          </w:p>
          <w:p w14:paraId="5D4733CB" w14:textId="77777777" w:rsidR="00CC0298" w:rsidRPr="00A07E3F" w:rsidRDefault="00CC0298">
            <w:pPr>
              <w:rPr>
                <w:sz w:val="22"/>
                <w:szCs w:val="22"/>
                <w:lang w:val="et-EE"/>
              </w:rPr>
            </w:pPr>
            <w:r w:rsidRPr="00A07E3F">
              <w:rPr>
                <w:sz w:val="22"/>
                <w:szCs w:val="22"/>
                <w:lang w:val="et-EE"/>
              </w:rPr>
              <w:t>Kaks korda päevas</w:t>
            </w:r>
          </w:p>
          <w:p w14:paraId="0F9AE4B7" w14:textId="77777777" w:rsidR="00CC0298" w:rsidRPr="00A07E3F" w:rsidRDefault="00CC0298">
            <w:pPr>
              <w:rPr>
                <w:sz w:val="22"/>
                <w:szCs w:val="22"/>
                <w:lang w:val="et-EE"/>
              </w:rPr>
            </w:pPr>
            <w:r w:rsidRPr="00A07E3F">
              <w:rPr>
                <w:sz w:val="22"/>
                <w:szCs w:val="22"/>
                <w:lang w:val="et-EE"/>
              </w:rPr>
              <w:t>(N=210)</w:t>
            </w:r>
          </w:p>
        </w:tc>
      </w:tr>
      <w:tr w:rsidR="00CC0298" w:rsidRPr="00A07E3F" w14:paraId="1A3294A2" w14:textId="77777777">
        <w:tc>
          <w:tcPr>
            <w:tcW w:w="3708" w:type="dxa"/>
            <w:tcBorders>
              <w:top w:val="single" w:sz="4" w:space="0" w:color="auto"/>
              <w:left w:val="single" w:sz="4" w:space="0" w:color="auto"/>
              <w:bottom w:val="single" w:sz="4" w:space="0" w:color="auto"/>
              <w:right w:val="single" w:sz="4" w:space="0" w:color="auto"/>
            </w:tcBorders>
          </w:tcPr>
          <w:p w14:paraId="25E51D71" w14:textId="77777777" w:rsidR="00CC0298" w:rsidRPr="00A07E3F" w:rsidRDefault="00CC0298">
            <w:pPr>
              <w:rPr>
                <w:sz w:val="22"/>
                <w:szCs w:val="22"/>
                <w:lang w:val="et-EE"/>
              </w:rPr>
            </w:pPr>
            <w:r w:rsidRPr="00A07E3F">
              <w:rPr>
                <w:sz w:val="22"/>
                <w:szCs w:val="22"/>
                <w:lang w:val="et-EE"/>
              </w:rPr>
              <w:t xml:space="preserve">Keskmine </w:t>
            </w:r>
            <w:proofErr w:type="spellStart"/>
            <w:r w:rsidRPr="00A07E3F">
              <w:rPr>
                <w:sz w:val="22"/>
                <w:szCs w:val="22"/>
                <w:lang w:val="et-EE"/>
              </w:rPr>
              <w:t>mEASI</w:t>
            </w:r>
            <w:proofErr w:type="spellEnd"/>
            <w:r w:rsidRPr="00A07E3F">
              <w:rPr>
                <w:sz w:val="22"/>
                <w:szCs w:val="22"/>
                <w:lang w:val="et-EE"/>
              </w:rPr>
              <w:t xml:space="preserve"> protsendina algtaseme keskmisest AUC-st (</w:t>
            </w:r>
            <w:r w:rsidR="00AE2379">
              <w:rPr>
                <w:sz w:val="22"/>
                <w:szCs w:val="22"/>
                <w:lang w:val="et-EE"/>
              </w:rPr>
              <w:t>e</w:t>
            </w:r>
            <w:r w:rsidRPr="00A07E3F">
              <w:rPr>
                <w:sz w:val="22"/>
                <w:szCs w:val="22"/>
                <w:lang w:val="et-EE"/>
              </w:rPr>
              <w:t>smane tulemusnäitaja)§</w:t>
            </w:r>
          </w:p>
        </w:tc>
        <w:tc>
          <w:tcPr>
            <w:tcW w:w="1929" w:type="dxa"/>
            <w:tcBorders>
              <w:top w:val="single" w:sz="4" w:space="0" w:color="auto"/>
              <w:left w:val="single" w:sz="4" w:space="0" w:color="auto"/>
              <w:bottom w:val="single" w:sz="4" w:space="0" w:color="auto"/>
              <w:right w:val="single" w:sz="4" w:space="0" w:color="auto"/>
            </w:tcBorders>
          </w:tcPr>
          <w:p w14:paraId="61A74BD2" w14:textId="77777777" w:rsidR="00CC0298" w:rsidRPr="00A07E3F" w:rsidRDefault="00CC0298">
            <w:pPr>
              <w:rPr>
                <w:sz w:val="22"/>
                <w:szCs w:val="22"/>
                <w:lang w:val="et-EE"/>
              </w:rPr>
            </w:pPr>
            <w:r w:rsidRPr="00A07E3F">
              <w:rPr>
                <w:sz w:val="22"/>
                <w:szCs w:val="22"/>
                <w:lang w:val="et-EE"/>
              </w:rPr>
              <w:t>47,2%</w:t>
            </w:r>
          </w:p>
        </w:tc>
        <w:tc>
          <w:tcPr>
            <w:tcW w:w="1842" w:type="dxa"/>
            <w:tcBorders>
              <w:top w:val="single" w:sz="4" w:space="0" w:color="auto"/>
              <w:left w:val="single" w:sz="4" w:space="0" w:color="auto"/>
              <w:bottom w:val="single" w:sz="4" w:space="0" w:color="auto"/>
              <w:right w:val="single" w:sz="4" w:space="0" w:color="auto"/>
            </w:tcBorders>
          </w:tcPr>
          <w:p w14:paraId="6A1493F9" w14:textId="77777777" w:rsidR="00CC0298" w:rsidRPr="00A07E3F" w:rsidRDefault="00CC0298">
            <w:pPr>
              <w:rPr>
                <w:sz w:val="22"/>
                <w:szCs w:val="22"/>
                <w:lang w:val="et-EE"/>
              </w:rPr>
            </w:pPr>
            <w:r w:rsidRPr="00A07E3F">
              <w:rPr>
                <w:sz w:val="22"/>
                <w:szCs w:val="22"/>
                <w:lang w:val="et-EE"/>
              </w:rPr>
              <w:t>70,0%</w:t>
            </w:r>
          </w:p>
        </w:tc>
        <w:tc>
          <w:tcPr>
            <w:tcW w:w="1809" w:type="dxa"/>
            <w:tcBorders>
              <w:top w:val="single" w:sz="4" w:space="0" w:color="auto"/>
              <w:left w:val="single" w:sz="4" w:space="0" w:color="auto"/>
              <w:bottom w:val="single" w:sz="4" w:space="0" w:color="auto"/>
              <w:right w:val="single" w:sz="4" w:space="0" w:color="auto"/>
            </w:tcBorders>
          </w:tcPr>
          <w:p w14:paraId="327DABBF" w14:textId="77777777" w:rsidR="00CC0298" w:rsidRPr="00A07E3F" w:rsidRDefault="00CC0298">
            <w:pPr>
              <w:rPr>
                <w:sz w:val="22"/>
                <w:szCs w:val="22"/>
                <w:lang w:val="et-EE"/>
              </w:rPr>
            </w:pPr>
            <w:r w:rsidRPr="00A07E3F">
              <w:rPr>
                <w:sz w:val="22"/>
                <w:szCs w:val="22"/>
                <w:lang w:val="et-EE"/>
              </w:rPr>
              <w:t>78,7%</w:t>
            </w:r>
          </w:p>
        </w:tc>
      </w:tr>
      <w:tr w:rsidR="00CC0298" w:rsidRPr="00A07E3F" w14:paraId="643CEF44" w14:textId="77777777">
        <w:tc>
          <w:tcPr>
            <w:tcW w:w="3708" w:type="dxa"/>
            <w:tcBorders>
              <w:top w:val="single" w:sz="4" w:space="0" w:color="auto"/>
              <w:left w:val="single" w:sz="4" w:space="0" w:color="auto"/>
              <w:bottom w:val="single" w:sz="4" w:space="0" w:color="auto"/>
              <w:right w:val="single" w:sz="4" w:space="0" w:color="auto"/>
            </w:tcBorders>
          </w:tcPr>
          <w:p w14:paraId="217CC0F4" w14:textId="77777777" w:rsidR="00CC0298" w:rsidRPr="00A07E3F" w:rsidRDefault="00CC0298">
            <w:pPr>
              <w:rPr>
                <w:sz w:val="22"/>
                <w:szCs w:val="22"/>
                <w:lang w:val="et-EE"/>
              </w:rPr>
            </w:pPr>
            <w:r w:rsidRPr="00A07E3F">
              <w:rPr>
                <w:sz w:val="22"/>
                <w:szCs w:val="22"/>
                <w:lang w:val="et-EE"/>
              </w:rPr>
              <w:t xml:space="preserve">Paranemine </w:t>
            </w:r>
            <w:r w:rsidR="00B743D5" w:rsidRPr="00C11667">
              <w:rPr>
                <w:noProof/>
                <w:sz w:val="22"/>
                <w:szCs w:val="22"/>
                <w:lang w:val="et-EE"/>
              </w:rPr>
              <w:t>≥</w:t>
            </w:r>
            <w:r w:rsidRPr="00A07E3F">
              <w:rPr>
                <w:sz w:val="22"/>
                <w:szCs w:val="22"/>
                <w:lang w:val="et-EE"/>
              </w:rPr>
              <w:t>90% arsti üldise hinnangu põhjal (</w:t>
            </w:r>
            <w:proofErr w:type="spellStart"/>
            <w:r w:rsidRPr="00A07E3F">
              <w:rPr>
                <w:sz w:val="22"/>
                <w:szCs w:val="22"/>
                <w:lang w:val="et-EE"/>
              </w:rPr>
              <w:t>Physician’s</w:t>
            </w:r>
            <w:proofErr w:type="spellEnd"/>
            <w:r w:rsidRPr="00A07E3F">
              <w:rPr>
                <w:sz w:val="22"/>
                <w:szCs w:val="22"/>
                <w:lang w:val="et-EE"/>
              </w:rPr>
              <w:t xml:space="preserve"> Global </w:t>
            </w:r>
            <w:proofErr w:type="spellStart"/>
            <w:r w:rsidRPr="00A07E3F">
              <w:rPr>
                <w:sz w:val="22"/>
                <w:szCs w:val="22"/>
                <w:lang w:val="et-EE"/>
              </w:rPr>
              <w:t>Evaluation</w:t>
            </w:r>
            <w:proofErr w:type="spellEnd"/>
            <w:r w:rsidRPr="00A07E3F">
              <w:rPr>
                <w:sz w:val="22"/>
                <w:szCs w:val="22"/>
                <w:lang w:val="et-EE"/>
              </w:rPr>
              <w:t>)</w:t>
            </w:r>
          </w:p>
        </w:tc>
        <w:tc>
          <w:tcPr>
            <w:tcW w:w="1929" w:type="dxa"/>
            <w:tcBorders>
              <w:top w:val="single" w:sz="4" w:space="0" w:color="auto"/>
              <w:left w:val="single" w:sz="4" w:space="0" w:color="auto"/>
              <w:bottom w:val="single" w:sz="4" w:space="0" w:color="auto"/>
              <w:right w:val="single" w:sz="4" w:space="0" w:color="auto"/>
            </w:tcBorders>
          </w:tcPr>
          <w:p w14:paraId="4A0309A9" w14:textId="77777777" w:rsidR="00CC0298" w:rsidRPr="00A07E3F" w:rsidRDefault="00CC0298">
            <w:pPr>
              <w:rPr>
                <w:sz w:val="22"/>
                <w:szCs w:val="22"/>
                <w:lang w:val="et-EE"/>
              </w:rPr>
            </w:pPr>
            <w:r w:rsidRPr="00A07E3F">
              <w:rPr>
                <w:sz w:val="22"/>
                <w:szCs w:val="22"/>
                <w:lang w:val="et-EE"/>
              </w:rPr>
              <w:t>13,6%</w:t>
            </w:r>
          </w:p>
        </w:tc>
        <w:tc>
          <w:tcPr>
            <w:tcW w:w="1842" w:type="dxa"/>
            <w:tcBorders>
              <w:top w:val="single" w:sz="4" w:space="0" w:color="auto"/>
              <w:left w:val="single" w:sz="4" w:space="0" w:color="auto"/>
              <w:bottom w:val="single" w:sz="4" w:space="0" w:color="auto"/>
              <w:right w:val="single" w:sz="4" w:space="0" w:color="auto"/>
            </w:tcBorders>
          </w:tcPr>
          <w:p w14:paraId="71967AFF" w14:textId="77777777" w:rsidR="00CC0298" w:rsidRPr="00A07E3F" w:rsidRDefault="00CC0298">
            <w:pPr>
              <w:rPr>
                <w:sz w:val="22"/>
                <w:szCs w:val="22"/>
                <w:lang w:val="et-EE"/>
              </w:rPr>
            </w:pPr>
            <w:r w:rsidRPr="00A07E3F">
              <w:rPr>
                <w:sz w:val="22"/>
                <w:szCs w:val="22"/>
                <w:lang w:val="et-EE"/>
              </w:rPr>
              <w:t>27,8%</w:t>
            </w:r>
          </w:p>
        </w:tc>
        <w:tc>
          <w:tcPr>
            <w:tcW w:w="1809" w:type="dxa"/>
            <w:tcBorders>
              <w:top w:val="single" w:sz="4" w:space="0" w:color="auto"/>
              <w:left w:val="single" w:sz="4" w:space="0" w:color="auto"/>
              <w:bottom w:val="single" w:sz="4" w:space="0" w:color="auto"/>
              <w:right w:val="single" w:sz="4" w:space="0" w:color="auto"/>
            </w:tcBorders>
          </w:tcPr>
          <w:p w14:paraId="34F98A57" w14:textId="77777777" w:rsidR="00CC0298" w:rsidRPr="00A07E3F" w:rsidRDefault="00CC0298">
            <w:pPr>
              <w:rPr>
                <w:sz w:val="22"/>
                <w:szCs w:val="22"/>
                <w:lang w:val="et-EE"/>
              </w:rPr>
            </w:pPr>
            <w:r w:rsidRPr="00A07E3F">
              <w:rPr>
                <w:sz w:val="22"/>
                <w:szCs w:val="22"/>
                <w:lang w:val="et-EE"/>
              </w:rPr>
              <w:t>36,7%</w:t>
            </w:r>
          </w:p>
        </w:tc>
      </w:tr>
    </w:tbl>
    <w:p w14:paraId="10B3DE5F" w14:textId="77777777" w:rsidR="00CC0298" w:rsidRPr="00A07E3F" w:rsidRDefault="00CC0298">
      <w:pPr>
        <w:rPr>
          <w:sz w:val="22"/>
          <w:szCs w:val="22"/>
          <w:lang w:val="et-EE"/>
        </w:rPr>
      </w:pPr>
      <w:r w:rsidRPr="00A07E3F">
        <w:rPr>
          <w:sz w:val="22"/>
          <w:szCs w:val="22"/>
          <w:lang w:val="et-EE"/>
        </w:rPr>
        <w:t>§ suuremad väärtused = suurem paranemine</w:t>
      </w:r>
    </w:p>
    <w:p w14:paraId="5F668DBE" w14:textId="77777777" w:rsidR="00CC0298" w:rsidRPr="00A07E3F" w:rsidRDefault="00CC0298">
      <w:pPr>
        <w:rPr>
          <w:sz w:val="22"/>
          <w:szCs w:val="22"/>
          <w:lang w:val="et-EE"/>
        </w:rPr>
      </w:pPr>
    </w:p>
    <w:p w14:paraId="7C58AACE" w14:textId="77777777" w:rsidR="00CC0298" w:rsidRPr="00A07E3F" w:rsidRDefault="00CC0298">
      <w:pPr>
        <w:rPr>
          <w:sz w:val="22"/>
          <w:szCs w:val="22"/>
          <w:lang w:val="et-EE"/>
        </w:rPr>
      </w:pPr>
      <w:r w:rsidRPr="00A07E3F">
        <w:rPr>
          <w:sz w:val="22"/>
          <w:szCs w:val="22"/>
          <w:lang w:val="et-EE"/>
        </w:rPr>
        <w:t xml:space="preserve">Esmane tulemusnäitaja defineeriti kui </w:t>
      </w:r>
      <w:proofErr w:type="spellStart"/>
      <w:r w:rsidRPr="00A07E3F">
        <w:rPr>
          <w:sz w:val="22"/>
          <w:szCs w:val="22"/>
          <w:lang w:val="et-EE"/>
        </w:rPr>
        <w:t>mEASI</w:t>
      </w:r>
      <w:proofErr w:type="spellEnd"/>
      <w:r w:rsidRPr="00A07E3F">
        <w:rPr>
          <w:sz w:val="22"/>
          <w:szCs w:val="22"/>
          <w:lang w:val="et-EE"/>
        </w:rPr>
        <w:t xml:space="preserve"> protsentuaalne vähenemine algtasemelt ravi lõpuni. Statistiliselt oluline eelis paranemiseks oli 0,03% </w:t>
      </w:r>
      <w:proofErr w:type="spellStart"/>
      <w:r w:rsidRPr="00A07E3F">
        <w:rPr>
          <w:sz w:val="22"/>
          <w:szCs w:val="22"/>
          <w:lang w:val="et-EE"/>
        </w:rPr>
        <w:t>takroliimus</w:t>
      </w:r>
      <w:r w:rsidR="00AE2379">
        <w:rPr>
          <w:sz w:val="22"/>
          <w:szCs w:val="22"/>
          <w:lang w:val="et-EE"/>
        </w:rPr>
        <w:t>e</w:t>
      </w:r>
      <w:r w:rsidRPr="00A07E3F">
        <w:rPr>
          <w:sz w:val="22"/>
          <w:szCs w:val="22"/>
          <w:lang w:val="et-EE"/>
        </w:rPr>
        <w:t>salvi</w:t>
      </w:r>
      <w:proofErr w:type="spellEnd"/>
      <w:r w:rsidRPr="00A07E3F">
        <w:rPr>
          <w:sz w:val="22"/>
          <w:szCs w:val="22"/>
          <w:lang w:val="et-EE"/>
        </w:rPr>
        <w:t xml:space="preserve"> kasutamisel üks kord ja kaks korda päevas võrreldes </w:t>
      </w:r>
      <w:proofErr w:type="spellStart"/>
      <w:r w:rsidR="00D104FE">
        <w:rPr>
          <w:sz w:val="22"/>
          <w:szCs w:val="22"/>
          <w:lang w:val="et-EE"/>
        </w:rPr>
        <w:t>hüdrokortisoonatsetaadi</w:t>
      </w:r>
      <w:r w:rsidR="00D104FE" w:rsidRPr="00A07E3F">
        <w:rPr>
          <w:sz w:val="22"/>
          <w:szCs w:val="22"/>
          <w:lang w:val="et-EE"/>
        </w:rPr>
        <w:t>salviga</w:t>
      </w:r>
      <w:proofErr w:type="spellEnd"/>
      <w:r w:rsidRPr="00A07E3F">
        <w:rPr>
          <w:sz w:val="22"/>
          <w:szCs w:val="22"/>
          <w:lang w:val="et-EE"/>
        </w:rPr>
        <w:t xml:space="preserve"> (p&lt;0,001</w:t>
      </w:r>
      <w:r w:rsidR="00766D97" w:rsidRPr="00A07E3F">
        <w:rPr>
          <w:sz w:val="22"/>
          <w:szCs w:val="22"/>
          <w:lang w:val="et-EE"/>
        </w:rPr>
        <w:t> </w:t>
      </w:r>
      <w:r w:rsidRPr="00A07E3F">
        <w:rPr>
          <w:sz w:val="22"/>
          <w:szCs w:val="22"/>
          <w:lang w:val="et-EE"/>
        </w:rPr>
        <w:t xml:space="preserve">mõlemal juhul). 0,03% </w:t>
      </w:r>
      <w:proofErr w:type="spellStart"/>
      <w:r w:rsidRPr="00A07E3F">
        <w:rPr>
          <w:sz w:val="22"/>
          <w:szCs w:val="22"/>
          <w:lang w:val="et-EE"/>
        </w:rPr>
        <w:t>takroliimus</w:t>
      </w:r>
      <w:proofErr w:type="spellEnd"/>
      <w:r w:rsidR="00C31ED5">
        <w:rPr>
          <w:sz w:val="22"/>
          <w:szCs w:val="22"/>
          <w:lang w:val="et-EE"/>
        </w:rPr>
        <w:t xml:space="preserve"> </w:t>
      </w:r>
      <w:r w:rsidRPr="00A07E3F">
        <w:rPr>
          <w:sz w:val="22"/>
          <w:szCs w:val="22"/>
          <w:lang w:val="et-EE"/>
        </w:rPr>
        <w:t>salvi kasutamine kaks korda päevas oli efektiivsem kui üks kord päevas manustamine (Tabel</w:t>
      </w:r>
      <w:r w:rsidR="00187EF9">
        <w:rPr>
          <w:sz w:val="22"/>
          <w:szCs w:val="22"/>
          <w:lang w:val="et-EE"/>
        </w:rPr>
        <w:t> </w:t>
      </w:r>
      <w:r w:rsidRPr="00A07E3F">
        <w:rPr>
          <w:sz w:val="22"/>
          <w:szCs w:val="22"/>
          <w:lang w:val="et-EE"/>
        </w:rPr>
        <w:t>3). Lokaalne põletustunne nahal ol</w:t>
      </w:r>
      <w:r w:rsidR="00AE2379">
        <w:rPr>
          <w:sz w:val="22"/>
          <w:szCs w:val="22"/>
          <w:lang w:val="et-EE"/>
        </w:rPr>
        <w:t>i</w:t>
      </w:r>
      <w:r w:rsidRPr="00A07E3F">
        <w:rPr>
          <w:sz w:val="22"/>
          <w:szCs w:val="22"/>
          <w:lang w:val="et-EE"/>
        </w:rPr>
        <w:t xml:space="preserve"> </w:t>
      </w:r>
      <w:proofErr w:type="spellStart"/>
      <w:r w:rsidRPr="00A07E3F">
        <w:rPr>
          <w:sz w:val="22"/>
          <w:szCs w:val="22"/>
          <w:lang w:val="et-EE"/>
        </w:rPr>
        <w:t>takroliimusega</w:t>
      </w:r>
      <w:proofErr w:type="spellEnd"/>
      <w:r w:rsidRPr="00A07E3F">
        <w:rPr>
          <w:sz w:val="22"/>
          <w:szCs w:val="22"/>
          <w:lang w:val="et-EE"/>
        </w:rPr>
        <w:t xml:space="preserve"> ravitud rühmas sagedasem kui </w:t>
      </w:r>
      <w:proofErr w:type="spellStart"/>
      <w:r w:rsidRPr="00A07E3F">
        <w:rPr>
          <w:sz w:val="22"/>
          <w:szCs w:val="22"/>
          <w:lang w:val="et-EE"/>
        </w:rPr>
        <w:t>hüdrokortisoonirühmas</w:t>
      </w:r>
      <w:proofErr w:type="spellEnd"/>
      <w:r w:rsidRPr="00A07E3F">
        <w:rPr>
          <w:sz w:val="22"/>
          <w:szCs w:val="22"/>
          <w:lang w:val="et-EE"/>
        </w:rPr>
        <w:t>. Kogu uuringu vältel ei leitud kummaski ravirühmas kliiniliselt olulisi muutusi laboratoorsetes väärtustes ega elulistes näitajates.</w:t>
      </w:r>
    </w:p>
    <w:p w14:paraId="709D998B" w14:textId="77777777" w:rsidR="00CC0298" w:rsidRPr="00A07E3F" w:rsidRDefault="00CC0298">
      <w:pPr>
        <w:rPr>
          <w:sz w:val="22"/>
          <w:szCs w:val="22"/>
          <w:lang w:val="et-EE"/>
        </w:rPr>
      </w:pPr>
    </w:p>
    <w:p w14:paraId="69185B4F" w14:textId="77777777" w:rsidR="00CC0298" w:rsidRPr="00A07E3F" w:rsidRDefault="00CC0298">
      <w:pPr>
        <w:rPr>
          <w:sz w:val="22"/>
          <w:szCs w:val="22"/>
          <w:lang w:val="et-EE"/>
        </w:rPr>
      </w:pPr>
      <w:r w:rsidRPr="00A07E3F">
        <w:rPr>
          <w:sz w:val="22"/>
          <w:szCs w:val="22"/>
          <w:lang w:val="et-EE"/>
        </w:rPr>
        <w:lastRenderedPageBreak/>
        <w:t>Neljandas uuringus said umbes 800</w:t>
      </w:r>
      <w:r w:rsidR="0007065F" w:rsidRPr="00A07E3F">
        <w:rPr>
          <w:sz w:val="22"/>
          <w:szCs w:val="22"/>
          <w:lang w:val="et-EE"/>
        </w:rPr>
        <w:t> </w:t>
      </w:r>
      <w:r w:rsidRPr="00A07E3F">
        <w:rPr>
          <w:sz w:val="22"/>
          <w:szCs w:val="22"/>
          <w:lang w:val="et-EE"/>
        </w:rPr>
        <w:t xml:space="preserve">patsienti (vanuses </w:t>
      </w:r>
      <w:r w:rsidR="00DE2B47" w:rsidRPr="00A07E3F">
        <w:rPr>
          <w:sz w:val="22"/>
          <w:szCs w:val="22"/>
          <w:lang w:val="et-EE"/>
        </w:rPr>
        <w:t>≥</w:t>
      </w:r>
      <w:r w:rsidRPr="00A07E3F">
        <w:rPr>
          <w:sz w:val="22"/>
          <w:szCs w:val="22"/>
          <w:lang w:val="et-EE"/>
        </w:rPr>
        <w:t>2</w:t>
      </w:r>
      <w:r w:rsidR="00766D97" w:rsidRPr="00A07E3F">
        <w:rPr>
          <w:sz w:val="22"/>
          <w:szCs w:val="22"/>
          <w:lang w:val="et-EE"/>
        </w:rPr>
        <w:t> </w:t>
      </w:r>
      <w:r w:rsidRPr="00A07E3F">
        <w:rPr>
          <w:sz w:val="22"/>
          <w:szCs w:val="22"/>
          <w:lang w:val="et-EE"/>
        </w:rPr>
        <w:t xml:space="preserve">aastat) 0,1% </w:t>
      </w:r>
      <w:proofErr w:type="spellStart"/>
      <w:r w:rsidRPr="00A07E3F">
        <w:rPr>
          <w:sz w:val="22"/>
          <w:szCs w:val="22"/>
          <w:lang w:val="et-EE"/>
        </w:rPr>
        <w:t>takroliimus</w:t>
      </w:r>
      <w:r w:rsidR="00AE2379">
        <w:rPr>
          <w:sz w:val="22"/>
          <w:szCs w:val="22"/>
          <w:lang w:val="et-EE"/>
        </w:rPr>
        <w:t>e</w:t>
      </w:r>
      <w:r w:rsidRPr="00A07E3F">
        <w:rPr>
          <w:sz w:val="22"/>
          <w:szCs w:val="22"/>
          <w:lang w:val="et-EE"/>
        </w:rPr>
        <w:t>salvi</w:t>
      </w:r>
      <w:proofErr w:type="spellEnd"/>
      <w:r w:rsidRPr="00A07E3F">
        <w:rPr>
          <w:sz w:val="22"/>
          <w:szCs w:val="22"/>
          <w:lang w:val="et-EE"/>
        </w:rPr>
        <w:t xml:space="preserve"> vahelduvalt või pidevalt pikaajalises avatud uuringus kestusega kuni neli aastat, kus 300</w:t>
      </w:r>
      <w:r w:rsidR="0007065F" w:rsidRPr="00A07E3F">
        <w:rPr>
          <w:sz w:val="22"/>
          <w:szCs w:val="22"/>
          <w:lang w:val="et-EE"/>
        </w:rPr>
        <w:t> </w:t>
      </w:r>
      <w:r w:rsidRPr="00A07E3F">
        <w:rPr>
          <w:sz w:val="22"/>
          <w:szCs w:val="22"/>
          <w:lang w:val="et-EE"/>
        </w:rPr>
        <w:t>patsienti said ravi vähemalt kolm aastat ja 79</w:t>
      </w:r>
      <w:r w:rsidR="0007065F" w:rsidRPr="00A07E3F">
        <w:rPr>
          <w:sz w:val="22"/>
          <w:szCs w:val="22"/>
          <w:lang w:val="et-EE"/>
        </w:rPr>
        <w:t> </w:t>
      </w:r>
      <w:r w:rsidRPr="00A07E3F">
        <w:rPr>
          <w:sz w:val="22"/>
          <w:szCs w:val="22"/>
          <w:lang w:val="et-EE"/>
        </w:rPr>
        <w:t>patsienti said ravi vähemalt 42</w:t>
      </w:r>
      <w:r w:rsidR="00766D97" w:rsidRPr="00A07E3F">
        <w:rPr>
          <w:sz w:val="22"/>
          <w:szCs w:val="22"/>
          <w:lang w:val="et-EE"/>
        </w:rPr>
        <w:t> </w:t>
      </w:r>
      <w:r w:rsidRPr="00A07E3F">
        <w:rPr>
          <w:sz w:val="22"/>
          <w:szCs w:val="22"/>
          <w:lang w:val="et-EE"/>
        </w:rPr>
        <w:t xml:space="preserve">kuud. Lähtudes EASI skoori muutustest võrreldes algväärtustega ja haaratud kehapindala suurusest, saadi kõigil patsientidel olenemata east </w:t>
      </w:r>
      <w:proofErr w:type="spellStart"/>
      <w:r w:rsidRPr="00A07E3F">
        <w:rPr>
          <w:sz w:val="22"/>
          <w:szCs w:val="22"/>
          <w:lang w:val="et-EE"/>
        </w:rPr>
        <w:t>atoopilise</w:t>
      </w:r>
      <w:proofErr w:type="spellEnd"/>
      <w:r w:rsidRPr="00A07E3F">
        <w:rPr>
          <w:sz w:val="22"/>
          <w:szCs w:val="22"/>
          <w:lang w:val="et-EE"/>
        </w:rPr>
        <w:t xml:space="preserve"> dermatiidi paranemine kõikidel järgmistel ajahetkedel. Lisaks ei tekkinud kogu kliinilise uuringu jooksul toime kadumise ilminguid. Kõrvaltoimete üldine esinemissagedus oli uuringu jätkumisel langustendentsiga kõikidel patsientidel olenemata east. Kolm kõige sagedasemat kõrvaltoimet olid gripilaadsed sümptomid (külmetus, nohu, ülemiste hingamisteede infektsioon jne), sügelus ja põletustunne nahal. Pikaajaliste uuringute käigus ei ilmnenud ühtegi varasemates lühikese kestusega uuringutes mitteleitud kõrvaltoimet.</w:t>
      </w:r>
    </w:p>
    <w:p w14:paraId="6673E29A" w14:textId="77777777" w:rsidR="00CC0298" w:rsidRPr="00A07E3F" w:rsidRDefault="00CC0298">
      <w:pPr>
        <w:rPr>
          <w:sz w:val="22"/>
          <w:szCs w:val="22"/>
          <w:lang w:val="et-EE"/>
        </w:rPr>
      </w:pPr>
    </w:p>
    <w:p w14:paraId="06C92649" w14:textId="77777777" w:rsidR="00CC0298" w:rsidRPr="00A07E3F" w:rsidRDefault="00CC0298">
      <w:pPr>
        <w:rPr>
          <w:sz w:val="22"/>
          <w:szCs w:val="22"/>
          <w:lang w:val="et-EE"/>
        </w:rPr>
      </w:pPr>
      <w:proofErr w:type="spellStart"/>
      <w:r w:rsidRPr="00A07E3F">
        <w:rPr>
          <w:sz w:val="22"/>
          <w:szCs w:val="22"/>
          <w:lang w:val="et-EE"/>
        </w:rPr>
        <w:t>Takroliimusesalvi</w:t>
      </w:r>
      <w:proofErr w:type="spellEnd"/>
      <w:r w:rsidRPr="00A07E3F">
        <w:rPr>
          <w:sz w:val="22"/>
          <w:szCs w:val="22"/>
          <w:lang w:val="et-EE"/>
        </w:rPr>
        <w:t xml:space="preserve"> tõhusust ja ohutust kerge kuni raske </w:t>
      </w:r>
      <w:proofErr w:type="spellStart"/>
      <w:r w:rsidRPr="00A07E3F">
        <w:rPr>
          <w:sz w:val="22"/>
          <w:szCs w:val="22"/>
          <w:lang w:val="et-EE"/>
        </w:rPr>
        <w:t>atoopilise</w:t>
      </w:r>
      <w:proofErr w:type="spellEnd"/>
      <w:r w:rsidRPr="00A07E3F">
        <w:rPr>
          <w:sz w:val="22"/>
          <w:szCs w:val="22"/>
          <w:lang w:val="et-EE"/>
        </w:rPr>
        <w:t xml:space="preserve"> dermatiidi säilitusravis hinnati kokku 524</w:t>
      </w:r>
      <w:r w:rsidR="0007065F" w:rsidRPr="00A07E3F">
        <w:rPr>
          <w:sz w:val="22"/>
          <w:szCs w:val="22"/>
          <w:lang w:val="et-EE"/>
        </w:rPr>
        <w:t> </w:t>
      </w:r>
      <w:r w:rsidRPr="00A07E3F">
        <w:rPr>
          <w:sz w:val="22"/>
          <w:szCs w:val="22"/>
          <w:lang w:val="et-EE"/>
        </w:rPr>
        <w:t xml:space="preserve">patsiendil kahes ühesuguse ülesehitusega III faasi </w:t>
      </w:r>
      <w:proofErr w:type="spellStart"/>
      <w:r w:rsidRPr="00A07E3F">
        <w:rPr>
          <w:sz w:val="22"/>
          <w:szCs w:val="22"/>
          <w:lang w:val="et-EE"/>
        </w:rPr>
        <w:t>mitmekeskuselises</w:t>
      </w:r>
      <w:proofErr w:type="spellEnd"/>
      <w:r w:rsidRPr="00A07E3F">
        <w:rPr>
          <w:sz w:val="22"/>
          <w:szCs w:val="22"/>
          <w:lang w:val="et-EE"/>
        </w:rPr>
        <w:t xml:space="preserve"> uuringus, millest üks viidi läbi täiskasva</w:t>
      </w:r>
      <w:r w:rsidR="008263DE" w:rsidRPr="00A07E3F">
        <w:rPr>
          <w:sz w:val="22"/>
          <w:szCs w:val="22"/>
          <w:lang w:val="et-EE"/>
        </w:rPr>
        <w:t>n</w:t>
      </w:r>
      <w:r w:rsidRPr="00A07E3F">
        <w:rPr>
          <w:sz w:val="22"/>
          <w:szCs w:val="22"/>
          <w:lang w:val="et-EE"/>
        </w:rPr>
        <w:t xml:space="preserve">ud (≥ 16-aastastel) patsientidel ja teine lastel (2…15-aastased). Mõlemas uuringus alustasid aktiivse haigusega patsiendid avatud raviperioodi, mille vältel nad määrisid oma nahakahjustusi kaks korda ööpäevas </w:t>
      </w:r>
      <w:proofErr w:type="spellStart"/>
      <w:r w:rsidRPr="00A07E3F">
        <w:rPr>
          <w:sz w:val="22"/>
          <w:szCs w:val="22"/>
          <w:lang w:val="et-EE"/>
        </w:rPr>
        <w:t>takroliimusesalviga</w:t>
      </w:r>
      <w:proofErr w:type="spellEnd"/>
      <w:r w:rsidRPr="00A07E3F">
        <w:rPr>
          <w:sz w:val="22"/>
          <w:szCs w:val="22"/>
          <w:lang w:val="et-EE"/>
        </w:rPr>
        <w:t xml:space="preserve">, kuni eeldefineeritud paranemise skoori (uurijapoolne </w:t>
      </w:r>
      <w:proofErr w:type="spellStart"/>
      <w:r w:rsidRPr="00A07E3F">
        <w:rPr>
          <w:sz w:val="22"/>
          <w:szCs w:val="22"/>
          <w:lang w:val="et-EE"/>
        </w:rPr>
        <w:t>üldhinnang</w:t>
      </w:r>
      <w:proofErr w:type="spellEnd"/>
      <w:r w:rsidRPr="00A07E3F">
        <w:rPr>
          <w:sz w:val="22"/>
          <w:szCs w:val="22"/>
          <w:lang w:val="et-EE"/>
        </w:rPr>
        <w:t xml:space="preserve"> [IGA] </w:t>
      </w:r>
      <w:r w:rsidR="00DE2B47" w:rsidRPr="00A07E3F">
        <w:rPr>
          <w:sz w:val="22"/>
          <w:szCs w:val="22"/>
          <w:lang w:val="et-EE"/>
        </w:rPr>
        <w:t>≤</w:t>
      </w:r>
      <w:r w:rsidRPr="00A07E3F">
        <w:rPr>
          <w:sz w:val="22"/>
          <w:szCs w:val="22"/>
          <w:lang w:val="et-EE"/>
        </w:rPr>
        <w:t> 2, s.t puhas nahk, peaaegu puhas nahk või kerged haigusnähud) saavutamiseni kõige enam 6</w:t>
      </w:r>
      <w:r w:rsidR="00493641">
        <w:rPr>
          <w:sz w:val="22"/>
          <w:szCs w:val="22"/>
          <w:lang w:val="et-EE"/>
        </w:rPr>
        <w:t> </w:t>
      </w:r>
      <w:r w:rsidRPr="00A07E3F">
        <w:rPr>
          <w:sz w:val="22"/>
          <w:szCs w:val="22"/>
          <w:lang w:val="et-EE"/>
        </w:rPr>
        <w:t xml:space="preserve">nädala vältel. Seejärel alustati </w:t>
      </w:r>
      <w:proofErr w:type="spellStart"/>
      <w:r w:rsidRPr="00A07E3F">
        <w:rPr>
          <w:sz w:val="22"/>
          <w:szCs w:val="22"/>
          <w:lang w:val="et-EE"/>
        </w:rPr>
        <w:t>topeltpimedat</w:t>
      </w:r>
      <w:proofErr w:type="spellEnd"/>
      <w:r w:rsidRPr="00A07E3F">
        <w:rPr>
          <w:sz w:val="22"/>
          <w:szCs w:val="22"/>
          <w:lang w:val="et-EE"/>
        </w:rPr>
        <w:t xml:space="preserve"> haiguse kontrolli perioodi, mis kestis kuni 12</w:t>
      </w:r>
      <w:r w:rsidR="0007065F" w:rsidRPr="00A07E3F">
        <w:rPr>
          <w:sz w:val="22"/>
          <w:szCs w:val="22"/>
          <w:lang w:val="et-EE"/>
        </w:rPr>
        <w:t> </w:t>
      </w:r>
      <w:r w:rsidRPr="00A07E3F">
        <w:rPr>
          <w:sz w:val="22"/>
          <w:szCs w:val="22"/>
          <w:lang w:val="et-EE"/>
        </w:rPr>
        <w:t xml:space="preserve">kuud. Patsiendid said </w:t>
      </w:r>
      <w:proofErr w:type="spellStart"/>
      <w:r w:rsidRPr="00A07E3F">
        <w:rPr>
          <w:sz w:val="22"/>
          <w:szCs w:val="22"/>
          <w:lang w:val="et-EE"/>
        </w:rPr>
        <w:t>randomiseeritult</w:t>
      </w:r>
      <w:proofErr w:type="spellEnd"/>
      <w:r w:rsidRPr="00A07E3F">
        <w:rPr>
          <w:sz w:val="22"/>
          <w:szCs w:val="22"/>
          <w:lang w:val="et-EE"/>
        </w:rPr>
        <w:t xml:space="preserve"> ravi kas </w:t>
      </w:r>
      <w:proofErr w:type="spellStart"/>
      <w:r w:rsidRPr="00A07E3F">
        <w:rPr>
          <w:sz w:val="22"/>
          <w:szCs w:val="22"/>
          <w:lang w:val="et-EE"/>
        </w:rPr>
        <w:t>takroliimusesalviga</w:t>
      </w:r>
      <w:proofErr w:type="spellEnd"/>
      <w:r w:rsidRPr="00A07E3F">
        <w:rPr>
          <w:sz w:val="22"/>
          <w:szCs w:val="22"/>
          <w:lang w:val="et-EE"/>
        </w:rPr>
        <w:t xml:space="preserve"> (0,1% täiskasvanud; 0,03% lapsed) või salvialusega, mida määriti nahale kahel päeval nädalas (esmaspäeviti ja neljapäeviti) üks kord päevas. Haiguse ägenemisel raviti patsiente avatud meetodil </w:t>
      </w:r>
      <w:proofErr w:type="spellStart"/>
      <w:r w:rsidRPr="00A07E3F">
        <w:rPr>
          <w:sz w:val="22"/>
          <w:szCs w:val="22"/>
          <w:lang w:val="et-EE"/>
        </w:rPr>
        <w:t>takroliimusesalviga</w:t>
      </w:r>
      <w:proofErr w:type="spellEnd"/>
      <w:r w:rsidRPr="00A07E3F">
        <w:rPr>
          <w:sz w:val="22"/>
          <w:szCs w:val="22"/>
          <w:lang w:val="et-EE"/>
        </w:rPr>
        <w:t xml:space="preserve"> kaks korda ööpäevas maksimaalselt kuue nädala vältel, kuni IGA skoor saavutas väärtuse </w:t>
      </w:r>
      <w:r w:rsidR="00DE2B47" w:rsidRPr="00A07E3F">
        <w:rPr>
          <w:sz w:val="22"/>
          <w:szCs w:val="22"/>
          <w:lang w:val="et-EE"/>
        </w:rPr>
        <w:t>≤</w:t>
      </w:r>
      <w:r w:rsidRPr="00A07E3F">
        <w:rPr>
          <w:sz w:val="22"/>
          <w:szCs w:val="22"/>
          <w:lang w:val="et-EE"/>
        </w:rPr>
        <w:t> 2.</w:t>
      </w:r>
    </w:p>
    <w:p w14:paraId="6DCE670E" w14:textId="77777777" w:rsidR="00CC0298" w:rsidRPr="00A07E3F" w:rsidRDefault="00CC0298">
      <w:pPr>
        <w:rPr>
          <w:sz w:val="22"/>
          <w:szCs w:val="22"/>
          <w:lang w:val="et-EE"/>
        </w:rPr>
      </w:pPr>
      <w:r w:rsidRPr="00A07E3F">
        <w:rPr>
          <w:sz w:val="22"/>
          <w:szCs w:val="22"/>
          <w:lang w:val="et-EE"/>
        </w:rPr>
        <w:t xml:space="preserve">Esmane tulemusnäitaja mõlemas uuringus oli haiguse ägenemiste arv, mis nõudis haiguse kontrolli perioodis „olulist terapeutilist vahelesegamist“. See oli uuringus defineeritud kui IGA väärtus vahemikus 3…5 (s.t mõõdukas, raske või väga raske haigus) esimesel päeval pärast ägenemise teket ja nõudis enam kui 7-päevast ravi. Mõlemas uuringus täheldati </w:t>
      </w:r>
      <w:proofErr w:type="spellStart"/>
      <w:r w:rsidRPr="00A07E3F">
        <w:rPr>
          <w:sz w:val="22"/>
          <w:szCs w:val="22"/>
          <w:lang w:val="et-EE"/>
        </w:rPr>
        <w:t>takroliimusesalvi</w:t>
      </w:r>
      <w:proofErr w:type="spellEnd"/>
      <w:r w:rsidRPr="00A07E3F">
        <w:rPr>
          <w:sz w:val="22"/>
          <w:szCs w:val="22"/>
          <w:lang w:val="et-EE"/>
        </w:rPr>
        <w:t xml:space="preserve"> kasutamisel kaks korda nädalas 12</w:t>
      </w:r>
      <w:r w:rsidR="0007065F" w:rsidRPr="00A07E3F">
        <w:rPr>
          <w:sz w:val="22"/>
          <w:szCs w:val="22"/>
          <w:lang w:val="et-EE"/>
        </w:rPr>
        <w:t> </w:t>
      </w:r>
      <w:r w:rsidRPr="00A07E3F">
        <w:rPr>
          <w:sz w:val="22"/>
          <w:szCs w:val="22"/>
          <w:lang w:val="et-EE"/>
        </w:rPr>
        <w:t xml:space="preserve">kuu vältel kerge kuni raske </w:t>
      </w:r>
      <w:proofErr w:type="spellStart"/>
      <w:r w:rsidRPr="00A07E3F">
        <w:rPr>
          <w:sz w:val="22"/>
          <w:szCs w:val="22"/>
          <w:lang w:val="et-EE"/>
        </w:rPr>
        <w:t>atoopilise</w:t>
      </w:r>
      <w:proofErr w:type="spellEnd"/>
      <w:r w:rsidRPr="00A07E3F">
        <w:rPr>
          <w:sz w:val="22"/>
          <w:szCs w:val="22"/>
          <w:lang w:val="et-EE"/>
        </w:rPr>
        <w:t xml:space="preserve"> dermatiidiga patsientide summaarsel analüüsimisel kontroll</w:t>
      </w:r>
      <w:r w:rsidR="005D496E">
        <w:rPr>
          <w:sz w:val="22"/>
          <w:szCs w:val="22"/>
          <w:lang w:val="et-EE"/>
        </w:rPr>
        <w:t>rühma</w:t>
      </w:r>
      <w:r w:rsidRPr="00A07E3F">
        <w:rPr>
          <w:sz w:val="22"/>
          <w:szCs w:val="22"/>
          <w:lang w:val="et-EE"/>
        </w:rPr>
        <w:t xml:space="preserve">ga võrreldes nii esmase kui ka peamiste teiseste tulemusnäitajate osas olulist paremust. Ka mõõduka kuni raske </w:t>
      </w:r>
      <w:proofErr w:type="spellStart"/>
      <w:r w:rsidRPr="00A07E3F">
        <w:rPr>
          <w:sz w:val="22"/>
          <w:szCs w:val="22"/>
          <w:lang w:val="et-EE"/>
        </w:rPr>
        <w:t>atoopilise</w:t>
      </w:r>
      <w:proofErr w:type="spellEnd"/>
      <w:r w:rsidRPr="00A07E3F">
        <w:rPr>
          <w:sz w:val="22"/>
          <w:szCs w:val="22"/>
          <w:lang w:val="et-EE"/>
        </w:rPr>
        <w:t xml:space="preserve"> dermatiidiga patsientide alampopulatsiooni analüüsimisel täheldati </w:t>
      </w:r>
      <w:proofErr w:type="spellStart"/>
      <w:r w:rsidRPr="00A07E3F">
        <w:rPr>
          <w:sz w:val="22"/>
          <w:szCs w:val="22"/>
          <w:lang w:val="et-EE"/>
        </w:rPr>
        <w:t>takroliimusesalvi</w:t>
      </w:r>
      <w:r w:rsidR="005D496E">
        <w:rPr>
          <w:sz w:val="22"/>
          <w:szCs w:val="22"/>
          <w:lang w:val="et-EE"/>
        </w:rPr>
        <w:t>rühmas</w:t>
      </w:r>
      <w:proofErr w:type="spellEnd"/>
      <w:r w:rsidR="005D496E" w:rsidRPr="00A07E3F">
        <w:rPr>
          <w:sz w:val="22"/>
          <w:szCs w:val="22"/>
          <w:lang w:val="et-EE"/>
        </w:rPr>
        <w:t xml:space="preserve"> </w:t>
      </w:r>
      <w:r w:rsidRPr="00A07E3F">
        <w:rPr>
          <w:sz w:val="22"/>
          <w:szCs w:val="22"/>
          <w:lang w:val="et-EE"/>
        </w:rPr>
        <w:t>nimetatud näitajate osas statistiliselt olulist paremust (</w:t>
      </w:r>
      <w:r w:rsidR="00560A1F">
        <w:rPr>
          <w:sz w:val="22"/>
          <w:szCs w:val="22"/>
          <w:lang w:val="et-EE"/>
        </w:rPr>
        <w:t>T</w:t>
      </w:r>
      <w:r w:rsidRPr="00A07E3F">
        <w:rPr>
          <w:sz w:val="22"/>
          <w:szCs w:val="22"/>
          <w:lang w:val="et-EE"/>
        </w:rPr>
        <w:t>abel</w:t>
      </w:r>
      <w:r w:rsidR="00187EF9">
        <w:rPr>
          <w:sz w:val="22"/>
          <w:szCs w:val="22"/>
          <w:lang w:val="et-EE"/>
        </w:rPr>
        <w:t> </w:t>
      </w:r>
      <w:r w:rsidRPr="00A07E3F">
        <w:rPr>
          <w:sz w:val="22"/>
          <w:szCs w:val="22"/>
          <w:lang w:val="et-EE"/>
        </w:rPr>
        <w:t>4). Antud uuringus ei täheldatud mitte ühtegi sellist kõrvaltoimet, mida varem ei olnud esinenud.</w:t>
      </w:r>
    </w:p>
    <w:p w14:paraId="22546831" w14:textId="77777777" w:rsidR="00CC0298" w:rsidRPr="00A07E3F" w:rsidRDefault="00CC0298">
      <w:pPr>
        <w:rPr>
          <w:sz w:val="22"/>
          <w:szCs w:val="22"/>
          <w:lang w:val="et-EE"/>
        </w:rPr>
      </w:pPr>
    </w:p>
    <w:p w14:paraId="1B2DED0E" w14:textId="77777777" w:rsidR="00CC0298" w:rsidRPr="00502561" w:rsidRDefault="00CC0298" w:rsidP="00502561">
      <w:pPr>
        <w:rPr>
          <w:b/>
          <w:sz w:val="22"/>
          <w:szCs w:val="22"/>
          <w:lang w:val="et-EE"/>
        </w:rPr>
      </w:pPr>
      <w:r w:rsidRPr="00502561">
        <w:rPr>
          <w:b/>
          <w:sz w:val="22"/>
          <w:szCs w:val="22"/>
          <w:lang w:val="et-EE"/>
        </w:rPr>
        <w:t>Tabel</w:t>
      </w:r>
      <w:r w:rsidR="00187EF9">
        <w:rPr>
          <w:b/>
          <w:sz w:val="22"/>
          <w:szCs w:val="22"/>
          <w:lang w:val="et-EE"/>
        </w:rPr>
        <w:t> </w:t>
      </w:r>
      <w:r w:rsidRPr="00502561">
        <w:rPr>
          <w:b/>
          <w:sz w:val="22"/>
          <w:szCs w:val="22"/>
          <w:lang w:val="et-EE"/>
        </w:rPr>
        <w:t xml:space="preserve">4. Efektiivsus (mõõduka kuni raske </w:t>
      </w:r>
      <w:proofErr w:type="spellStart"/>
      <w:r w:rsidRPr="00502561">
        <w:rPr>
          <w:b/>
          <w:sz w:val="22"/>
          <w:szCs w:val="22"/>
          <w:lang w:val="et-EE"/>
        </w:rPr>
        <w:t>atoopilise</w:t>
      </w:r>
      <w:proofErr w:type="spellEnd"/>
      <w:r w:rsidRPr="00502561">
        <w:rPr>
          <w:b/>
          <w:sz w:val="22"/>
          <w:szCs w:val="22"/>
          <w:lang w:val="et-EE"/>
        </w:rPr>
        <w:t xml:space="preserve"> dermatiidiga patsientide alampopulatsioon)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678"/>
        <w:gridCol w:w="1668"/>
        <w:gridCol w:w="1678"/>
        <w:gridCol w:w="1700"/>
      </w:tblGrid>
      <w:tr w:rsidR="00CC0298" w:rsidRPr="00A07E3F" w14:paraId="5D40C399" w14:textId="77777777" w:rsidTr="00915E32">
        <w:tc>
          <w:tcPr>
            <w:tcW w:w="2376" w:type="dxa"/>
            <w:tcBorders>
              <w:top w:val="single" w:sz="4" w:space="0" w:color="auto"/>
              <w:left w:val="single" w:sz="4" w:space="0" w:color="auto"/>
              <w:bottom w:val="single" w:sz="4" w:space="0" w:color="auto"/>
              <w:right w:val="single" w:sz="4" w:space="0" w:color="auto"/>
            </w:tcBorders>
          </w:tcPr>
          <w:p w14:paraId="4BEBEFFA" w14:textId="77777777" w:rsidR="00CC0298" w:rsidRPr="00A07E3F" w:rsidRDefault="00CC0298" w:rsidP="00502561">
            <w:pPr>
              <w:rPr>
                <w:sz w:val="22"/>
                <w:szCs w:val="22"/>
                <w:lang w:val="et-EE"/>
              </w:rPr>
            </w:pPr>
          </w:p>
        </w:tc>
        <w:tc>
          <w:tcPr>
            <w:tcW w:w="3402" w:type="dxa"/>
            <w:gridSpan w:val="2"/>
            <w:tcBorders>
              <w:top w:val="single" w:sz="4" w:space="0" w:color="auto"/>
              <w:left w:val="single" w:sz="4" w:space="0" w:color="auto"/>
              <w:bottom w:val="single" w:sz="4" w:space="0" w:color="auto"/>
              <w:right w:val="single" w:sz="4" w:space="0" w:color="auto"/>
            </w:tcBorders>
          </w:tcPr>
          <w:p w14:paraId="35622502" w14:textId="77777777" w:rsidR="00CC0298" w:rsidRPr="00A07E3F" w:rsidRDefault="00CC0298" w:rsidP="00502561">
            <w:pPr>
              <w:jc w:val="center"/>
              <w:rPr>
                <w:sz w:val="22"/>
                <w:szCs w:val="22"/>
                <w:lang w:val="et-EE"/>
              </w:rPr>
            </w:pPr>
            <w:r w:rsidRPr="00A07E3F">
              <w:rPr>
                <w:sz w:val="22"/>
                <w:szCs w:val="22"/>
                <w:lang w:val="et-EE"/>
              </w:rPr>
              <w:t>Täiskasvanud (≥ 16-aastased)</w:t>
            </w:r>
          </w:p>
        </w:tc>
        <w:tc>
          <w:tcPr>
            <w:tcW w:w="3435" w:type="dxa"/>
            <w:gridSpan w:val="2"/>
            <w:tcBorders>
              <w:top w:val="single" w:sz="4" w:space="0" w:color="auto"/>
              <w:left w:val="single" w:sz="4" w:space="0" w:color="auto"/>
              <w:bottom w:val="single" w:sz="4" w:space="0" w:color="auto"/>
              <w:right w:val="single" w:sz="4" w:space="0" w:color="auto"/>
            </w:tcBorders>
          </w:tcPr>
          <w:p w14:paraId="113299BE" w14:textId="77777777" w:rsidR="00CC0298" w:rsidRPr="00A07E3F" w:rsidRDefault="00CC0298" w:rsidP="00502561">
            <w:pPr>
              <w:jc w:val="center"/>
              <w:rPr>
                <w:sz w:val="22"/>
                <w:szCs w:val="22"/>
                <w:lang w:val="et-EE"/>
              </w:rPr>
            </w:pPr>
            <w:r w:rsidRPr="00A07E3F">
              <w:rPr>
                <w:sz w:val="22"/>
                <w:szCs w:val="22"/>
                <w:lang w:val="et-EE"/>
              </w:rPr>
              <w:t>Lapsed (2…15-aastased)</w:t>
            </w:r>
          </w:p>
        </w:tc>
      </w:tr>
      <w:tr w:rsidR="00CC0298" w:rsidRPr="00847714" w14:paraId="4EC1731E" w14:textId="77777777" w:rsidTr="00915E32">
        <w:tc>
          <w:tcPr>
            <w:tcW w:w="2376" w:type="dxa"/>
            <w:tcBorders>
              <w:top w:val="single" w:sz="4" w:space="0" w:color="auto"/>
              <w:left w:val="single" w:sz="4" w:space="0" w:color="auto"/>
              <w:bottom w:val="single" w:sz="4" w:space="0" w:color="auto"/>
              <w:right w:val="single" w:sz="4" w:space="0" w:color="auto"/>
            </w:tcBorders>
          </w:tcPr>
          <w:p w14:paraId="189C998E" w14:textId="77777777" w:rsidR="00CC0298" w:rsidRPr="00A07E3F" w:rsidRDefault="00CC0298" w:rsidP="00502561">
            <w:pPr>
              <w:rPr>
                <w:sz w:val="22"/>
                <w:szCs w:val="22"/>
                <w:lang w:val="et-EE"/>
              </w:rPr>
            </w:pPr>
          </w:p>
        </w:tc>
        <w:tc>
          <w:tcPr>
            <w:tcW w:w="1701" w:type="dxa"/>
            <w:tcBorders>
              <w:top w:val="single" w:sz="4" w:space="0" w:color="auto"/>
              <w:left w:val="single" w:sz="4" w:space="0" w:color="auto"/>
              <w:bottom w:val="single" w:sz="4" w:space="0" w:color="auto"/>
              <w:right w:val="single" w:sz="4" w:space="0" w:color="auto"/>
            </w:tcBorders>
          </w:tcPr>
          <w:p w14:paraId="4ABB8F50" w14:textId="77777777" w:rsidR="00CC0298" w:rsidRPr="00A07E3F" w:rsidRDefault="00CC0298" w:rsidP="00502561">
            <w:pPr>
              <w:jc w:val="center"/>
              <w:rPr>
                <w:sz w:val="22"/>
                <w:szCs w:val="22"/>
                <w:lang w:val="et-EE"/>
              </w:rPr>
            </w:pPr>
            <w:r w:rsidRPr="00A07E3F">
              <w:rPr>
                <w:sz w:val="22"/>
                <w:szCs w:val="22"/>
                <w:lang w:val="et-EE"/>
              </w:rPr>
              <w:t xml:space="preserve">0,1% </w:t>
            </w:r>
            <w:proofErr w:type="spellStart"/>
            <w:r w:rsidRPr="00A07E3F">
              <w:rPr>
                <w:sz w:val="22"/>
                <w:szCs w:val="22"/>
                <w:lang w:val="et-EE"/>
              </w:rPr>
              <w:t>takroliimus</w:t>
            </w:r>
            <w:proofErr w:type="spellEnd"/>
            <w:r w:rsidRPr="00A07E3F">
              <w:rPr>
                <w:sz w:val="22"/>
                <w:szCs w:val="22"/>
                <w:lang w:val="et-EE"/>
              </w:rPr>
              <w:t xml:space="preserve"> kaks korda nädalas</w:t>
            </w:r>
          </w:p>
          <w:p w14:paraId="1875C8C8" w14:textId="77777777" w:rsidR="00CC0298" w:rsidRPr="00A07E3F" w:rsidRDefault="00CC0298" w:rsidP="00502561">
            <w:pPr>
              <w:jc w:val="center"/>
              <w:rPr>
                <w:sz w:val="22"/>
                <w:szCs w:val="22"/>
                <w:lang w:val="et-EE"/>
              </w:rPr>
            </w:pPr>
            <w:r w:rsidRPr="00A07E3F">
              <w:rPr>
                <w:sz w:val="22"/>
                <w:szCs w:val="22"/>
                <w:lang w:val="et-EE"/>
              </w:rPr>
              <w:t xml:space="preserve">(N=80) </w:t>
            </w:r>
          </w:p>
        </w:tc>
        <w:tc>
          <w:tcPr>
            <w:tcW w:w="1701" w:type="dxa"/>
            <w:tcBorders>
              <w:top w:val="single" w:sz="4" w:space="0" w:color="auto"/>
              <w:left w:val="single" w:sz="4" w:space="0" w:color="auto"/>
              <w:bottom w:val="single" w:sz="4" w:space="0" w:color="auto"/>
              <w:right w:val="single" w:sz="4" w:space="0" w:color="auto"/>
            </w:tcBorders>
          </w:tcPr>
          <w:p w14:paraId="79A45687" w14:textId="77777777" w:rsidR="00CC0298" w:rsidRPr="00A07E3F" w:rsidRDefault="00CC0298" w:rsidP="00502561">
            <w:pPr>
              <w:jc w:val="center"/>
              <w:rPr>
                <w:sz w:val="22"/>
                <w:szCs w:val="22"/>
                <w:lang w:val="et-EE"/>
              </w:rPr>
            </w:pPr>
            <w:r w:rsidRPr="00A07E3F">
              <w:rPr>
                <w:sz w:val="22"/>
                <w:szCs w:val="22"/>
                <w:lang w:val="et-EE"/>
              </w:rPr>
              <w:t>Salvialus kaks korda nädalas</w:t>
            </w:r>
          </w:p>
          <w:p w14:paraId="309869E3" w14:textId="77777777" w:rsidR="00CC0298" w:rsidRPr="00A07E3F" w:rsidRDefault="00CC0298" w:rsidP="00502561">
            <w:pPr>
              <w:jc w:val="center"/>
              <w:rPr>
                <w:sz w:val="22"/>
                <w:szCs w:val="22"/>
                <w:lang w:val="et-EE"/>
              </w:rPr>
            </w:pPr>
            <w:r w:rsidRPr="00A07E3F">
              <w:rPr>
                <w:sz w:val="22"/>
                <w:szCs w:val="22"/>
                <w:lang w:val="et-EE"/>
              </w:rPr>
              <w:t>(N=73)</w:t>
            </w:r>
          </w:p>
        </w:tc>
        <w:tc>
          <w:tcPr>
            <w:tcW w:w="1701" w:type="dxa"/>
            <w:tcBorders>
              <w:top w:val="single" w:sz="4" w:space="0" w:color="auto"/>
              <w:left w:val="single" w:sz="4" w:space="0" w:color="auto"/>
              <w:bottom w:val="single" w:sz="4" w:space="0" w:color="auto"/>
              <w:right w:val="single" w:sz="4" w:space="0" w:color="auto"/>
            </w:tcBorders>
          </w:tcPr>
          <w:p w14:paraId="6222F238" w14:textId="77777777" w:rsidR="00CC0298" w:rsidRPr="00A07E3F" w:rsidRDefault="00CC0298" w:rsidP="00502561">
            <w:pPr>
              <w:jc w:val="center"/>
              <w:rPr>
                <w:sz w:val="22"/>
                <w:szCs w:val="22"/>
                <w:lang w:val="et-EE"/>
              </w:rPr>
            </w:pPr>
            <w:r w:rsidRPr="00A07E3F">
              <w:rPr>
                <w:sz w:val="22"/>
                <w:szCs w:val="22"/>
                <w:lang w:val="et-EE"/>
              </w:rPr>
              <w:t xml:space="preserve">0,03% </w:t>
            </w:r>
            <w:proofErr w:type="spellStart"/>
            <w:r w:rsidRPr="00A07E3F">
              <w:rPr>
                <w:sz w:val="22"/>
                <w:szCs w:val="22"/>
                <w:lang w:val="et-EE"/>
              </w:rPr>
              <w:t>takroliimus</w:t>
            </w:r>
            <w:proofErr w:type="spellEnd"/>
            <w:r w:rsidRPr="00A07E3F">
              <w:rPr>
                <w:sz w:val="22"/>
                <w:szCs w:val="22"/>
                <w:lang w:val="et-EE"/>
              </w:rPr>
              <w:t xml:space="preserve"> kaks korda nädalas</w:t>
            </w:r>
          </w:p>
          <w:p w14:paraId="71B3367E" w14:textId="77777777" w:rsidR="00CC0298" w:rsidRPr="00A07E3F" w:rsidRDefault="00CC0298" w:rsidP="00502561">
            <w:pPr>
              <w:jc w:val="center"/>
              <w:rPr>
                <w:sz w:val="22"/>
                <w:szCs w:val="22"/>
                <w:lang w:val="et-EE"/>
              </w:rPr>
            </w:pPr>
            <w:r w:rsidRPr="00A07E3F">
              <w:rPr>
                <w:sz w:val="22"/>
                <w:szCs w:val="22"/>
                <w:lang w:val="et-EE"/>
              </w:rPr>
              <w:t xml:space="preserve">(N=78) </w:t>
            </w:r>
          </w:p>
        </w:tc>
        <w:tc>
          <w:tcPr>
            <w:tcW w:w="1734" w:type="dxa"/>
            <w:tcBorders>
              <w:top w:val="single" w:sz="4" w:space="0" w:color="auto"/>
              <w:left w:val="single" w:sz="4" w:space="0" w:color="auto"/>
              <w:bottom w:val="single" w:sz="4" w:space="0" w:color="auto"/>
              <w:right w:val="single" w:sz="4" w:space="0" w:color="auto"/>
            </w:tcBorders>
          </w:tcPr>
          <w:p w14:paraId="033E6C0D" w14:textId="77777777" w:rsidR="00CC0298" w:rsidRPr="00A07E3F" w:rsidRDefault="00CC0298" w:rsidP="00502561">
            <w:pPr>
              <w:jc w:val="center"/>
              <w:rPr>
                <w:sz w:val="22"/>
                <w:szCs w:val="22"/>
                <w:lang w:val="et-EE"/>
              </w:rPr>
            </w:pPr>
            <w:r w:rsidRPr="00A07E3F">
              <w:rPr>
                <w:sz w:val="22"/>
                <w:szCs w:val="22"/>
                <w:lang w:val="et-EE"/>
              </w:rPr>
              <w:t>Salvialus kaks korda nädalas</w:t>
            </w:r>
          </w:p>
          <w:p w14:paraId="0CC3CDF9" w14:textId="77777777" w:rsidR="00CC0298" w:rsidRPr="00A07E3F" w:rsidRDefault="00CC0298" w:rsidP="00502561">
            <w:pPr>
              <w:jc w:val="center"/>
              <w:rPr>
                <w:sz w:val="22"/>
                <w:szCs w:val="22"/>
                <w:lang w:val="et-EE"/>
              </w:rPr>
            </w:pPr>
            <w:r w:rsidRPr="00A07E3F">
              <w:rPr>
                <w:sz w:val="22"/>
                <w:szCs w:val="22"/>
                <w:lang w:val="et-EE"/>
              </w:rPr>
              <w:t>(N=75)</w:t>
            </w:r>
          </w:p>
        </w:tc>
      </w:tr>
      <w:tr w:rsidR="00CC0298" w:rsidRPr="00A07E3F" w14:paraId="6B72F498" w14:textId="77777777" w:rsidTr="00915E32">
        <w:tc>
          <w:tcPr>
            <w:tcW w:w="2376" w:type="dxa"/>
            <w:tcBorders>
              <w:top w:val="single" w:sz="4" w:space="0" w:color="auto"/>
              <w:left w:val="single" w:sz="4" w:space="0" w:color="auto"/>
              <w:bottom w:val="single" w:sz="4" w:space="0" w:color="auto"/>
              <w:right w:val="single" w:sz="4" w:space="0" w:color="auto"/>
            </w:tcBorders>
          </w:tcPr>
          <w:p w14:paraId="6E6A366E" w14:textId="77777777" w:rsidR="00CC0298" w:rsidRPr="00A07E3F" w:rsidRDefault="00CC0298" w:rsidP="00502561">
            <w:pPr>
              <w:rPr>
                <w:sz w:val="22"/>
                <w:szCs w:val="22"/>
                <w:lang w:val="et-EE"/>
              </w:rPr>
            </w:pPr>
            <w:r w:rsidRPr="00A07E3F">
              <w:rPr>
                <w:sz w:val="22"/>
                <w:szCs w:val="22"/>
                <w:lang w:val="et-EE"/>
              </w:rPr>
              <w:t>Haiguse ägenemiste keskmine arv, mis nõudis olulist terapeutilist vahelesegamist, kohandatuna riski aja suhtes (haigete %, kellel olulist terapeutilist vahelesegamist nõudvat haiguse ägenemist ei täheldatud)</w:t>
            </w:r>
          </w:p>
        </w:tc>
        <w:tc>
          <w:tcPr>
            <w:tcW w:w="1701" w:type="dxa"/>
            <w:tcBorders>
              <w:top w:val="single" w:sz="4" w:space="0" w:color="auto"/>
              <w:left w:val="single" w:sz="4" w:space="0" w:color="auto"/>
              <w:bottom w:val="single" w:sz="4" w:space="0" w:color="auto"/>
              <w:right w:val="single" w:sz="4" w:space="0" w:color="auto"/>
            </w:tcBorders>
          </w:tcPr>
          <w:p w14:paraId="7BB70422" w14:textId="77777777" w:rsidR="00CC0298" w:rsidRPr="00A07E3F" w:rsidRDefault="00CC0298" w:rsidP="00502561">
            <w:pPr>
              <w:jc w:val="center"/>
              <w:rPr>
                <w:sz w:val="22"/>
                <w:szCs w:val="22"/>
                <w:lang w:val="et-EE"/>
              </w:rPr>
            </w:pPr>
            <w:r w:rsidRPr="00A07E3F">
              <w:rPr>
                <w:sz w:val="22"/>
                <w:szCs w:val="22"/>
                <w:lang w:val="et-EE"/>
              </w:rPr>
              <w:t>1,0 (48,8%)</w:t>
            </w:r>
          </w:p>
        </w:tc>
        <w:tc>
          <w:tcPr>
            <w:tcW w:w="1701" w:type="dxa"/>
            <w:tcBorders>
              <w:top w:val="single" w:sz="4" w:space="0" w:color="auto"/>
              <w:left w:val="single" w:sz="4" w:space="0" w:color="auto"/>
              <w:bottom w:val="single" w:sz="4" w:space="0" w:color="auto"/>
              <w:right w:val="single" w:sz="4" w:space="0" w:color="auto"/>
            </w:tcBorders>
          </w:tcPr>
          <w:p w14:paraId="37267507" w14:textId="77777777" w:rsidR="00CC0298" w:rsidRPr="00A07E3F" w:rsidRDefault="00CC0298" w:rsidP="00502561">
            <w:pPr>
              <w:jc w:val="center"/>
              <w:rPr>
                <w:sz w:val="22"/>
                <w:szCs w:val="22"/>
                <w:lang w:val="et-EE"/>
              </w:rPr>
            </w:pPr>
            <w:r w:rsidRPr="00A07E3F">
              <w:rPr>
                <w:sz w:val="22"/>
                <w:szCs w:val="22"/>
                <w:lang w:val="et-EE"/>
              </w:rPr>
              <w:t>5,3 (17,8%)</w:t>
            </w:r>
          </w:p>
        </w:tc>
        <w:tc>
          <w:tcPr>
            <w:tcW w:w="1701" w:type="dxa"/>
            <w:tcBorders>
              <w:top w:val="single" w:sz="4" w:space="0" w:color="auto"/>
              <w:left w:val="single" w:sz="4" w:space="0" w:color="auto"/>
              <w:bottom w:val="single" w:sz="4" w:space="0" w:color="auto"/>
              <w:right w:val="single" w:sz="4" w:space="0" w:color="auto"/>
            </w:tcBorders>
          </w:tcPr>
          <w:p w14:paraId="59645DF1" w14:textId="77777777" w:rsidR="00CC0298" w:rsidRPr="00A07E3F" w:rsidRDefault="00CC0298" w:rsidP="00502561">
            <w:pPr>
              <w:jc w:val="center"/>
              <w:rPr>
                <w:sz w:val="22"/>
                <w:szCs w:val="22"/>
                <w:lang w:val="et-EE"/>
              </w:rPr>
            </w:pPr>
            <w:r w:rsidRPr="00A07E3F">
              <w:rPr>
                <w:sz w:val="22"/>
                <w:szCs w:val="22"/>
                <w:lang w:val="et-EE"/>
              </w:rPr>
              <w:t>1,0 (46,2%)</w:t>
            </w:r>
          </w:p>
        </w:tc>
        <w:tc>
          <w:tcPr>
            <w:tcW w:w="1734" w:type="dxa"/>
            <w:tcBorders>
              <w:top w:val="single" w:sz="4" w:space="0" w:color="auto"/>
              <w:left w:val="single" w:sz="4" w:space="0" w:color="auto"/>
              <w:bottom w:val="single" w:sz="4" w:space="0" w:color="auto"/>
              <w:right w:val="single" w:sz="4" w:space="0" w:color="auto"/>
            </w:tcBorders>
          </w:tcPr>
          <w:p w14:paraId="7A74BC91" w14:textId="77777777" w:rsidR="00CC0298" w:rsidRPr="00A07E3F" w:rsidRDefault="00CC0298" w:rsidP="00502561">
            <w:pPr>
              <w:jc w:val="center"/>
              <w:rPr>
                <w:sz w:val="22"/>
                <w:szCs w:val="22"/>
                <w:lang w:val="et-EE"/>
              </w:rPr>
            </w:pPr>
            <w:r w:rsidRPr="00A07E3F">
              <w:rPr>
                <w:sz w:val="22"/>
                <w:szCs w:val="22"/>
                <w:lang w:val="et-EE"/>
              </w:rPr>
              <w:t>2,9 (21,3%)</w:t>
            </w:r>
          </w:p>
        </w:tc>
      </w:tr>
      <w:tr w:rsidR="00CC0298" w:rsidRPr="00A07E3F" w14:paraId="7DCA78CD" w14:textId="77777777" w:rsidTr="00915E32">
        <w:tc>
          <w:tcPr>
            <w:tcW w:w="2376" w:type="dxa"/>
            <w:tcBorders>
              <w:top w:val="single" w:sz="4" w:space="0" w:color="auto"/>
              <w:left w:val="single" w:sz="4" w:space="0" w:color="auto"/>
              <w:bottom w:val="single" w:sz="4" w:space="0" w:color="auto"/>
              <w:right w:val="single" w:sz="4" w:space="0" w:color="auto"/>
            </w:tcBorders>
          </w:tcPr>
          <w:p w14:paraId="341E570B" w14:textId="77777777" w:rsidR="00CC0298" w:rsidRPr="00A07E3F" w:rsidRDefault="00CC0298" w:rsidP="008263DE">
            <w:pPr>
              <w:keepNext/>
              <w:rPr>
                <w:sz w:val="22"/>
                <w:szCs w:val="22"/>
                <w:lang w:val="et-EE"/>
              </w:rPr>
            </w:pPr>
            <w:r w:rsidRPr="00A07E3F">
              <w:rPr>
                <w:sz w:val="22"/>
                <w:szCs w:val="22"/>
                <w:lang w:val="et-EE"/>
              </w:rPr>
              <w:lastRenderedPageBreak/>
              <w:t>Keskmine aeg esimese olulist terapeutilist vahelesegamist nõudnud haiguse ägenemiseni</w:t>
            </w:r>
          </w:p>
        </w:tc>
        <w:tc>
          <w:tcPr>
            <w:tcW w:w="1701" w:type="dxa"/>
            <w:tcBorders>
              <w:top w:val="single" w:sz="4" w:space="0" w:color="auto"/>
              <w:left w:val="single" w:sz="4" w:space="0" w:color="auto"/>
              <w:bottom w:val="single" w:sz="4" w:space="0" w:color="auto"/>
              <w:right w:val="single" w:sz="4" w:space="0" w:color="auto"/>
            </w:tcBorders>
          </w:tcPr>
          <w:p w14:paraId="0AFE0329" w14:textId="77777777" w:rsidR="00CC0298" w:rsidRPr="00A07E3F" w:rsidRDefault="00CC0298" w:rsidP="0007065F">
            <w:pPr>
              <w:keepNext/>
              <w:jc w:val="center"/>
              <w:rPr>
                <w:sz w:val="22"/>
                <w:szCs w:val="22"/>
                <w:lang w:val="et-EE"/>
              </w:rPr>
            </w:pPr>
            <w:r w:rsidRPr="00A07E3F">
              <w:rPr>
                <w:sz w:val="22"/>
                <w:szCs w:val="22"/>
                <w:lang w:val="et-EE"/>
              </w:rPr>
              <w:t>142</w:t>
            </w:r>
            <w:r w:rsidR="0007065F" w:rsidRPr="00A07E3F">
              <w:rPr>
                <w:sz w:val="22"/>
                <w:szCs w:val="22"/>
                <w:lang w:val="et-EE"/>
              </w:rPr>
              <w:t> </w:t>
            </w:r>
            <w:r w:rsidRPr="00A07E3F">
              <w:rPr>
                <w:sz w:val="22"/>
                <w:szCs w:val="22"/>
                <w:lang w:val="et-EE"/>
              </w:rPr>
              <w:t>päeva</w:t>
            </w:r>
          </w:p>
        </w:tc>
        <w:tc>
          <w:tcPr>
            <w:tcW w:w="1701" w:type="dxa"/>
            <w:tcBorders>
              <w:top w:val="single" w:sz="4" w:space="0" w:color="auto"/>
              <w:left w:val="single" w:sz="4" w:space="0" w:color="auto"/>
              <w:bottom w:val="single" w:sz="4" w:space="0" w:color="auto"/>
              <w:right w:val="single" w:sz="4" w:space="0" w:color="auto"/>
            </w:tcBorders>
          </w:tcPr>
          <w:p w14:paraId="4DCBFE48" w14:textId="77777777" w:rsidR="00CC0298" w:rsidRPr="00A07E3F" w:rsidRDefault="00CC0298" w:rsidP="0007065F">
            <w:pPr>
              <w:keepNext/>
              <w:jc w:val="center"/>
              <w:rPr>
                <w:sz w:val="22"/>
                <w:szCs w:val="22"/>
                <w:lang w:val="et-EE"/>
              </w:rPr>
            </w:pPr>
            <w:r w:rsidRPr="00A07E3F">
              <w:rPr>
                <w:sz w:val="22"/>
                <w:szCs w:val="22"/>
                <w:lang w:val="et-EE"/>
              </w:rPr>
              <w:t>15</w:t>
            </w:r>
            <w:r w:rsidR="0007065F" w:rsidRPr="00A07E3F">
              <w:rPr>
                <w:sz w:val="22"/>
                <w:szCs w:val="22"/>
                <w:lang w:val="et-EE"/>
              </w:rPr>
              <w:t> </w:t>
            </w:r>
            <w:r w:rsidRPr="00A07E3F">
              <w:rPr>
                <w:sz w:val="22"/>
                <w:szCs w:val="22"/>
                <w:lang w:val="et-EE"/>
              </w:rPr>
              <w:t>päeva</w:t>
            </w:r>
          </w:p>
        </w:tc>
        <w:tc>
          <w:tcPr>
            <w:tcW w:w="1701" w:type="dxa"/>
            <w:tcBorders>
              <w:top w:val="single" w:sz="4" w:space="0" w:color="auto"/>
              <w:left w:val="single" w:sz="4" w:space="0" w:color="auto"/>
              <w:bottom w:val="single" w:sz="4" w:space="0" w:color="auto"/>
              <w:right w:val="single" w:sz="4" w:space="0" w:color="auto"/>
            </w:tcBorders>
          </w:tcPr>
          <w:p w14:paraId="25E6E773" w14:textId="77777777" w:rsidR="00CC0298" w:rsidRPr="00A07E3F" w:rsidRDefault="00CC0298" w:rsidP="0007065F">
            <w:pPr>
              <w:keepNext/>
              <w:jc w:val="center"/>
              <w:rPr>
                <w:sz w:val="22"/>
                <w:szCs w:val="22"/>
                <w:lang w:val="et-EE"/>
              </w:rPr>
            </w:pPr>
            <w:r w:rsidRPr="00A07E3F">
              <w:rPr>
                <w:sz w:val="22"/>
                <w:szCs w:val="22"/>
                <w:lang w:val="et-EE"/>
              </w:rPr>
              <w:t>217</w:t>
            </w:r>
            <w:r w:rsidR="0007065F" w:rsidRPr="00A07E3F">
              <w:rPr>
                <w:sz w:val="22"/>
                <w:szCs w:val="22"/>
                <w:lang w:val="et-EE"/>
              </w:rPr>
              <w:t> </w:t>
            </w:r>
            <w:r w:rsidRPr="00A07E3F">
              <w:rPr>
                <w:sz w:val="22"/>
                <w:szCs w:val="22"/>
                <w:lang w:val="et-EE"/>
              </w:rPr>
              <w:t>päeva</w:t>
            </w:r>
          </w:p>
        </w:tc>
        <w:tc>
          <w:tcPr>
            <w:tcW w:w="1734" w:type="dxa"/>
            <w:tcBorders>
              <w:top w:val="single" w:sz="4" w:space="0" w:color="auto"/>
              <w:left w:val="single" w:sz="4" w:space="0" w:color="auto"/>
              <w:bottom w:val="single" w:sz="4" w:space="0" w:color="auto"/>
              <w:right w:val="single" w:sz="4" w:space="0" w:color="auto"/>
            </w:tcBorders>
          </w:tcPr>
          <w:p w14:paraId="2649F1B5" w14:textId="77777777" w:rsidR="00CC0298" w:rsidRPr="00A07E3F" w:rsidRDefault="00CC0298" w:rsidP="0007065F">
            <w:pPr>
              <w:keepNext/>
              <w:jc w:val="center"/>
              <w:rPr>
                <w:sz w:val="22"/>
                <w:szCs w:val="22"/>
                <w:lang w:val="et-EE"/>
              </w:rPr>
            </w:pPr>
            <w:r w:rsidRPr="00A07E3F">
              <w:rPr>
                <w:sz w:val="22"/>
                <w:szCs w:val="22"/>
                <w:lang w:val="et-EE"/>
              </w:rPr>
              <w:t>36</w:t>
            </w:r>
            <w:r w:rsidR="0007065F" w:rsidRPr="00A07E3F">
              <w:rPr>
                <w:sz w:val="22"/>
                <w:szCs w:val="22"/>
                <w:lang w:val="et-EE"/>
              </w:rPr>
              <w:t> </w:t>
            </w:r>
            <w:r w:rsidRPr="00A07E3F">
              <w:rPr>
                <w:sz w:val="22"/>
                <w:szCs w:val="22"/>
                <w:lang w:val="et-EE"/>
              </w:rPr>
              <w:t>päeva</w:t>
            </w:r>
          </w:p>
        </w:tc>
      </w:tr>
      <w:tr w:rsidR="00CC0298" w:rsidRPr="00A07E3F" w14:paraId="25453F69" w14:textId="77777777" w:rsidTr="00915E32">
        <w:tc>
          <w:tcPr>
            <w:tcW w:w="2376" w:type="dxa"/>
            <w:tcBorders>
              <w:top w:val="single" w:sz="4" w:space="0" w:color="auto"/>
              <w:left w:val="single" w:sz="4" w:space="0" w:color="auto"/>
              <w:bottom w:val="single" w:sz="4" w:space="0" w:color="auto"/>
              <w:right w:val="single" w:sz="4" w:space="0" w:color="auto"/>
            </w:tcBorders>
          </w:tcPr>
          <w:p w14:paraId="5B895EAF" w14:textId="77777777" w:rsidR="00CC0298" w:rsidRPr="00A07E3F" w:rsidRDefault="00CC0298" w:rsidP="008263DE">
            <w:pPr>
              <w:keepNext/>
              <w:rPr>
                <w:sz w:val="22"/>
                <w:szCs w:val="22"/>
                <w:lang w:val="et-EE"/>
              </w:rPr>
            </w:pPr>
            <w:r w:rsidRPr="00A07E3F">
              <w:rPr>
                <w:sz w:val="22"/>
                <w:szCs w:val="22"/>
                <w:lang w:val="et-EE"/>
              </w:rPr>
              <w:t>Haiguse ägenemiste keskmine arv, kohandatuna riski aja suhtes (haigete %, kellel haiguse ägenemist ei täheldatud)</w:t>
            </w:r>
          </w:p>
        </w:tc>
        <w:tc>
          <w:tcPr>
            <w:tcW w:w="1701" w:type="dxa"/>
            <w:tcBorders>
              <w:top w:val="single" w:sz="4" w:space="0" w:color="auto"/>
              <w:left w:val="single" w:sz="4" w:space="0" w:color="auto"/>
              <w:bottom w:val="single" w:sz="4" w:space="0" w:color="auto"/>
              <w:right w:val="single" w:sz="4" w:space="0" w:color="auto"/>
            </w:tcBorders>
          </w:tcPr>
          <w:p w14:paraId="4002567C" w14:textId="77777777" w:rsidR="00CC0298" w:rsidRPr="00A07E3F" w:rsidRDefault="00CC0298" w:rsidP="008263DE">
            <w:pPr>
              <w:keepNext/>
              <w:jc w:val="center"/>
              <w:rPr>
                <w:sz w:val="22"/>
                <w:szCs w:val="22"/>
                <w:lang w:val="et-EE"/>
              </w:rPr>
            </w:pPr>
            <w:r w:rsidRPr="00A07E3F">
              <w:rPr>
                <w:sz w:val="22"/>
                <w:szCs w:val="22"/>
                <w:lang w:val="et-EE"/>
              </w:rPr>
              <w:t>1,0 (42,5%)</w:t>
            </w:r>
          </w:p>
        </w:tc>
        <w:tc>
          <w:tcPr>
            <w:tcW w:w="1701" w:type="dxa"/>
            <w:tcBorders>
              <w:top w:val="single" w:sz="4" w:space="0" w:color="auto"/>
              <w:left w:val="single" w:sz="4" w:space="0" w:color="auto"/>
              <w:bottom w:val="single" w:sz="4" w:space="0" w:color="auto"/>
              <w:right w:val="single" w:sz="4" w:space="0" w:color="auto"/>
            </w:tcBorders>
          </w:tcPr>
          <w:p w14:paraId="34BCB701" w14:textId="77777777" w:rsidR="00CC0298" w:rsidRPr="00A07E3F" w:rsidRDefault="00CC0298" w:rsidP="008263DE">
            <w:pPr>
              <w:keepNext/>
              <w:jc w:val="center"/>
              <w:rPr>
                <w:sz w:val="22"/>
                <w:szCs w:val="22"/>
                <w:lang w:val="et-EE"/>
              </w:rPr>
            </w:pPr>
            <w:r w:rsidRPr="00A07E3F">
              <w:rPr>
                <w:sz w:val="22"/>
                <w:szCs w:val="22"/>
                <w:lang w:val="et-EE"/>
              </w:rPr>
              <w:t>6,8 (12,3%)</w:t>
            </w:r>
          </w:p>
        </w:tc>
        <w:tc>
          <w:tcPr>
            <w:tcW w:w="1701" w:type="dxa"/>
            <w:tcBorders>
              <w:top w:val="single" w:sz="4" w:space="0" w:color="auto"/>
              <w:left w:val="single" w:sz="4" w:space="0" w:color="auto"/>
              <w:bottom w:val="single" w:sz="4" w:space="0" w:color="auto"/>
              <w:right w:val="single" w:sz="4" w:space="0" w:color="auto"/>
            </w:tcBorders>
          </w:tcPr>
          <w:p w14:paraId="46C560AD" w14:textId="77777777" w:rsidR="00CC0298" w:rsidRPr="00A07E3F" w:rsidRDefault="00CC0298" w:rsidP="008263DE">
            <w:pPr>
              <w:keepNext/>
              <w:jc w:val="center"/>
              <w:rPr>
                <w:sz w:val="22"/>
                <w:szCs w:val="22"/>
                <w:lang w:val="et-EE"/>
              </w:rPr>
            </w:pPr>
            <w:r w:rsidRPr="00A07E3F">
              <w:rPr>
                <w:sz w:val="22"/>
                <w:szCs w:val="22"/>
                <w:lang w:val="et-EE"/>
              </w:rPr>
              <w:t>1,5 (41,0%)</w:t>
            </w:r>
          </w:p>
        </w:tc>
        <w:tc>
          <w:tcPr>
            <w:tcW w:w="1734" w:type="dxa"/>
            <w:tcBorders>
              <w:top w:val="single" w:sz="4" w:space="0" w:color="auto"/>
              <w:left w:val="single" w:sz="4" w:space="0" w:color="auto"/>
              <w:bottom w:val="single" w:sz="4" w:space="0" w:color="auto"/>
              <w:right w:val="single" w:sz="4" w:space="0" w:color="auto"/>
            </w:tcBorders>
          </w:tcPr>
          <w:p w14:paraId="1D1AB959" w14:textId="77777777" w:rsidR="00CC0298" w:rsidRPr="00A07E3F" w:rsidRDefault="00CC0298" w:rsidP="008263DE">
            <w:pPr>
              <w:keepNext/>
              <w:jc w:val="center"/>
              <w:rPr>
                <w:sz w:val="22"/>
                <w:szCs w:val="22"/>
                <w:lang w:val="et-EE"/>
              </w:rPr>
            </w:pPr>
            <w:r w:rsidRPr="00A07E3F">
              <w:rPr>
                <w:sz w:val="22"/>
                <w:szCs w:val="22"/>
                <w:lang w:val="et-EE"/>
              </w:rPr>
              <w:t>3,5 (14,7%)</w:t>
            </w:r>
          </w:p>
        </w:tc>
      </w:tr>
      <w:tr w:rsidR="00CC0298" w:rsidRPr="00A07E3F" w14:paraId="041BABE7" w14:textId="77777777" w:rsidTr="00915E32">
        <w:tc>
          <w:tcPr>
            <w:tcW w:w="2376" w:type="dxa"/>
            <w:tcBorders>
              <w:top w:val="single" w:sz="4" w:space="0" w:color="auto"/>
              <w:left w:val="single" w:sz="4" w:space="0" w:color="auto"/>
              <w:bottom w:val="single" w:sz="4" w:space="0" w:color="auto"/>
              <w:right w:val="single" w:sz="4" w:space="0" w:color="auto"/>
            </w:tcBorders>
          </w:tcPr>
          <w:p w14:paraId="6C9E5BD6" w14:textId="77777777" w:rsidR="00CC0298" w:rsidRPr="00A07E3F" w:rsidRDefault="00CC0298" w:rsidP="008263DE">
            <w:pPr>
              <w:keepNext/>
              <w:rPr>
                <w:sz w:val="22"/>
                <w:szCs w:val="22"/>
                <w:lang w:val="et-EE"/>
              </w:rPr>
            </w:pPr>
            <w:r w:rsidRPr="00A07E3F">
              <w:rPr>
                <w:sz w:val="22"/>
                <w:szCs w:val="22"/>
                <w:lang w:val="et-EE"/>
              </w:rPr>
              <w:t>Keskmine aeg haiguse esimese ägenemiseni</w:t>
            </w:r>
          </w:p>
        </w:tc>
        <w:tc>
          <w:tcPr>
            <w:tcW w:w="1701" w:type="dxa"/>
            <w:tcBorders>
              <w:top w:val="single" w:sz="4" w:space="0" w:color="auto"/>
              <w:left w:val="single" w:sz="4" w:space="0" w:color="auto"/>
              <w:bottom w:val="single" w:sz="4" w:space="0" w:color="auto"/>
              <w:right w:val="single" w:sz="4" w:space="0" w:color="auto"/>
            </w:tcBorders>
          </w:tcPr>
          <w:p w14:paraId="1235FF88" w14:textId="77777777" w:rsidR="00CC0298" w:rsidRPr="00A07E3F" w:rsidRDefault="00CC0298" w:rsidP="0007065F">
            <w:pPr>
              <w:keepNext/>
              <w:jc w:val="center"/>
              <w:rPr>
                <w:sz w:val="22"/>
                <w:szCs w:val="22"/>
                <w:lang w:val="et-EE"/>
              </w:rPr>
            </w:pPr>
            <w:r w:rsidRPr="00A07E3F">
              <w:rPr>
                <w:sz w:val="22"/>
                <w:szCs w:val="22"/>
                <w:lang w:val="et-EE"/>
              </w:rPr>
              <w:t>123</w:t>
            </w:r>
            <w:r w:rsidR="0007065F" w:rsidRPr="00A07E3F">
              <w:rPr>
                <w:sz w:val="22"/>
                <w:szCs w:val="22"/>
                <w:lang w:val="et-EE"/>
              </w:rPr>
              <w:t> </w:t>
            </w:r>
            <w:r w:rsidRPr="00A07E3F">
              <w:rPr>
                <w:sz w:val="22"/>
                <w:szCs w:val="22"/>
                <w:lang w:val="et-EE"/>
              </w:rPr>
              <w:t>päeva</w:t>
            </w:r>
          </w:p>
        </w:tc>
        <w:tc>
          <w:tcPr>
            <w:tcW w:w="1701" w:type="dxa"/>
            <w:tcBorders>
              <w:top w:val="single" w:sz="4" w:space="0" w:color="auto"/>
              <w:left w:val="single" w:sz="4" w:space="0" w:color="auto"/>
              <w:bottom w:val="single" w:sz="4" w:space="0" w:color="auto"/>
              <w:right w:val="single" w:sz="4" w:space="0" w:color="auto"/>
            </w:tcBorders>
          </w:tcPr>
          <w:p w14:paraId="3C98AF57" w14:textId="77777777" w:rsidR="00CC0298" w:rsidRPr="00A07E3F" w:rsidRDefault="00CC0298" w:rsidP="0007065F">
            <w:pPr>
              <w:keepNext/>
              <w:jc w:val="center"/>
              <w:rPr>
                <w:sz w:val="22"/>
                <w:szCs w:val="22"/>
                <w:lang w:val="et-EE"/>
              </w:rPr>
            </w:pPr>
            <w:r w:rsidRPr="00A07E3F">
              <w:rPr>
                <w:sz w:val="22"/>
                <w:szCs w:val="22"/>
                <w:lang w:val="et-EE"/>
              </w:rPr>
              <w:t>14</w:t>
            </w:r>
            <w:r w:rsidR="0007065F" w:rsidRPr="00A07E3F">
              <w:rPr>
                <w:sz w:val="22"/>
                <w:szCs w:val="22"/>
                <w:lang w:val="et-EE"/>
              </w:rPr>
              <w:t> </w:t>
            </w:r>
            <w:r w:rsidRPr="00A07E3F">
              <w:rPr>
                <w:sz w:val="22"/>
                <w:szCs w:val="22"/>
                <w:lang w:val="et-EE"/>
              </w:rPr>
              <w:t>päeva</w:t>
            </w:r>
          </w:p>
        </w:tc>
        <w:tc>
          <w:tcPr>
            <w:tcW w:w="1701" w:type="dxa"/>
            <w:tcBorders>
              <w:top w:val="single" w:sz="4" w:space="0" w:color="auto"/>
              <w:left w:val="single" w:sz="4" w:space="0" w:color="auto"/>
              <w:bottom w:val="single" w:sz="4" w:space="0" w:color="auto"/>
              <w:right w:val="single" w:sz="4" w:space="0" w:color="auto"/>
            </w:tcBorders>
          </w:tcPr>
          <w:p w14:paraId="488B7984" w14:textId="77777777" w:rsidR="00CC0298" w:rsidRPr="00A07E3F" w:rsidRDefault="00CC0298" w:rsidP="0007065F">
            <w:pPr>
              <w:keepNext/>
              <w:jc w:val="center"/>
              <w:rPr>
                <w:sz w:val="22"/>
                <w:szCs w:val="22"/>
                <w:lang w:val="et-EE"/>
              </w:rPr>
            </w:pPr>
            <w:r w:rsidRPr="00A07E3F">
              <w:rPr>
                <w:sz w:val="22"/>
                <w:szCs w:val="22"/>
                <w:lang w:val="et-EE"/>
              </w:rPr>
              <w:t>146</w:t>
            </w:r>
            <w:r w:rsidR="0007065F" w:rsidRPr="00A07E3F">
              <w:rPr>
                <w:sz w:val="22"/>
                <w:szCs w:val="22"/>
                <w:lang w:val="et-EE"/>
              </w:rPr>
              <w:t> </w:t>
            </w:r>
            <w:r w:rsidRPr="00A07E3F">
              <w:rPr>
                <w:sz w:val="22"/>
                <w:szCs w:val="22"/>
                <w:lang w:val="et-EE"/>
              </w:rPr>
              <w:t>päeva</w:t>
            </w:r>
          </w:p>
        </w:tc>
        <w:tc>
          <w:tcPr>
            <w:tcW w:w="1734" w:type="dxa"/>
            <w:tcBorders>
              <w:top w:val="single" w:sz="4" w:space="0" w:color="auto"/>
              <w:left w:val="single" w:sz="4" w:space="0" w:color="auto"/>
              <w:bottom w:val="single" w:sz="4" w:space="0" w:color="auto"/>
              <w:right w:val="single" w:sz="4" w:space="0" w:color="auto"/>
            </w:tcBorders>
          </w:tcPr>
          <w:p w14:paraId="29C19FC9" w14:textId="77777777" w:rsidR="00CC0298" w:rsidRPr="00A07E3F" w:rsidRDefault="00CC0298" w:rsidP="0007065F">
            <w:pPr>
              <w:keepNext/>
              <w:jc w:val="center"/>
              <w:rPr>
                <w:sz w:val="22"/>
                <w:szCs w:val="22"/>
                <w:lang w:val="et-EE"/>
              </w:rPr>
            </w:pPr>
            <w:r w:rsidRPr="00A07E3F">
              <w:rPr>
                <w:sz w:val="22"/>
                <w:szCs w:val="22"/>
                <w:lang w:val="et-EE"/>
              </w:rPr>
              <w:t>17</w:t>
            </w:r>
            <w:r w:rsidR="0007065F" w:rsidRPr="00A07E3F">
              <w:rPr>
                <w:sz w:val="22"/>
                <w:szCs w:val="22"/>
                <w:lang w:val="et-EE"/>
              </w:rPr>
              <w:t> </w:t>
            </w:r>
            <w:r w:rsidRPr="00A07E3F">
              <w:rPr>
                <w:sz w:val="22"/>
                <w:szCs w:val="22"/>
                <w:lang w:val="et-EE"/>
              </w:rPr>
              <w:t>päeva</w:t>
            </w:r>
          </w:p>
        </w:tc>
      </w:tr>
      <w:tr w:rsidR="00CC0298" w:rsidRPr="00A07E3F" w14:paraId="1C38FF93" w14:textId="77777777" w:rsidTr="00915E32">
        <w:tc>
          <w:tcPr>
            <w:tcW w:w="2376" w:type="dxa"/>
            <w:tcBorders>
              <w:top w:val="single" w:sz="4" w:space="0" w:color="auto"/>
              <w:left w:val="single" w:sz="4" w:space="0" w:color="auto"/>
              <w:bottom w:val="single" w:sz="4" w:space="0" w:color="auto"/>
              <w:right w:val="single" w:sz="4" w:space="0" w:color="auto"/>
            </w:tcBorders>
          </w:tcPr>
          <w:p w14:paraId="349E7424" w14:textId="77777777" w:rsidR="00CC0298" w:rsidRPr="00A07E3F" w:rsidRDefault="00CC0298" w:rsidP="008263DE">
            <w:pPr>
              <w:keepNext/>
              <w:rPr>
                <w:sz w:val="22"/>
                <w:szCs w:val="22"/>
                <w:lang w:val="et-EE"/>
              </w:rPr>
            </w:pPr>
            <w:r w:rsidRPr="00A07E3F">
              <w:rPr>
                <w:sz w:val="22"/>
                <w:szCs w:val="22"/>
                <w:lang w:val="et-EE"/>
              </w:rPr>
              <w:t>Keskmine (SD) haiguse ägenemise päevade %</w:t>
            </w:r>
          </w:p>
        </w:tc>
        <w:tc>
          <w:tcPr>
            <w:tcW w:w="1701" w:type="dxa"/>
            <w:tcBorders>
              <w:top w:val="single" w:sz="4" w:space="0" w:color="auto"/>
              <w:left w:val="single" w:sz="4" w:space="0" w:color="auto"/>
              <w:bottom w:val="single" w:sz="4" w:space="0" w:color="auto"/>
              <w:right w:val="single" w:sz="4" w:space="0" w:color="auto"/>
            </w:tcBorders>
          </w:tcPr>
          <w:p w14:paraId="3DDA5DE6" w14:textId="77777777" w:rsidR="00CC0298" w:rsidRPr="00A07E3F" w:rsidRDefault="00CC0298" w:rsidP="008263DE">
            <w:pPr>
              <w:keepNext/>
              <w:jc w:val="center"/>
              <w:rPr>
                <w:sz w:val="22"/>
                <w:szCs w:val="22"/>
                <w:lang w:val="et-EE"/>
              </w:rPr>
            </w:pPr>
            <w:r w:rsidRPr="00A07E3F">
              <w:rPr>
                <w:sz w:val="22"/>
                <w:szCs w:val="22"/>
                <w:lang w:val="et-EE"/>
              </w:rPr>
              <w:t>16,1 (23,6)</w:t>
            </w:r>
          </w:p>
        </w:tc>
        <w:tc>
          <w:tcPr>
            <w:tcW w:w="1701" w:type="dxa"/>
            <w:tcBorders>
              <w:top w:val="single" w:sz="4" w:space="0" w:color="auto"/>
              <w:left w:val="single" w:sz="4" w:space="0" w:color="auto"/>
              <w:bottom w:val="single" w:sz="4" w:space="0" w:color="auto"/>
              <w:right w:val="single" w:sz="4" w:space="0" w:color="auto"/>
            </w:tcBorders>
          </w:tcPr>
          <w:p w14:paraId="7D510BB4" w14:textId="77777777" w:rsidR="00CC0298" w:rsidRPr="00A07E3F" w:rsidRDefault="00CC0298" w:rsidP="008263DE">
            <w:pPr>
              <w:keepNext/>
              <w:jc w:val="center"/>
              <w:rPr>
                <w:sz w:val="22"/>
                <w:szCs w:val="22"/>
                <w:lang w:val="et-EE"/>
              </w:rPr>
            </w:pPr>
            <w:r w:rsidRPr="00A07E3F">
              <w:rPr>
                <w:sz w:val="22"/>
                <w:szCs w:val="22"/>
                <w:lang w:val="et-EE"/>
              </w:rPr>
              <w:t>39,0 (27,8)</w:t>
            </w:r>
          </w:p>
        </w:tc>
        <w:tc>
          <w:tcPr>
            <w:tcW w:w="1701" w:type="dxa"/>
            <w:tcBorders>
              <w:top w:val="single" w:sz="4" w:space="0" w:color="auto"/>
              <w:left w:val="single" w:sz="4" w:space="0" w:color="auto"/>
              <w:bottom w:val="single" w:sz="4" w:space="0" w:color="auto"/>
              <w:right w:val="single" w:sz="4" w:space="0" w:color="auto"/>
            </w:tcBorders>
          </w:tcPr>
          <w:p w14:paraId="293AFFB6" w14:textId="77777777" w:rsidR="00CC0298" w:rsidRPr="00A07E3F" w:rsidRDefault="00CC0298" w:rsidP="008263DE">
            <w:pPr>
              <w:keepNext/>
              <w:jc w:val="center"/>
              <w:rPr>
                <w:sz w:val="22"/>
                <w:szCs w:val="22"/>
                <w:lang w:val="et-EE"/>
              </w:rPr>
            </w:pPr>
            <w:r w:rsidRPr="00A07E3F">
              <w:rPr>
                <w:sz w:val="22"/>
                <w:szCs w:val="22"/>
                <w:lang w:val="et-EE"/>
              </w:rPr>
              <w:t>16,9 (22,1)</w:t>
            </w:r>
          </w:p>
        </w:tc>
        <w:tc>
          <w:tcPr>
            <w:tcW w:w="1734" w:type="dxa"/>
            <w:tcBorders>
              <w:top w:val="single" w:sz="4" w:space="0" w:color="auto"/>
              <w:left w:val="single" w:sz="4" w:space="0" w:color="auto"/>
              <w:bottom w:val="single" w:sz="4" w:space="0" w:color="auto"/>
              <w:right w:val="single" w:sz="4" w:space="0" w:color="auto"/>
            </w:tcBorders>
          </w:tcPr>
          <w:p w14:paraId="5770C4C1" w14:textId="77777777" w:rsidR="00CC0298" w:rsidRPr="00A07E3F" w:rsidRDefault="00CC0298" w:rsidP="008263DE">
            <w:pPr>
              <w:keepNext/>
              <w:jc w:val="center"/>
              <w:rPr>
                <w:sz w:val="22"/>
                <w:szCs w:val="22"/>
                <w:lang w:val="et-EE"/>
              </w:rPr>
            </w:pPr>
            <w:r w:rsidRPr="00A07E3F">
              <w:rPr>
                <w:sz w:val="22"/>
                <w:szCs w:val="22"/>
                <w:lang w:val="et-EE"/>
              </w:rPr>
              <w:t>29,9 (26,8)</w:t>
            </w:r>
          </w:p>
        </w:tc>
      </w:tr>
    </w:tbl>
    <w:p w14:paraId="51B16D9D" w14:textId="77777777" w:rsidR="00CC0298" w:rsidRPr="00A07E3F" w:rsidRDefault="00CC0298" w:rsidP="008263DE">
      <w:pPr>
        <w:pStyle w:val="TableParagraphModified"/>
        <w:keepNext/>
        <w:spacing w:after="0"/>
        <w:rPr>
          <w:sz w:val="22"/>
          <w:szCs w:val="22"/>
          <w:lang w:val="et-EE"/>
        </w:rPr>
      </w:pPr>
      <w:r w:rsidRPr="00A07E3F">
        <w:rPr>
          <w:sz w:val="22"/>
          <w:szCs w:val="22"/>
          <w:lang w:val="et-EE"/>
        </w:rPr>
        <w:t xml:space="preserve">P&lt;0,001 </w:t>
      </w:r>
      <w:proofErr w:type="spellStart"/>
      <w:r w:rsidRPr="00A07E3F">
        <w:rPr>
          <w:sz w:val="22"/>
          <w:szCs w:val="22"/>
          <w:lang w:val="et-EE"/>
        </w:rPr>
        <w:t>takroliimuse</w:t>
      </w:r>
      <w:proofErr w:type="spellEnd"/>
      <w:r w:rsidRPr="00A07E3F">
        <w:rPr>
          <w:sz w:val="22"/>
          <w:szCs w:val="22"/>
          <w:lang w:val="et-EE"/>
        </w:rPr>
        <w:t xml:space="preserve"> 0,1% salvi (täiskasvanud) ja 0,03% salvi (lapsed) kasuks nii esmase tulemusnäitaja kui ka peamiste teiseste tulemusnäitajate osas.</w:t>
      </w:r>
    </w:p>
    <w:p w14:paraId="1EC6F741" w14:textId="77777777" w:rsidR="00CC0298" w:rsidRPr="00A07E3F" w:rsidRDefault="00CC0298">
      <w:pPr>
        <w:rPr>
          <w:sz w:val="22"/>
          <w:szCs w:val="22"/>
          <w:lang w:val="et-EE"/>
        </w:rPr>
      </w:pPr>
    </w:p>
    <w:p w14:paraId="52083C93" w14:textId="77777777" w:rsidR="00AF7BC8" w:rsidRPr="00A07E3F" w:rsidRDefault="00AF7BC8" w:rsidP="00AF7BC8">
      <w:pPr>
        <w:rPr>
          <w:sz w:val="22"/>
          <w:szCs w:val="22"/>
          <w:lang w:val="et-EE"/>
        </w:rPr>
      </w:pPr>
      <w:r w:rsidRPr="00A07E3F">
        <w:rPr>
          <w:sz w:val="22"/>
          <w:szCs w:val="22"/>
          <w:lang w:val="et-EE"/>
        </w:rPr>
        <w:t xml:space="preserve">Viidi läbi seitsmekuuline </w:t>
      </w:r>
      <w:proofErr w:type="spellStart"/>
      <w:r w:rsidRPr="00A07E3F">
        <w:rPr>
          <w:sz w:val="22"/>
          <w:szCs w:val="22"/>
          <w:lang w:val="et-EE"/>
        </w:rPr>
        <w:t>topeltpime</w:t>
      </w:r>
      <w:proofErr w:type="spellEnd"/>
      <w:r w:rsidRPr="00A07E3F">
        <w:rPr>
          <w:sz w:val="22"/>
          <w:szCs w:val="22"/>
          <w:lang w:val="et-EE"/>
        </w:rPr>
        <w:t xml:space="preserve"> randomiseeritud paralleelrühmadega uuring 2</w:t>
      </w:r>
      <w:r w:rsidR="00AE2379">
        <w:rPr>
          <w:sz w:val="22"/>
          <w:szCs w:val="22"/>
          <w:lang w:val="et-EE"/>
        </w:rPr>
        <w:t>…</w:t>
      </w:r>
      <w:r w:rsidRPr="00A07E3F">
        <w:rPr>
          <w:sz w:val="22"/>
          <w:szCs w:val="22"/>
          <w:lang w:val="et-EE"/>
        </w:rPr>
        <w:t>11</w:t>
      </w:r>
      <w:r w:rsidR="00AE2379">
        <w:rPr>
          <w:sz w:val="22"/>
          <w:szCs w:val="22"/>
          <w:lang w:val="et-EE"/>
        </w:rPr>
        <w:t>-</w:t>
      </w:r>
      <w:r w:rsidRPr="00A07E3F">
        <w:rPr>
          <w:sz w:val="22"/>
          <w:szCs w:val="22"/>
          <w:lang w:val="et-EE"/>
        </w:rPr>
        <w:t xml:space="preserve">aastastel mõõduka kuni raske </w:t>
      </w:r>
      <w:proofErr w:type="spellStart"/>
      <w:r w:rsidRPr="00A07E3F">
        <w:rPr>
          <w:sz w:val="22"/>
          <w:szCs w:val="22"/>
          <w:lang w:val="et-EE"/>
        </w:rPr>
        <w:t>atoopilise</w:t>
      </w:r>
      <w:proofErr w:type="spellEnd"/>
      <w:r w:rsidRPr="00A07E3F">
        <w:rPr>
          <w:sz w:val="22"/>
          <w:szCs w:val="22"/>
          <w:lang w:val="et-EE"/>
        </w:rPr>
        <w:t xml:space="preserve"> nahapõletikuga lastel. Ühes rühmas said patsiendid </w:t>
      </w:r>
      <w:proofErr w:type="spellStart"/>
      <w:r w:rsidRPr="00A07E3F">
        <w:rPr>
          <w:sz w:val="22"/>
          <w:szCs w:val="22"/>
          <w:lang w:val="et-EE"/>
        </w:rPr>
        <w:t>Protopic</w:t>
      </w:r>
      <w:proofErr w:type="spellEnd"/>
      <w:r w:rsidRPr="00A07E3F">
        <w:rPr>
          <w:sz w:val="22"/>
          <w:szCs w:val="22"/>
          <w:lang w:val="et-EE"/>
        </w:rPr>
        <w:t xml:space="preserve"> 0,03% salvi (n=121), 3</w:t>
      </w:r>
      <w:r w:rsidR="0007065F" w:rsidRPr="00A07E3F">
        <w:rPr>
          <w:sz w:val="22"/>
          <w:szCs w:val="22"/>
          <w:lang w:val="et-EE"/>
        </w:rPr>
        <w:t> </w:t>
      </w:r>
      <w:r w:rsidRPr="00A07E3F">
        <w:rPr>
          <w:sz w:val="22"/>
          <w:szCs w:val="22"/>
          <w:lang w:val="et-EE"/>
        </w:rPr>
        <w:t xml:space="preserve">nädala jooksul kaks korda päevas ja seejärel üks kord päevas kuni haiguskolde kadumiseni. Võrdlusrühmas said patsiendid 1% </w:t>
      </w:r>
      <w:proofErr w:type="spellStart"/>
      <w:r w:rsidRPr="00A07E3F">
        <w:rPr>
          <w:sz w:val="22"/>
          <w:szCs w:val="22"/>
          <w:lang w:val="et-EE"/>
        </w:rPr>
        <w:t>hüdrokortisoonatsetaa</w:t>
      </w:r>
      <w:r w:rsidR="00AE2379">
        <w:rPr>
          <w:sz w:val="22"/>
          <w:szCs w:val="22"/>
          <w:lang w:val="et-EE"/>
        </w:rPr>
        <w:t>di</w:t>
      </w:r>
      <w:r w:rsidRPr="00A07E3F">
        <w:rPr>
          <w:sz w:val="22"/>
          <w:szCs w:val="22"/>
          <w:lang w:val="et-EE"/>
        </w:rPr>
        <w:t>salvi</w:t>
      </w:r>
      <w:proofErr w:type="spellEnd"/>
      <w:r w:rsidRPr="00A07E3F">
        <w:rPr>
          <w:sz w:val="22"/>
          <w:szCs w:val="22"/>
          <w:lang w:val="et-EE"/>
        </w:rPr>
        <w:t xml:space="preserve"> (HA) peale ja kaelale ning 0,1% </w:t>
      </w:r>
      <w:proofErr w:type="spellStart"/>
      <w:r w:rsidRPr="00A07E3F">
        <w:rPr>
          <w:sz w:val="22"/>
          <w:szCs w:val="22"/>
          <w:lang w:val="et-EE"/>
        </w:rPr>
        <w:t>hüdrokortisoonbutüraa</w:t>
      </w:r>
      <w:r w:rsidR="00AE2379">
        <w:rPr>
          <w:sz w:val="22"/>
          <w:szCs w:val="22"/>
          <w:lang w:val="et-EE"/>
        </w:rPr>
        <w:t>di</w:t>
      </w:r>
      <w:r w:rsidRPr="00A07E3F">
        <w:rPr>
          <w:sz w:val="22"/>
          <w:szCs w:val="22"/>
          <w:lang w:val="et-EE"/>
        </w:rPr>
        <w:t>sa</w:t>
      </w:r>
      <w:r w:rsidR="00164543" w:rsidRPr="00A07E3F">
        <w:rPr>
          <w:sz w:val="22"/>
          <w:szCs w:val="22"/>
          <w:lang w:val="et-EE"/>
        </w:rPr>
        <w:t>l</w:t>
      </w:r>
      <w:r w:rsidRPr="00A07E3F">
        <w:rPr>
          <w:sz w:val="22"/>
          <w:szCs w:val="22"/>
          <w:lang w:val="et-EE"/>
        </w:rPr>
        <w:t>vi</w:t>
      </w:r>
      <w:proofErr w:type="spellEnd"/>
      <w:r w:rsidRPr="00A07E3F">
        <w:rPr>
          <w:sz w:val="22"/>
          <w:szCs w:val="22"/>
          <w:lang w:val="et-EE"/>
        </w:rPr>
        <w:t xml:space="preserve"> kehale ja jäsemetele (n=111), 2</w:t>
      </w:r>
      <w:r w:rsidR="0007065F" w:rsidRPr="00A07E3F">
        <w:rPr>
          <w:sz w:val="22"/>
          <w:szCs w:val="22"/>
          <w:lang w:val="et-EE"/>
        </w:rPr>
        <w:t> </w:t>
      </w:r>
      <w:r w:rsidRPr="00A07E3F">
        <w:rPr>
          <w:sz w:val="22"/>
          <w:szCs w:val="22"/>
          <w:lang w:val="et-EE"/>
        </w:rPr>
        <w:t>nädala jooksul kaks korda päevas ja seejärel HA kaks korda päevas kõigile probleemsetele kohtadele. Selle ajavahemiku kestel tehti kõigile patsientidele ja kontrollrühma katsealustele (n=44) esmane immuniseerimine ja korduv immuunprovokatsioon val</w:t>
      </w:r>
      <w:r w:rsidR="00113F7D">
        <w:rPr>
          <w:sz w:val="22"/>
          <w:szCs w:val="22"/>
          <w:lang w:val="et-EE"/>
        </w:rPr>
        <w:t xml:space="preserve">guga </w:t>
      </w:r>
      <w:r w:rsidRPr="00A07E3F">
        <w:rPr>
          <w:sz w:val="22"/>
          <w:szCs w:val="22"/>
          <w:lang w:val="et-EE"/>
        </w:rPr>
        <w:t>konjugeerit</w:t>
      </w:r>
      <w:r w:rsidRPr="00113F7D">
        <w:rPr>
          <w:sz w:val="22"/>
          <w:szCs w:val="22"/>
          <w:lang w:val="et-EE"/>
        </w:rPr>
        <w:t xml:space="preserve">ud </w:t>
      </w:r>
      <w:proofErr w:type="spellStart"/>
      <w:r w:rsidR="00113F7D" w:rsidRPr="00502561">
        <w:rPr>
          <w:i/>
          <w:sz w:val="22"/>
          <w:szCs w:val="22"/>
          <w:lang w:val="et-EE"/>
        </w:rPr>
        <w:t>Neisseria</w:t>
      </w:r>
      <w:proofErr w:type="spellEnd"/>
      <w:r w:rsidR="00113F7D" w:rsidRPr="00502561">
        <w:rPr>
          <w:i/>
          <w:sz w:val="22"/>
          <w:szCs w:val="22"/>
          <w:lang w:val="et-EE"/>
        </w:rPr>
        <w:t xml:space="preserve"> </w:t>
      </w:r>
      <w:proofErr w:type="spellStart"/>
      <w:r w:rsidR="00113F7D" w:rsidRPr="00502561">
        <w:rPr>
          <w:i/>
          <w:sz w:val="22"/>
          <w:szCs w:val="22"/>
          <w:lang w:val="et-EE"/>
        </w:rPr>
        <w:t>meni</w:t>
      </w:r>
      <w:r w:rsidR="00113F7D" w:rsidRPr="00C11667">
        <w:rPr>
          <w:i/>
          <w:sz w:val="22"/>
          <w:szCs w:val="22"/>
          <w:lang w:val="et-EE"/>
        </w:rPr>
        <w:t>n</w:t>
      </w:r>
      <w:r w:rsidR="00113F7D" w:rsidRPr="00502561">
        <w:rPr>
          <w:i/>
          <w:sz w:val="22"/>
          <w:szCs w:val="22"/>
          <w:lang w:val="et-EE"/>
        </w:rPr>
        <w:t>gitidise</w:t>
      </w:r>
      <w:proofErr w:type="spellEnd"/>
      <w:r w:rsidR="00113F7D" w:rsidRPr="00502561">
        <w:rPr>
          <w:sz w:val="22"/>
          <w:szCs w:val="22"/>
          <w:lang w:val="et-EE"/>
        </w:rPr>
        <w:t xml:space="preserve"> </w:t>
      </w:r>
      <w:proofErr w:type="spellStart"/>
      <w:r w:rsidR="00113F7D" w:rsidRPr="00502561">
        <w:rPr>
          <w:sz w:val="22"/>
          <w:szCs w:val="22"/>
          <w:lang w:val="et-EE"/>
        </w:rPr>
        <w:t>serorühma</w:t>
      </w:r>
      <w:proofErr w:type="spellEnd"/>
      <w:r w:rsidR="00113F7D" w:rsidRPr="00502561">
        <w:rPr>
          <w:sz w:val="22"/>
          <w:szCs w:val="22"/>
          <w:lang w:val="et-EE"/>
        </w:rPr>
        <w:t xml:space="preserve"> C </w:t>
      </w:r>
      <w:r w:rsidR="00113F7D" w:rsidRPr="00C11667">
        <w:rPr>
          <w:sz w:val="22"/>
          <w:szCs w:val="22"/>
          <w:lang w:val="et-EE"/>
        </w:rPr>
        <w:t>vastase</w:t>
      </w:r>
      <w:r w:rsidR="00113F7D" w:rsidRPr="00502561">
        <w:rPr>
          <w:sz w:val="22"/>
          <w:szCs w:val="22"/>
          <w:lang w:val="et-EE"/>
        </w:rPr>
        <w:t xml:space="preserve"> </w:t>
      </w:r>
      <w:r w:rsidRPr="00502561">
        <w:rPr>
          <w:sz w:val="22"/>
          <w:szCs w:val="22"/>
          <w:lang w:val="et-EE"/>
        </w:rPr>
        <w:t>vaktsiiniga</w:t>
      </w:r>
      <w:r w:rsidRPr="00A07E3F">
        <w:rPr>
          <w:sz w:val="22"/>
          <w:szCs w:val="22"/>
          <w:lang w:val="et-EE"/>
        </w:rPr>
        <w:t>.</w:t>
      </w:r>
    </w:p>
    <w:p w14:paraId="2108A394" w14:textId="77777777" w:rsidR="00AF7BC8" w:rsidRPr="00A07E3F" w:rsidRDefault="00AF7BC8" w:rsidP="00AF7BC8">
      <w:pPr>
        <w:rPr>
          <w:sz w:val="22"/>
          <w:szCs w:val="22"/>
          <w:lang w:val="et-EE"/>
        </w:rPr>
      </w:pPr>
      <w:r w:rsidRPr="00A07E3F">
        <w:rPr>
          <w:sz w:val="22"/>
          <w:szCs w:val="22"/>
          <w:lang w:val="et-EE"/>
        </w:rPr>
        <w:t>Uuringu esmane tulemusnäitaja oli immuunvastuse määr vaktsineerimisele, mis oli määratletud patsientide protsentuaalse osakaaluna seerumi bakteritsiidsete antikehade (SBA) tiitriga ≥ 8 5.</w:t>
      </w:r>
      <w:r w:rsidR="00187EF9">
        <w:rPr>
          <w:sz w:val="22"/>
          <w:szCs w:val="22"/>
          <w:lang w:val="et-EE"/>
        </w:rPr>
        <w:t> </w:t>
      </w:r>
      <w:r w:rsidR="00164543" w:rsidRPr="00A07E3F">
        <w:rPr>
          <w:sz w:val="22"/>
          <w:szCs w:val="22"/>
          <w:lang w:val="et-EE"/>
        </w:rPr>
        <w:t>n</w:t>
      </w:r>
      <w:r w:rsidRPr="00A07E3F">
        <w:rPr>
          <w:sz w:val="22"/>
          <w:szCs w:val="22"/>
          <w:lang w:val="et-EE"/>
        </w:rPr>
        <w:t>ädala visiidil. Immuunvastuse määra analüüs 5. nädalal näitas ravirühmades samaväärseid tulemusi (</w:t>
      </w:r>
      <w:proofErr w:type="spellStart"/>
      <w:r w:rsidRPr="00A07E3F">
        <w:rPr>
          <w:sz w:val="22"/>
          <w:szCs w:val="22"/>
          <w:lang w:val="et-EE"/>
        </w:rPr>
        <w:t>hüdrokortisoon</w:t>
      </w:r>
      <w:proofErr w:type="spellEnd"/>
      <w:r w:rsidRPr="00A07E3F">
        <w:rPr>
          <w:sz w:val="22"/>
          <w:szCs w:val="22"/>
          <w:lang w:val="et-EE"/>
        </w:rPr>
        <w:t xml:space="preserve"> 98,3%, </w:t>
      </w:r>
      <w:proofErr w:type="spellStart"/>
      <w:r w:rsidRPr="00A07E3F">
        <w:rPr>
          <w:sz w:val="22"/>
          <w:szCs w:val="22"/>
          <w:lang w:val="et-EE"/>
        </w:rPr>
        <w:t>takroliimusesalv</w:t>
      </w:r>
      <w:proofErr w:type="spellEnd"/>
      <w:r w:rsidRPr="00A07E3F">
        <w:rPr>
          <w:sz w:val="22"/>
          <w:szCs w:val="22"/>
          <w:lang w:val="et-EE"/>
        </w:rPr>
        <w:t xml:space="preserve"> 95,4%; vanus 7</w:t>
      </w:r>
      <w:r w:rsidR="00AE2379">
        <w:rPr>
          <w:sz w:val="22"/>
          <w:szCs w:val="22"/>
          <w:lang w:val="et-EE"/>
        </w:rPr>
        <w:t>…</w:t>
      </w:r>
      <w:r w:rsidRPr="00A07E3F">
        <w:rPr>
          <w:sz w:val="22"/>
          <w:szCs w:val="22"/>
          <w:lang w:val="et-EE"/>
        </w:rPr>
        <w:t>11 a: 100% mõlemas rühmas). Tulemused kontrollrühmas olid sarnased.</w:t>
      </w:r>
    </w:p>
    <w:p w14:paraId="637825E0" w14:textId="77777777" w:rsidR="009B6B76" w:rsidRPr="00873370" w:rsidRDefault="00AF7BC8" w:rsidP="0049094B">
      <w:pPr>
        <w:overflowPunct w:val="0"/>
        <w:autoSpaceDE w:val="0"/>
        <w:autoSpaceDN w:val="0"/>
        <w:adjustRightInd w:val="0"/>
        <w:textAlignment w:val="baseline"/>
        <w:rPr>
          <w:rFonts w:eastAsia="SimSun"/>
          <w:sz w:val="22"/>
          <w:szCs w:val="20"/>
          <w:lang w:val="et-EE" w:eastAsia="da-DK" w:bidi="et-EE"/>
        </w:rPr>
      </w:pPr>
      <w:r w:rsidRPr="00A07E3F">
        <w:rPr>
          <w:sz w:val="22"/>
          <w:szCs w:val="22"/>
          <w:lang w:val="et-EE"/>
        </w:rPr>
        <w:t>Esmane vaktsineerimisvastus ei muutunud.</w:t>
      </w:r>
    </w:p>
    <w:p w14:paraId="1351FCA9" w14:textId="77777777" w:rsidR="00FB03BC" w:rsidRPr="00A07E3F" w:rsidRDefault="00FB03BC">
      <w:pPr>
        <w:rPr>
          <w:sz w:val="22"/>
          <w:szCs w:val="22"/>
          <w:lang w:val="et-EE"/>
        </w:rPr>
      </w:pPr>
    </w:p>
    <w:p w14:paraId="4B56A3A7" w14:textId="77777777" w:rsidR="00CC0298" w:rsidRPr="00A07E3F" w:rsidRDefault="00CC0298">
      <w:pPr>
        <w:ind w:left="567" w:hanging="567"/>
        <w:rPr>
          <w:sz w:val="22"/>
          <w:szCs w:val="22"/>
          <w:lang w:val="et-EE"/>
        </w:rPr>
      </w:pPr>
      <w:r w:rsidRPr="00A07E3F">
        <w:rPr>
          <w:b/>
          <w:sz w:val="22"/>
          <w:szCs w:val="22"/>
          <w:lang w:val="et-EE"/>
        </w:rPr>
        <w:t>5.2</w:t>
      </w:r>
      <w:r w:rsidRPr="00A07E3F">
        <w:rPr>
          <w:b/>
          <w:sz w:val="22"/>
          <w:szCs w:val="22"/>
          <w:lang w:val="et-EE"/>
        </w:rPr>
        <w:tab/>
        <w:t>Farmakokineetilised omadused</w:t>
      </w:r>
    </w:p>
    <w:p w14:paraId="55D129B7" w14:textId="77777777" w:rsidR="00CC0298" w:rsidRPr="00A07E3F" w:rsidRDefault="00CC0298">
      <w:pPr>
        <w:rPr>
          <w:sz w:val="22"/>
          <w:szCs w:val="22"/>
          <w:lang w:val="et-EE"/>
        </w:rPr>
      </w:pPr>
    </w:p>
    <w:p w14:paraId="543A2879" w14:textId="77777777" w:rsidR="00CC0298" w:rsidRPr="00A07E3F" w:rsidRDefault="00CC0298">
      <w:pPr>
        <w:rPr>
          <w:sz w:val="22"/>
          <w:szCs w:val="22"/>
          <w:lang w:val="et-EE"/>
        </w:rPr>
      </w:pPr>
      <w:r w:rsidRPr="00A07E3F">
        <w:rPr>
          <w:sz w:val="22"/>
          <w:szCs w:val="22"/>
          <w:lang w:val="et-EE"/>
        </w:rPr>
        <w:t xml:space="preserve">Kliinilised andmed näitavad, et pärast lokaalset manustamist on </w:t>
      </w:r>
      <w:proofErr w:type="spellStart"/>
      <w:r w:rsidRPr="00A07E3F">
        <w:rPr>
          <w:sz w:val="22"/>
          <w:szCs w:val="22"/>
          <w:lang w:val="et-EE"/>
        </w:rPr>
        <w:t>takroliimuse</w:t>
      </w:r>
      <w:proofErr w:type="spellEnd"/>
      <w:r w:rsidRPr="00A07E3F">
        <w:rPr>
          <w:sz w:val="22"/>
          <w:szCs w:val="22"/>
          <w:lang w:val="et-EE"/>
        </w:rPr>
        <w:t xml:space="preserve"> sisaldus süsteemses vereringes madal ja (kui see on mõõdetav) mööduv.</w:t>
      </w:r>
    </w:p>
    <w:p w14:paraId="562F7F60" w14:textId="77777777" w:rsidR="00CC0298" w:rsidRPr="00A07E3F" w:rsidRDefault="00CC0298">
      <w:pPr>
        <w:rPr>
          <w:sz w:val="22"/>
          <w:szCs w:val="22"/>
          <w:lang w:val="et-EE"/>
        </w:rPr>
      </w:pPr>
    </w:p>
    <w:p w14:paraId="77366269" w14:textId="77777777" w:rsidR="00CC0298" w:rsidRPr="00A07E3F" w:rsidRDefault="00CC0298">
      <w:pPr>
        <w:rPr>
          <w:sz w:val="22"/>
          <w:szCs w:val="22"/>
          <w:u w:val="single"/>
          <w:lang w:val="et-EE"/>
        </w:rPr>
      </w:pPr>
      <w:r w:rsidRPr="00A07E3F">
        <w:rPr>
          <w:sz w:val="22"/>
          <w:szCs w:val="22"/>
          <w:u w:val="single"/>
          <w:lang w:val="et-EE"/>
        </w:rPr>
        <w:t>Imendumine</w:t>
      </w:r>
    </w:p>
    <w:p w14:paraId="7C6A3C7E" w14:textId="77777777" w:rsidR="00CC0298" w:rsidRPr="00A07E3F" w:rsidRDefault="00CC0298">
      <w:pPr>
        <w:rPr>
          <w:sz w:val="22"/>
          <w:szCs w:val="22"/>
          <w:lang w:val="et-EE"/>
        </w:rPr>
      </w:pPr>
      <w:r w:rsidRPr="00A07E3F">
        <w:rPr>
          <w:sz w:val="22"/>
          <w:szCs w:val="22"/>
          <w:lang w:val="et-EE"/>
        </w:rPr>
        <w:t xml:space="preserve">Tervetel inimestel teostatud </w:t>
      </w:r>
      <w:r w:rsidR="00D104FE" w:rsidRPr="00A07E3F">
        <w:rPr>
          <w:sz w:val="22"/>
          <w:szCs w:val="22"/>
          <w:lang w:val="et-EE"/>
        </w:rPr>
        <w:t>uuringute</w:t>
      </w:r>
      <w:r w:rsidRPr="00A07E3F">
        <w:rPr>
          <w:sz w:val="22"/>
          <w:szCs w:val="22"/>
          <w:lang w:val="et-EE"/>
        </w:rPr>
        <w:t xml:space="preserve"> andmed näitavad, et pärast ühekordset või korduvat </w:t>
      </w:r>
      <w:proofErr w:type="spellStart"/>
      <w:r w:rsidRPr="00A07E3F">
        <w:rPr>
          <w:sz w:val="22"/>
          <w:szCs w:val="22"/>
          <w:lang w:val="et-EE"/>
        </w:rPr>
        <w:t>takroliimuse</w:t>
      </w:r>
      <w:proofErr w:type="spellEnd"/>
      <w:r w:rsidRPr="00A07E3F">
        <w:rPr>
          <w:sz w:val="22"/>
          <w:szCs w:val="22"/>
          <w:lang w:val="et-EE"/>
        </w:rPr>
        <w:t xml:space="preserve"> lokaalset manustamist on selle süsteemne sisaldus väike või puudub üldse. </w:t>
      </w:r>
      <w:r w:rsidR="006B0DA1">
        <w:rPr>
          <w:sz w:val="22"/>
          <w:szCs w:val="22"/>
          <w:lang w:val="et-EE"/>
        </w:rPr>
        <w:t xml:space="preserve">Suukaudse </w:t>
      </w:r>
      <w:proofErr w:type="spellStart"/>
      <w:r w:rsidR="006B0DA1">
        <w:rPr>
          <w:sz w:val="22"/>
          <w:szCs w:val="22"/>
          <w:lang w:val="et-EE"/>
        </w:rPr>
        <w:t>t</w:t>
      </w:r>
      <w:r w:rsidR="009B6B76" w:rsidRPr="009B6B76">
        <w:rPr>
          <w:sz w:val="22"/>
          <w:szCs w:val="22"/>
          <w:lang w:val="et-EE"/>
        </w:rPr>
        <w:t>akroliimuse</w:t>
      </w:r>
      <w:proofErr w:type="spellEnd"/>
      <w:r w:rsidR="009B6B76" w:rsidRPr="009B6B76">
        <w:rPr>
          <w:sz w:val="22"/>
          <w:szCs w:val="22"/>
          <w:lang w:val="et-EE"/>
        </w:rPr>
        <w:t xml:space="preserve"> süsteemse</w:t>
      </w:r>
      <w:r w:rsidR="006B0DA1">
        <w:rPr>
          <w:sz w:val="22"/>
          <w:szCs w:val="22"/>
          <w:lang w:val="et-EE"/>
        </w:rPr>
        <w:t>ks</w:t>
      </w:r>
      <w:r w:rsidR="009B6B76" w:rsidRPr="009B6B76">
        <w:rPr>
          <w:sz w:val="22"/>
          <w:szCs w:val="22"/>
          <w:lang w:val="et-EE"/>
        </w:rPr>
        <w:t xml:space="preserve"> </w:t>
      </w:r>
      <w:proofErr w:type="spellStart"/>
      <w:r w:rsidR="009B6B76" w:rsidRPr="009B6B76">
        <w:rPr>
          <w:sz w:val="22"/>
          <w:szCs w:val="22"/>
          <w:lang w:val="et-EE"/>
        </w:rPr>
        <w:t>immunosupressiooni</w:t>
      </w:r>
      <w:r w:rsidR="006B0DA1">
        <w:rPr>
          <w:sz w:val="22"/>
          <w:szCs w:val="22"/>
          <w:lang w:val="et-EE"/>
        </w:rPr>
        <w:t>ks</w:t>
      </w:r>
      <w:proofErr w:type="spellEnd"/>
      <w:r w:rsidR="006B0DA1">
        <w:rPr>
          <w:sz w:val="22"/>
          <w:szCs w:val="22"/>
          <w:lang w:val="et-EE"/>
        </w:rPr>
        <w:t xml:space="preserve"> vajalikud</w:t>
      </w:r>
      <w:r w:rsidR="009B6B76" w:rsidRPr="009B6B76">
        <w:rPr>
          <w:sz w:val="22"/>
          <w:szCs w:val="22"/>
          <w:lang w:val="et-EE"/>
        </w:rPr>
        <w:t xml:space="preserve"> </w:t>
      </w:r>
      <w:r w:rsidR="006B0DA1">
        <w:rPr>
          <w:sz w:val="22"/>
          <w:szCs w:val="22"/>
          <w:lang w:val="et-EE"/>
        </w:rPr>
        <w:t xml:space="preserve">minimaalsed </w:t>
      </w:r>
      <w:r w:rsidR="009B6B76" w:rsidRPr="009B6B76">
        <w:rPr>
          <w:sz w:val="22"/>
          <w:szCs w:val="22"/>
          <w:lang w:val="et-EE"/>
        </w:rPr>
        <w:t>kontsentratsioonid</w:t>
      </w:r>
      <w:r w:rsidR="006B0DA1" w:rsidRPr="006B0DA1">
        <w:rPr>
          <w:sz w:val="22"/>
          <w:szCs w:val="22"/>
          <w:lang w:val="et-EE"/>
        </w:rPr>
        <w:t xml:space="preserve"> </w:t>
      </w:r>
      <w:r w:rsidR="006B0DA1" w:rsidRPr="009B6B76">
        <w:rPr>
          <w:sz w:val="22"/>
          <w:szCs w:val="22"/>
          <w:lang w:val="et-EE"/>
        </w:rPr>
        <w:t>transplantatsiooni patsientidel</w:t>
      </w:r>
      <w:r w:rsidR="006B0DA1">
        <w:rPr>
          <w:sz w:val="22"/>
          <w:szCs w:val="22"/>
          <w:lang w:val="et-EE"/>
        </w:rPr>
        <w:t xml:space="preserve"> on</w:t>
      </w:r>
      <w:r w:rsidR="009B6B76" w:rsidRPr="009B6B76">
        <w:rPr>
          <w:sz w:val="22"/>
          <w:szCs w:val="22"/>
          <w:lang w:val="et-EE"/>
        </w:rPr>
        <w:t xml:space="preserve"> 5</w:t>
      </w:r>
      <w:r w:rsidR="0069406B">
        <w:rPr>
          <w:sz w:val="22"/>
          <w:szCs w:val="22"/>
          <w:lang w:val="et-EE"/>
        </w:rPr>
        <w:t>…</w:t>
      </w:r>
      <w:r w:rsidR="009B6B76" w:rsidRPr="009B6B76">
        <w:rPr>
          <w:sz w:val="22"/>
          <w:szCs w:val="22"/>
          <w:lang w:val="et-EE"/>
        </w:rPr>
        <w:t>20 </w:t>
      </w:r>
      <w:proofErr w:type="spellStart"/>
      <w:r w:rsidR="009B6B76" w:rsidRPr="009B6B76">
        <w:rPr>
          <w:sz w:val="22"/>
          <w:szCs w:val="22"/>
          <w:lang w:val="et-EE"/>
        </w:rPr>
        <w:t>ng</w:t>
      </w:r>
      <w:proofErr w:type="spellEnd"/>
      <w:r w:rsidR="009B6B76" w:rsidRPr="009B6B76">
        <w:rPr>
          <w:sz w:val="22"/>
          <w:szCs w:val="22"/>
          <w:lang w:val="et-EE"/>
        </w:rPr>
        <w:t>/ml.</w:t>
      </w:r>
      <w:r w:rsidR="009B6B76">
        <w:rPr>
          <w:sz w:val="22"/>
          <w:szCs w:val="22"/>
          <w:lang w:val="et-EE"/>
        </w:rPr>
        <w:t xml:space="preserve"> </w:t>
      </w:r>
      <w:r w:rsidRPr="00A07E3F">
        <w:rPr>
          <w:sz w:val="22"/>
          <w:szCs w:val="22"/>
          <w:lang w:val="et-EE"/>
        </w:rPr>
        <w:t xml:space="preserve">Enamikul </w:t>
      </w:r>
      <w:proofErr w:type="spellStart"/>
      <w:r w:rsidRPr="00A07E3F">
        <w:rPr>
          <w:sz w:val="22"/>
          <w:szCs w:val="22"/>
          <w:lang w:val="et-EE"/>
        </w:rPr>
        <w:t>atoopilise</w:t>
      </w:r>
      <w:proofErr w:type="spellEnd"/>
      <w:r w:rsidRPr="00A07E3F">
        <w:rPr>
          <w:sz w:val="22"/>
          <w:szCs w:val="22"/>
          <w:lang w:val="et-EE"/>
        </w:rPr>
        <w:t xml:space="preserve"> dermatiidiga patsientidest (lapsed ja täiskasvanud), keda raviti ühekordselt või korduvalt </w:t>
      </w:r>
      <w:proofErr w:type="spellStart"/>
      <w:r w:rsidRPr="00A07E3F">
        <w:rPr>
          <w:sz w:val="22"/>
          <w:szCs w:val="22"/>
          <w:lang w:val="et-EE"/>
        </w:rPr>
        <w:t>takroliimus</w:t>
      </w:r>
      <w:r w:rsidR="00AE2379">
        <w:rPr>
          <w:sz w:val="22"/>
          <w:szCs w:val="22"/>
          <w:lang w:val="et-EE"/>
        </w:rPr>
        <w:t>e</w:t>
      </w:r>
      <w:r w:rsidRPr="00A07E3F">
        <w:rPr>
          <w:sz w:val="22"/>
          <w:szCs w:val="22"/>
          <w:lang w:val="et-EE"/>
        </w:rPr>
        <w:t>salviga</w:t>
      </w:r>
      <w:proofErr w:type="spellEnd"/>
      <w:r w:rsidRPr="00A07E3F">
        <w:rPr>
          <w:sz w:val="22"/>
          <w:szCs w:val="22"/>
          <w:lang w:val="et-EE"/>
        </w:rPr>
        <w:t xml:space="preserve"> (0,03</w:t>
      </w:r>
      <w:r w:rsidR="00AE2379">
        <w:rPr>
          <w:sz w:val="22"/>
          <w:szCs w:val="22"/>
          <w:lang w:val="et-EE"/>
        </w:rPr>
        <w:t>…</w:t>
      </w:r>
      <w:r w:rsidRPr="00A07E3F">
        <w:rPr>
          <w:sz w:val="22"/>
          <w:szCs w:val="22"/>
          <w:lang w:val="et-EE"/>
        </w:rPr>
        <w:t>0,1%)</w:t>
      </w:r>
      <w:r w:rsidR="00AE2379">
        <w:rPr>
          <w:sz w:val="22"/>
          <w:szCs w:val="22"/>
          <w:lang w:val="et-EE"/>
        </w:rPr>
        <w:t>,</w:t>
      </w:r>
      <w:r w:rsidRPr="00A07E3F">
        <w:rPr>
          <w:sz w:val="22"/>
          <w:szCs w:val="22"/>
          <w:lang w:val="et-EE"/>
        </w:rPr>
        <w:t xml:space="preserve"> ja imikutel alates 5</w:t>
      </w:r>
      <w:r w:rsidR="00AE2379">
        <w:rPr>
          <w:sz w:val="22"/>
          <w:szCs w:val="22"/>
          <w:lang w:val="et-EE"/>
        </w:rPr>
        <w:t>.</w:t>
      </w:r>
      <w:r w:rsidRPr="00A07E3F">
        <w:rPr>
          <w:sz w:val="22"/>
          <w:szCs w:val="22"/>
          <w:lang w:val="et-EE"/>
        </w:rPr>
        <w:t xml:space="preserve"> elukuust, keda raviti </w:t>
      </w:r>
      <w:proofErr w:type="spellStart"/>
      <w:r w:rsidRPr="00A07E3F">
        <w:rPr>
          <w:sz w:val="22"/>
          <w:szCs w:val="22"/>
          <w:lang w:val="et-EE"/>
        </w:rPr>
        <w:t>takroliimus</w:t>
      </w:r>
      <w:r w:rsidR="00AE2379">
        <w:rPr>
          <w:sz w:val="22"/>
          <w:szCs w:val="22"/>
          <w:lang w:val="et-EE"/>
        </w:rPr>
        <w:t>e</w:t>
      </w:r>
      <w:r w:rsidRPr="00A07E3F">
        <w:rPr>
          <w:sz w:val="22"/>
          <w:szCs w:val="22"/>
          <w:lang w:val="et-EE"/>
        </w:rPr>
        <w:t>salviga</w:t>
      </w:r>
      <w:proofErr w:type="spellEnd"/>
      <w:r w:rsidRPr="00A07E3F">
        <w:rPr>
          <w:sz w:val="22"/>
          <w:szCs w:val="22"/>
          <w:lang w:val="et-EE"/>
        </w:rPr>
        <w:t xml:space="preserve"> (0,03%), oli </w:t>
      </w:r>
      <w:proofErr w:type="spellStart"/>
      <w:r w:rsidRPr="00A07E3F">
        <w:rPr>
          <w:sz w:val="22"/>
          <w:szCs w:val="22"/>
          <w:lang w:val="et-EE"/>
        </w:rPr>
        <w:t>takroliimuse</w:t>
      </w:r>
      <w:proofErr w:type="spellEnd"/>
      <w:r w:rsidRPr="00A07E3F">
        <w:rPr>
          <w:sz w:val="22"/>
          <w:szCs w:val="22"/>
          <w:lang w:val="et-EE"/>
        </w:rPr>
        <w:t xml:space="preserve"> sisaldus veres &lt;1,0</w:t>
      </w:r>
      <w:r w:rsidR="0007065F" w:rsidRPr="00A07E3F">
        <w:rPr>
          <w:sz w:val="22"/>
          <w:szCs w:val="22"/>
          <w:lang w:val="et-EE"/>
        </w:rPr>
        <w:t> </w:t>
      </w:r>
      <w:proofErr w:type="spellStart"/>
      <w:r w:rsidRPr="00A07E3F">
        <w:rPr>
          <w:sz w:val="22"/>
          <w:szCs w:val="22"/>
          <w:lang w:val="et-EE"/>
        </w:rPr>
        <w:t>ng</w:t>
      </w:r>
      <w:proofErr w:type="spellEnd"/>
      <w:r w:rsidRPr="00A07E3F">
        <w:rPr>
          <w:sz w:val="22"/>
          <w:szCs w:val="22"/>
          <w:lang w:val="et-EE"/>
        </w:rPr>
        <w:t xml:space="preserve">/ml. Juhul, kui </w:t>
      </w:r>
      <w:r w:rsidR="00560A1F" w:rsidRPr="00A07E3F">
        <w:rPr>
          <w:sz w:val="22"/>
          <w:szCs w:val="22"/>
          <w:lang w:val="et-EE"/>
        </w:rPr>
        <w:t xml:space="preserve">veres </w:t>
      </w:r>
      <w:r w:rsidRPr="00A07E3F">
        <w:rPr>
          <w:sz w:val="22"/>
          <w:szCs w:val="22"/>
          <w:lang w:val="et-EE"/>
        </w:rPr>
        <w:t>leiti sisaldust üle 1,0</w:t>
      </w:r>
      <w:r w:rsidR="0007065F" w:rsidRPr="00A07E3F">
        <w:rPr>
          <w:sz w:val="22"/>
          <w:szCs w:val="22"/>
          <w:lang w:val="et-EE"/>
        </w:rPr>
        <w:t> </w:t>
      </w:r>
      <w:proofErr w:type="spellStart"/>
      <w:r w:rsidRPr="00A07E3F">
        <w:rPr>
          <w:sz w:val="22"/>
          <w:szCs w:val="22"/>
          <w:lang w:val="et-EE"/>
        </w:rPr>
        <w:t>ng</w:t>
      </w:r>
      <w:proofErr w:type="spellEnd"/>
      <w:r w:rsidRPr="00A07E3F">
        <w:rPr>
          <w:sz w:val="22"/>
          <w:szCs w:val="22"/>
          <w:lang w:val="et-EE"/>
        </w:rPr>
        <w:t xml:space="preserve">/ml, oli see kiiresti mööduv. Süsteemne toime (ekspositsioon) suureneb koos ravitava nahapiirkonna suurenemisega. Siiski väheneb imendumise ulatus ja kiirus seoses naha paranemisega. Nii täiskasvanutel kui </w:t>
      </w:r>
      <w:r w:rsidR="00AE2379">
        <w:rPr>
          <w:sz w:val="22"/>
          <w:szCs w:val="22"/>
          <w:lang w:val="et-EE"/>
        </w:rPr>
        <w:t xml:space="preserve">ka </w:t>
      </w:r>
      <w:r w:rsidRPr="00A07E3F">
        <w:rPr>
          <w:sz w:val="22"/>
          <w:szCs w:val="22"/>
          <w:lang w:val="et-EE"/>
        </w:rPr>
        <w:t xml:space="preserve">lastel on umbes 50% nahapinna ravi puhul </w:t>
      </w:r>
      <w:proofErr w:type="spellStart"/>
      <w:r w:rsidRPr="00A07E3F">
        <w:rPr>
          <w:sz w:val="22"/>
          <w:szCs w:val="22"/>
          <w:lang w:val="et-EE"/>
        </w:rPr>
        <w:t>Protopic</w:t>
      </w:r>
      <w:r w:rsidR="00AE2379">
        <w:rPr>
          <w:sz w:val="22"/>
          <w:szCs w:val="22"/>
          <w:lang w:val="et-EE"/>
        </w:rPr>
        <w:t>u</w:t>
      </w:r>
      <w:proofErr w:type="spellEnd"/>
      <w:r w:rsidRPr="00A07E3F">
        <w:rPr>
          <w:sz w:val="22"/>
          <w:szCs w:val="22"/>
          <w:lang w:val="et-EE"/>
        </w:rPr>
        <w:t xml:space="preserve"> salvist saadava </w:t>
      </w:r>
      <w:proofErr w:type="spellStart"/>
      <w:r w:rsidRPr="00A07E3F">
        <w:rPr>
          <w:sz w:val="22"/>
          <w:szCs w:val="22"/>
          <w:lang w:val="et-EE"/>
        </w:rPr>
        <w:t>takroliimuse</w:t>
      </w:r>
      <w:proofErr w:type="spellEnd"/>
      <w:r w:rsidRPr="00A07E3F">
        <w:rPr>
          <w:sz w:val="22"/>
          <w:szCs w:val="22"/>
          <w:lang w:val="et-EE"/>
        </w:rPr>
        <w:t xml:space="preserve"> süsteemne imendumine (s.o AUC) umbes 30</w:t>
      </w:r>
      <w:r w:rsidR="0007065F" w:rsidRPr="00A07E3F">
        <w:rPr>
          <w:sz w:val="22"/>
          <w:szCs w:val="22"/>
          <w:lang w:val="et-EE"/>
        </w:rPr>
        <w:t> </w:t>
      </w:r>
      <w:r w:rsidRPr="00A07E3F">
        <w:rPr>
          <w:sz w:val="22"/>
          <w:szCs w:val="22"/>
          <w:lang w:val="et-EE"/>
        </w:rPr>
        <w:t xml:space="preserve">korda </w:t>
      </w:r>
      <w:r w:rsidR="008465CC">
        <w:rPr>
          <w:sz w:val="22"/>
          <w:szCs w:val="22"/>
          <w:lang w:val="et-EE"/>
        </w:rPr>
        <w:t>nõrgem</w:t>
      </w:r>
      <w:r w:rsidR="008465CC" w:rsidRPr="00A07E3F">
        <w:rPr>
          <w:sz w:val="22"/>
          <w:szCs w:val="22"/>
          <w:lang w:val="et-EE"/>
        </w:rPr>
        <w:t xml:space="preserve"> </w:t>
      </w:r>
      <w:r w:rsidRPr="00A07E3F">
        <w:rPr>
          <w:sz w:val="22"/>
          <w:szCs w:val="22"/>
          <w:lang w:val="et-EE"/>
        </w:rPr>
        <w:t xml:space="preserve">kui suukaudse </w:t>
      </w:r>
      <w:proofErr w:type="spellStart"/>
      <w:r w:rsidRPr="00A07E3F">
        <w:rPr>
          <w:sz w:val="22"/>
          <w:szCs w:val="22"/>
          <w:lang w:val="et-EE"/>
        </w:rPr>
        <w:t>immunosupressiivse</w:t>
      </w:r>
      <w:proofErr w:type="spellEnd"/>
      <w:r w:rsidRPr="00A07E3F">
        <w:rPr>
          <w:sz w:val="22"/>
          <w:szCs w:val="22"/>
          <w:lang w:val="et-EE"/>
        </w:rPr>
        <w:t xml:space="preserve"> ravi korral neeru- ja maksatransplantaadiga patsientidel. Ei ole teada madalaimat plasmasisaldust, mille juures </w:t>
      </w:r>
      <w:proofErr w:type="spellStart"/>
      <w:r w:rsidRPr="00A07E3F">
        <w:rPr>
          <w:sz w:val="22"/>
          <w:szCs w:val="22"/>
          <w:lang w:val="et-EE"/>
        </w:rPr>
        <w:t>takroliimusel</w:t>
      </w:r>
      <w:proofErr w:type="spellEnd"/>
      <w:r w:rsidRPr="00A07E3F">
        <w:rPr>
          <w:sz w:val="22"/>
          <w:szCs w:val="22"/>
          <w:lang w:val="et-EE"/>
        </w:rPr>
        <w:t xml:space="preserve"> on veel süsteemne toime.</w:t>
      </w:r>
    </w:p>
    <w:p w14:paraId="129FB2C6" w14:textId="77777777" w:rsidR="00CC0298" w:rsidRPr="00A07E3F" w:rsidRDefault="00CC0298">
      <w:pPr>
        <w:rPr>
          <w:sz w:val="22"/>
          <w:szCs w:val="22"/>
          <w:lang w:val="et-EE"/>
        </w:rPr>
      </w:pPr>
      <w:r w:rsidRPr="00A07E3F">
        <w:rPr>
          <w:sz w:val="22"/>
          <w:szCs w:val="22"/>
          <w:lang w:val="et-EE"/>
        </w:rPr>
        <w:t xml:space="preserve">Patsientidel, keda raviti </w:t>
      </w:r>
      <w:proofErr w:type="spellStart"/>
      <w:r w:rsidRPr="00A07E3F">
        <w:rPr>
          <w:sz w:val="22"/>
          <w:szCs w:val="22"/>
          <w:lang w:val="et-EE"/>
        </w:rPr>
        <w:t>takroliimus</w:t>
      </w:r>
      <w:r w:rsidR="008465CC">
        <w:rPr>
          <w:sz w:val="22"/>
          <w:szCs w:val="22"/>
          <w:lang w:val="et-EE"/>
        </w:rPr>
        <w:t>e</w:t>
      </w:r>
      <w:r w:rsidRPr="00A07E3F">
        <w:rPr>
          <w:sz w:val="22"/>
          <w:szCs w:val="22"/>
          <w:lang w:val="et-EE"/>
        </w:rPr>
        <w:t>salviga</w:t>
      </w:r>
      <w:proofErr w:type="spellEnd"/>
      <w:r w:rsidRPr="00A07E3F">
        <w:rPr>
          <w:sz w:val="22"/>
          <w:szCs w:val="22"/>
          <w:lang w:val="et-EE"/>
        </w:rPr>
        <w:t xml:space="preserve"> pika aja jooksul (kuni üks aasta), ei tekkinud </w:t>
      </w:r>
      <w:proofErr w:type="spellStart"/>
      <w:r w:rsidRPr="00A07E3F">
        <w:rPr>
          <w:sz w:val="22"/>
          <w:szCs w:val="22"/>
          <w:lang w:val="et-EE"/>
        </w:rPr>
        <w:t>takroliimuse</w:t>
      </w:r>
      <w:proofErr w:type="spellEnd"/>
      <w:r w:rsidRPr="00A07E3F">
        <w:rPr>
          <w:sz w:val="22"/>
          <w:szCs w:val="22"/>
          <w:lang w:val="et-EE"/>
        </w:rPr>
        <w:t xml:space="preserve"> süsteemse kogunemise ilminguid.</w:t>
      </w:r>
    </w:p>
    <w:p w14:paraId="139A194B" w14:textId="77777777" w:rsidR="00CC0298" w:rsidRPr="00A07E3F" w:rsidRDefault="00CC0298">
      <w:pPr>
        <w:rPr>
          <w:sz w:val="22"/>
          <w:szCs w:val="22"/>
          <w:lang w:val="et-EE"/>
        </w:rPr>
      </w:pPr>
    </w:p>
    <w:p w14:paraId="19C9110A" w14:textId="77777777" w:rsidR="00CC0298" w:rsidRPr="00A07E3F" w:rsidRDefault="00CC0298" w:rsidP="003F3955">
      <w:pPr>
        <w:keepNext/>
        <w:rPr>
          <w:sz w:val="22"/>
          <w:szCs w:val="22"/>
          <w:u w:val="single"/>
          <w:lang w:val="et-EE"/>
        </w:rPr>
      </w:pPr>
      <w:r w:rsidRPr="00A07E3F">
        <w:rPr>
          <w:sz w:val="22"/>
          <w:szCs w:val="22"/>
          <w:u w:val="single"/>
          <w:lang w:val="et-EE"/>
        </w:rPr>
        <w:lastRenderedPageBreak/>
        <w:t>Jaotumine</w:t>
      </w:r>
    </w:p>
    <w:p w14:paraId="519F685A" w14:textId="77777777" w:rsidR="00CC0298" w:rsidRPr="00A07E3F" w:rsidRDefault="00CC0298">
      <w:pPr>
        <w:rPr>
          <w:sz w:val="22"/>
          <w:szCs w:val="22"/>
          <w:lang w:val="et-EE"/>
        </w:rPr>
      </w:pPr>
      <w:r w:rsidRPr="00A07E3F">
        <w:rPr>
          <w:sz w:val="22"/>
          <w:szCs w:val="22"/>
          <w:lang w:val="et-EE"/>
        </w:rPr>
        <w:t xml:space="preserve">Et </w:t>
      </w:r>
      <w:proofErr w:type="spellStart"/>
      <w:r w:rsidRPr="00A07E3F">
        <w:rPr>
          <w:sz w:val="22"/>
          <w:szCs w:val="22"/>
          <w:lang w:val="et-EE"/>
        </w:rPr>
        <w:t>takroliimus</w:t>
      </w:r>
      <w:r w:rsidR="008465CC">
        <w:rPr>
          <w:sz w:val="22"/>
          <w:szCs w:val="22"/>
          <w:lang w:val="et-EE"/>
        </w:rPr>
        <w:t>e</w:t>
      </w:r>
      <w:r w:rsidRPr="00A07E3F">
        <w:rPr>
          <w:sz w:val="22"/>
          <w:szCs w:val="22"/>
          <w:lang w:val="et-EE"/>
        </w:rPr>
        <w:t>salvi</w:t>
      </w:r>
      <w:proofErr w:type="spellEnd"/>
      <w:r w:rsidRPr="00A07E3F">
        <w:rPr>
          <w:sz w:val="22"/>
          <w:szCs w:val="22"/>
          <w:lang w:val="et-EE"/>
        </w:rPr>
        <w:t xml:space="preserve"> kasutamisel on süsteemne tase madal, ei ole </w:t>
      </w:r>
      <w:proofErr w:type="spellStart"/>
      <w:r w:rsidRPr="00A07E3F">
        <w:rPr>
          <w:sz w:val="22"/>
          <w:szCs w:val="22"/>
          <w:lang w:val="et-EE"/>
        </w:rPr>
        <w:t>takroliimuse</w:t>
      </w:r>
      <w:proofErr w:type="spellEnd"/>
      <w:r w:rsidRPr="00A07E3F">
        <w:rPr>
          <w:sz w:val="22"/>
          <w:szCs w:val="22"/>
          <w:lang w:val="et-EE"/>
        </w:rPr>
        <w:t xml:space="preserve"> ulatuslik seondumine plasmavalkudega (&gt;98,8%) kliiniliselt oluline.</w:t>
      </w:r>
    </w:p>
    <w:p w14:paraId="6B73159E" w14:textId="77777777" w:rsidR="00CC0298" w:rsidRPr="00A07E3F" w:rsidRDefault="00CC0298">
      <w:pPr>
        <w:rPr>
          <w:sz w:val="22"/>
          <w:szCs w:val="22"/>
          <w:lang w:val="et-EE"/>
        </w:rPr>
      </w:pPr>
      <w:proofErr w:type="spellStart"/>
      <w:r w:rsidRPr="00A07E3F">
        <w:rPr>
          <w:sz w:val="22"/>
          <w:szCs w:val="22"/>
          <w:lang w:val="et-EE"/>
        </w:rPr>
        <w:t>Takroliimus</w:t>
      </w:r>
      <w:proofErr w:type="spellEnd"/>
      <w:r w:rsidRPr="00A07E3F">
        <w:rPr>
          <w:sz w:val="22"/>
          <w:szCs w:val="22"/>
          <w:lang w:val="et-EE"/>
        </w:rPr>
        <w:t xml:space="preserve"> toimetatakse valikuliselt nahka seejuures minimaalse difusiooniga süsteemsesse ringesse.</w:t>
      </w:r>
    </w:p>
    <w:p w14:paraId="39112ED5" w14:textId="77777777" w:rsidR="00CC0298" w:rsidRDefault="00CC0298">
      <w:pPr>
        <w:rPr>
          <w:sz w:val="22"/>
          <w:szCs w:val="22"/>
          <w:lang w:val="et-EE"/>
        </w:rPr>
      </w:pPr>
    </w:p>
    <w:p w14:paraId="633E7286" w14:textId="77777777" w:rsidR="009141C3" w:rsidRPr="00A07E3F" w:rsidRDefault="009141C3">
      <w:pPr>
        <w:rPr>
          <w:sz w:val="22"/>
          <w:szCs w:val="22"/>
          <w:lang w:val="et-EE"/>
        </w:rPr>
      </w:pPr>
      <w:r>
        <w:rPr>
          <w:sz w:val="22"/>
          <w:szCs w:val="22"/>
          <w:u w:val="single"/>
          <w:lang w:val="et-EE"/>
        </w:rPr>
        <w:t>Biotransformatsioon</w:t>
      </w:r>
    </w:p>
    <w:p w14:paraId="6DBC7404" w14:textId="77777777" w:rsidR="00CC0298" w:rsidRPr="00A07E3F" w:rsidRDefault="00CC0298">
      <w:pPr>
        <w:rPr>
          <w:sz w:val="22"/>
          <w:szCs w:val="22"/>
          <w:lang w:val="et-EE"/>
        </w:rPr>
      </w:pPr>
      <w:r w:rsidRPr="00A07E3F">
        <w:rPr>
          <w:sz w:val="22"/>
          <w:szCs w:val="22"/>
          <w:lang w:val="et-EE"/>
        </w:rPr>
        <w:t xml:space="preserve">Inimese nahas ei olnud </w:t>
      </w:r>
      <w:proofErr w:type="spellStart"/>
      <w:r w:rsidRPr="00A07E3F">
        <w:rPr>
          <w:sz w:val="22"/>
          <w:szCs w:val="22"/>
          <w:lang w:val="et-EE"/>
        </w:rPr>
        <w:t>takroliimuse</w:t>
      </w:r>
      <w:proofErr w:type="spellEnd"/>
      <w:r w:rsidRPr="00A07E3F">
        <w:rPr>
          <w:sz w:val="22"/>
          <w:szCs w:val="22"/>
          <w:lang w:val="et-EE"/>
        </w:rPr>
        <w:t xml:space="preserve"> ainevahetus jälgitav. Süsteemses ringluses olev </w:t>
      </w:r>
      <w:proofErr w:type="spellStart"/>
      <w:r w:rsidRPr="00A07E3F">
        <w:rPr>
          <w:sz w:val="22"/>
          <w:szCs w:val="22"/>
          <w:lang w:val="et-EE"/>
        </w:rPr>
        <w:t>takroliimus</w:t>
      </w:r>
      <w:proofErr w:type="spellEnd"/>
      <w:r w:rsidRPr="00A07E3F">
        <w:rPr>
          <w:sz w:val="22"/>
          <w:szCs w:val="22"/>
          <w:lang w:val="et-EE"/>
        </w:rPr>
        <w:t xml:space="preserve"> metaboliseerub ulatuslikult maksas CYP3A4 vahendusel.</w:t>
      </w:r>
    </w:p>
    <w:p w14:paraId="71BBA886" w14:textId="77777777" w:rsidR="00CC0298" w:rsidRPr="00A07E3F" w:rsidRDefault="00CC0298">
      <w:pPr>
        <w:rPr>
          <w:sz w:val="22"/>
          <w:szCs w:val="22"/>
          <w:lang w:val="et-EE"/>
        </w:rPr>
      </w:pPr>
    </w:p>
    <w:p w14:paraId="473D0C3F" w14:textId="77777777" w:rsidR="00CC0298" w:rsidRPr="006B1B0D" w:rsidRDefault="006B1B0D">
      <w:pPr>
        <w:rPr>
          <w:sz w:val="22"/>
          <w:szCs w:val="22"/>
          <w:u w:val="single"/>
          <w:lang w:val="et-EE"/>
        </w:rPr>
      </w:pPr>
      <w:r w:rsidRPr="00C11667">
        <w:rPr>
          <w:sz w:val="22"/>
          <w:szCs w:val="22"/>
          <w:u w:val="single"/>
          <w:lang w:val="et-EE"/>
        </w:rPr>
        <w:t>Eritumine</w:t>
      </w:r>
    </w:p>
    <w:p w14:paraId="0C0BB890" w14:textId="77777777" w:rsidR="00CC0298" w:rsidRPr="00A07E3F" w:rsidRDefault="00CC0298">
      <w:pPr>
        <w:rPr>
          <w:sz w:val="22"/>
          <w:szCs w:val="22"/>
          <w:lang w:val="et-EE"/>
        </w:rPr>
      </w:pPr>
      <w:proofErr w:type="spellStart"/>
      <w:r w:rsidRPr="00A07E3F">
        <w:rPr>
          <w:sz w:val="22"/>
          <w:szCs w:val="22"/>
          <w:lang w:val="et-EE"/>
        </w:rPr>
        <w:t>Intravenoossel</w:t>
      </w:r>
      <w:proofErr w:type="spellEnd"/>
      <w:r w:rsidRPr="00A07E3F">
        <w:rPr>
          <w:sz w:val="22"/>
          <w:szCs w:val="22"/>
          <w:lang w:val="et-EE"/>
        </w:rPr>
        <w:t xml:space="preserve"> manustamisel on </w:t>
      </w:r>
      <w:proofErr w:type="spellStart"/>
      <w:r w:rsidRPr="00A07E3F">
        <w:rPr>
          <w:sz w:val="22"/>
          <w:szCs w:val="22"/>
          <w:lang w:val="et-EE"/>
        </w:rPr>
        <w:t>takroliimuse</w:t>
      </w:r>
      <w:proofErr w:type="spellEnd"/>
      <w:r w:rsidRPr="00A07E3F">
        <w:rPr>
          <w:sz w:val="22"/>
          <w:szCs w:val="22"/>
          <w:lang w:val="et-EE"/>
        </w:rPr>
        <w:t xml:space="preserve"> kliirens madal. Organismi keskmine kogukliirens on umbes 2,25</w:t>
      </w:r>
      <w:r w:rsidR="00766D97" w:rsidRPr="00A07E3F">
        <w:rPr>
          <w:sz w:val="22"/>
          <w:szCs w:val="22"/>
          <w:lang w:val="et-EE"/>
        </w:rPr>
        <w:t> </w:t>
      </w:r>
      <w:r w:rsidRPr="00A07E3F">
        <w:rPr>
          <w:sz w:val="22"/>
          <w:szCs w:val="22"/>
          <w:lang w:val="et-EE"/>
        </w:rPr>
        <w:t xml:space="preserve">l/h. Süsteemses ringluses oleva </w:t>
      </w:r>
      <w:proofErr w:type="spellStart"/>
      <w:r w:rsidRPr="00A07E3F">
        <w:rPr>
          <w:sz w:val="22"/>
          <w:szCs w:val="22"/>
          <w:lang w:val="et-EE"/>
        </w:rPr>
        <w:t>takroliimuse</w:t>
      </w:r>
      <w:proofErr w:type="spellEnd"/>
      <w:r w:rsidRPr="00A07E3F">
        <w:rPr>
          <w:sz w:val="22"/>
          <w:szCs w:val="22"/>
          <w:lang w:val="et-EE"/>
        </w:rPr>
        <w:t xml:space="preserve"> kliirens võib olla vähenenud raske maksakahjustusega patsientidel ja patsientidel, keda ravitakse samaaegselt ravimitega, mis on tugevad CYP3A4 inhibiitorid.</w:t>
      </w:r>
    </w:p>
    <w:p w14:paraId="38B42077" w14:textId="77777777" w:rsidR="00CC0298" w:rsidRPr="00A07E3F" w:rsidRDefault="00CC0298">
      <w:pPr>
        <w:rPr>
          <w:sz w:val="22"/>
          <w:szCs w:val="22"/>
          <w:lang w:val="et-EE"/>
        </w:rPr>
      </w:pPr>
      <w:r w:rsidRPr="00A07E3F">
        <w:rPr>
          <w:sz w:val="22"/>
          <w:szCs w:val="22"/>
          <w:lang w:val="et-EE"/>
        </w:rPr>
        <w:t xml:space="preserve">Salvi korduva paikse manustamise järgselt hinnati </w:t>
      </w:r>
      <w:proofErr w:type="spellStart"/>
      <w:r w:rsidRPr="00A07E3F">
        <w:rPr>
          <w:sz w:val="22"/>
          <w:szCs w:val="22"/>
          <w:lang w:val="et-EE"/>
        </w:rPr>
        <w:t>takroliimuse</w:t>
      </w:r>
      <w:proofErr w:type="spellEnd"/>
      <w:r w:rsidRPr="00A07E3F">
        <w:rPr>
          <w:sz w:val="22"/>
          <w:szCs w:val="22"/>
          <w:lang w:val="et-EE"/>
        </w:rPr>
        <w:t xml:space="preserve"> keskmiseks poolväärtusajaks täiskasvanutel 75</w:t>
      </w:r>
      <w:r w:rsidR="00766D97" w:rsidRPr="00A07E3F">
        <w:rPr>
          <w:sz w:val="22"/>
          <w:szCs w:val="22"/>
          <w:lang w:val="et-EE"/>
        </w:rPr>
        <w:t> </w:t>
      </w:r>
      <w:r w:rsidRPr="00A07E3F">
        <w:rPr>
          <w:sz w:val="22"/>
          <w:szCs w:val="22"/>
          <w:lang w:val="et-EE"/>
        </w:rPr>
        <w:t>tundi ja lastel 65</w:t>
      </w:r>
      <w:r w:rsidR="00766D97" w:rsidRPr="00A07E3F">
        <w:rPr>
          <w:sz w:val="22"/>
          <w:szCs w:val="22"/>
          <w:lang w:val="et-EE"/>
        </w:rPr>
        <w:t> </w:t>
      </w:r>
      <w:r w:rsidRPr="00A07E3F">
        <w:rPr>
          <w:sz w:val="22"/>
          <w:szCs w:val="22"/>
          <w:lang w:val="et-EE"/>
        </w:rPr>
        <w:t xml:space="preserve">tundi. </w:t>
      </w:r>
    </w:p>
    <w:p w14:paraId="714E38E3" w14:textId="77777777" w:rsidR="00CC0298" w:rsidRPr="00A07E3F" w:rsidRDefault="00CC0298">
      <w:pPr>
        <w:rPr>
          <w:sz w:val="22"/>
          <w:szCs w:val="22"/>
          <w:lang w:val="et-EE"/>
        </w:rPr>
      </w:pPr>
    </w:p>
    <w:p w14:paraId="60E95D7D" w14:textId="77777777" w:rsidR="00CC0298" w:rsidRPr="00A07E3F" w:rsidRDefault="00CC0298">
      <w:pPr>
        <w:rPr>
          <w:sz w:val="22"/>
          <w:szCs w:val="22"/>
          <w:lang w:val="et-EE"/>
        </w:rPr>
      </w:pPr>
      <w:r w:rsidRPr="00A07E3F">
        <w:rPr>
          <w:bCs/>
          <w:i/>
          <w:iCs/>
          <w:sz w:val="22"/>
          <w:szCs w:val="22"/>
          <w:lang w:val="et-EE" w:eastAsia="en-GB"/>
        </w:rPr>
        <w:t>Lapsed</w:t>
      </w:r>
    </w:p>
    <w:p w14:paraId="73B47C84" w14:textId="77777777" w:rsidR="00CC0298" w:rsidRPr="00A07E3F" w:rsidRDefault="00CC0298">
      <w:pPr>
        <w:autoSpaceDE w:val="0"/>
        <w:autoSpaceDN w:val="0"/>
        <w:adjustRightInd w:val="0"/>
        <w:rPr>
          <w:sz w:val="22"/>
          <w:szCs w:val="22"/>
          <w:lang w:val="et-EE"/>
        </w:rPr>
      </w:pPr>
      <w:proofErr w:type="spellStart"/>
      <w:r w:rsidRPr="00A07E3F">
        <w:rPr>
          <w:sz w:val="22"/>
          <w:szCs w:val="22"/>
          <w:lang w:val="et-EE"/>
        </w:rPr>
        <w:t>Takroliimuse</w:t>
      </w:r>
      <w:proofErr w:type="spellEnd"/>
      <w:r w:rsidRPr="00A07E3F">
        <w:rPr>
          <w:sz w:val="22"/>
          <w:szCs w:val="22"/>
          <w:lang w:val="et-EE"/>
        </w:rPr>
        <w:t xml:space="preserve"> farmakokineetika paiksel pealekandmisel on sarnane täiskasvanutel kirjeldatuga, minimaalse süsteemse mõjuga ja akumulatsioonile viitavate märkide puudumisega.</w:t>
      </w:r>
    </w:p>
    <w:p w14:paraId="6E19DAAC" w14:textId="77777777" w:rsidR="00CC0298" w:rsidRPr="00A07E3F" w:rsidRDefault="00CC0298">
      <w:pPr>
        <w:rPr>
          <w:sz w:val="22"/>
          <w:szCs w:val="22"/>
          <w:lang w:val="et-EE"/>
        </w:rPr>
      </w:pPr>
    </w:p>
    <w:p w14:paraId="70E6E919" w14:textId="77777777" w:rsidR="00CC0298" w:rsidRPr="00A07E3F" w:rsidRDefault="00CC0298">
      <w:pPr>
        <w:ind w:left="567" w:hanging="567"/>
        <w:rPr>
          <w:bCs/>
          <w:i/>
          <w:iCs/>
          <w:sz w:val="22"/>
          <w:szCs w:val="22"/>
          <w:lang w:val="et-EE"/>
        </w:rPr>
      </w:pPr>
      <w:r w:rsidRPr="00A07E3F">
        <w:rPr>
          <w:b/>
          <w:sz w:val="22"/>
          <w:szCs w:val="22"/>
          <w:lang w:val="et-EE"/>
        </w:rPr>
        <w:t>5.3</w:t>
      </w:r>
      <w:r w:rsidRPr="00A07E3F">
        <w:rPr>
          <w:b/>
          <w:sz w:val="22"/>
          <w:szCs w:val="22"/>
          <w:lang w:val="et-EE"/>
        </w:rPr>
        <w:tab/>
        <w:t>Prekliinilised ohutusandmed</w:t>
      </w:r>
    </w:p>
    <w:p w14:paraId="65896495" w14:textId="77777777" w:rsidR="00CC0298" w:rsidRPr="00A07E3F" w:rsidRDefault="00CC0298">
      <w:pPr>
        <w:rPr>
          <w:sz w:val="22"/>
          <w:szCs w:val="22"/>
          <w:lang w:val="et-EE"/>
        </w:rPr>
      </w:pPr>
    </w:p>
    <w:p w14:paraId="62E495BF" w14:textId="77777777" w:rsidR="00CC0298" w:rsidRPr="00A07E3F" w:rsidRDefault="00CC0298">
      <w:pPr>
        <w:rPr>
          <w:sz w:val="22"/>
          <w:szCs w:val="22"/>
          <w:u w:val="single"/>
          <w:lang w:val="et-EE"/>
        </w:rPr>
      </w:pPr>
      <w:r w:rsidRPr="00A07E3F">
        <w:rPr>
          <w:sz w:val="22"/>
          <w:szCs w:val="22"/>
          <w:u w:val="single"/>
          <w:lang w:val="et-EE"/>
        </w:rPr>
        <w:t>Korduva manustamise toksilisus ja lokaalne taluvus</w:t>
      </w:r>
    </w:p>
    <w:p w14:paraId="7651B69F" w14:textId="77777777" w:rsidR="00CC0298" w:rsidRPr="00A07E3F" w:rsidRDefault="009141C3">
      <w:pPr>
        <w:rPr>
          <w:sz w:val="22"/>
          <w:szCs w:val="22"/>
          <w:lang w:val="et-EE"/>
        </w:rPr>
      </w:pPr>
      <w:proofErr w:type="spellStart"/>
      <w:r w:rsidRPr="00A07E3F">
        <w:rPr>
          <w:sz w:val="22"/>
          <w:szCs w:val="22"/>
          <w:lang w:val="et-EE"/>
        </w:rPr>
        <w:t>Takroliimus</w:t>
      </w:r>
      <w:r>
        <w:rPr>
          <w:sz w:val="22"/>
          <w:szCs w:val="22"/>
          <w:lang w:val="et-EE"/>
        </w:rPr>
        <w:t>e</w:t>
      </w:r>
      <w:r w:rsidRPr="00A07E3F">
        <w:rPr>
          <w:sz w:val="22"/>
          <w:szCs w:val="22"/>
          <w:lang w:val="et-EE"/>
        </w:rPr>
        <w:t>salvi</w:t>
      </w:r>
      <w:proofErr w:type="spellEnd"/>
      <w:r w:rsidR="00CC0298" w:rsidRPr="00A07E3F">
        <w:rPr>
          <w:sz w:val="22"/>
          <w:szCs w:val="22"/>
          <w:lang w:val="et-EE"/>
        </w:rPr>
        <w:t xml:space="preserve"> või salvi </w:t>
      </w:r>
      <w:proofErr w:type="spellStart"/>
      <w:r w:rsidR="00CC0298" w:rsidRPr="00A07E3F">
        <w:rPr>
          <w:sz w:val="22"/>
          <w:szCs w:val="22"/>
          <w:lang w:val="et-EE"/>
        </w:rPr>
        <w:t>vehiikli</w:t>
      </w:r>
      <w:proofErr w:type="spellEnd"/>
      <w:r w:rsidR="00CC0298" w:rsidRPr="00A07E3F">
        <w:rPr>
          <w:sz w:val="22"/>
          <w:szCs w:val="22"/>
          <w:lang w:val="et-EE"/>
        </w:rPr>
        <w:t xml:space="preserve"> korduv lokaalne manustamine rottidele, küülikutele ja minisigadele oli seotud kergete nahamuutuste nagu </w:t>
      </w:r>
      <w:proofErr w:type="spellStart"/>
      <w:r w:rsidR="00CC0298" w:rsidRPr="00A07E3F">
        <w:rPr>
          <w:sz w:val="22"/>
          <w:szCs w:val="22"/>
          <w:lang w:val="et-EE"/>
        </w:rPr>
        <w:t>erüteemi</w:t>
      </w:r>
      <w:proofErr w:type="spellEnd"/>
      <w:r w:rsidR="00CC0298" w:rsidRPr="00A07E3F">
        <w:rPr>
          <w:sz w:val="22"/>
          <w:szCs w:val="22"/>
          <w:lang w:val="et-EE"/>
        </w:rPr>
        <w:t xml:space="preserve">, turse ja </w:t>
      </w:r>
      <w:proofErr w:type="spellStart"/>
      <w:r w:rsidR="00CC0298" w:rsidRPr="00A07E3F">
        <w:rPr>
          <w:sz w:val="22"/>
          <w:szCs w:val="22"/>
          <w:lang w:val="et-EE"/>
        </w:rPr>
        <w:t>paapulite</w:t>
      </w:r>
      <w:proofErr w:type="spellEnd"/>
      <w:r w:rsidR="00CC0298" w:rsidRPr="00A07E3F">
        <w:rPr>
          <w:sz w:val="22"/>
          <w:szCs w:val="22"/>
          <w:lang w:val="et-EE"/>
        </w:rPr>
        <w:t xml:space="preserve"> tekkega. </w:t>
      </w:r>
      <w:proofErr w:type="spellStart"/>
      <w:r w:rsidR="00CC0298" w:rsidRPr="00A07E3F">
        <w:rPr>
          <w:sz w:val="22"/>
          <w:szCs w:val="22"/>
          <w:lang w:val="et-EE"/>
        </w:rPr>
        <w:t>Takroliimuse</w:t>
      </w:r>
      <w:proofErr w:type="spellEnd"/>
      <w:r w:rsidR="00CC0298" w:rsidRPr="00A07E3F">
        <w:rPr>
          <w:sz w:val="22"/>
          <w:szCs w:val="22"/>
          <w:lang w:val="et-EE"/>
        </w:rPr>
        <w:t xml:space="preserve"> pikaajaline lokaalne manustamine rottidele põhjustas süsteemset toksilisust sealhulgas neerude, pankrease, silmade ja närvisüsteemi häireid. Muutused olid seotud </w:t>
      </w:r>
      <w:proofErr w:type="spellStart"/>
      <w:r w:rsidR="00CC0298" w:rsidRPr="00A07E3F">
        <w:rPr>
          <w:sz w:val="22"/>
          <w:szCs w:val="22"/>
          <w:lang w:val="et-EE"/>
        </w:rPr>
        <w:t>takroliimuse</w:t>
      </w:r>
      <w:proofErr w:type="spellEnd"/>
      <w:r w:rsidR="00CC0298" w:rsidRPr="00A07E3F">
        <w:rPr>
          <w:sz w:val="22"/>
          <w:szCs w:val="22"/>
          <w:lang w:val="et-EE"/>
        </w:rPr>
        <w:t xml:space="preserve"> ulatuslikust </w:t>
      </w:r>
      <w:proofErr w:type="spellStart"/>
      <w:r w:rsidR="00CC0298" w:rsidRPr="00A07E3F">
        <w:rPr>
          <w:sz w:val="22"/>
          <w:szCs w:val="22"/>
          <w:lang w:val="et-EE"/>
        </w:rPr>
        <w:t>transdermaalsest</w:t>
      </w:r>
      <w:proofErr w:type="spellEnd"/>
      <w:r w:rsidR="00CC0298" w:rsidRPr="00A07E3F">
        <w:rPr>
          <w:sz w:val="22"/>
          <w:szCs w:val="22"/>
          <w:lang w:val="et-EE"/>
        </w:rPr>
        <w:t xml:space="preserve"> imendumisest tingitud kõrge süsteemse sisaldusega närilistel. Emastel minisigadel oli veidi väiksem kehamassi juurdekasv ainukene süsteemne toime, mida täheldati suure ravimsisaldusega (3%) salvide puhul. Küülikud olid eriti tundlikud </w:t>
      </w:r>
      <w:proofErr w:type="spellStart"/>
      <w:r w:rsidR="00CC0298" w:rsidRPr="00A07E3F">
        <w:rPr>
          <w:sz w:val="22"/>
          <w:szCs w:val="22"/>
          <w:lang w:val="et-EE"/>
        </w:rPr>
        <w:t>intravenoosse</w:t>
      </w:r>
      <w:proofErr w:type="spellEnd"/>
      <w:r w:rsidR="00CC0298" w:rsidRPr="00A07E3F">
        <w:rPr>
          <w:sz w:val="22"/>
          <w:szCs w:val="22"/>
          <w:lang w:val="et-EE"/>
        </w:rPr>
        <w:t xml:space="preserve"> </w:t>
      </w:r>
      <w:proofErr w:type="spellStart"/>
      <w:r w:rsidR="00CC0298" w:rsidRPr="00A07E3F">
        <w:rPr>
          <w:sz w:val="22"/>
          <w:szCs w:val="22"/>
          <w:lang w:val="et-EE"/>
        </w:rPr>
        <w:t>takroliimuse</w:t>
      </w:r>
      <w:proofErr w:type="spellEnd"/>
      <w:r w:rsidR="00CC0298" w:rsidRPr="00A07E3F">
        <w:rPr>
          <w:sz w:val="22"/>
          <w:szCs w:val="22"/>
          <w:lang w:val="et-EE"/>
        </w:rPr>
        <w:t xml:space="preserve"> manustamise suhtes, neil leiti pöörduva loomuga </w:t>
      </w:r>
      <w:proofErr w:type="spellStart"/>
      <w:r w:rsidR="00CC0298" w:rsidRPr="00A07E3F">
        <w:rPr>
          <w:sz w:val="22"/>
          <w:szCs w:val="22"/>
          <w:lang w:val="et-EE"/>
        </w:rPr>
        <w:t>kardiotoksilisi</w:t>
      </w:r>
      <w:proofErr w:type="spellEnd"/>
      <w:r w:rsidR="00CC0298" w:rsidRPr="00A07E3F">
        <w:rPr>
          <w:sz w:val="22"/>
          <w:szCs w:val="22"/>
          <w:lang w:val="et-EE"/>
        </w:rPr>
        <w:t xml:space="preserve"> toimeid.</w:t>
      </w:r>
    </w:p>
    <w:p w14:paraId="37D7E3BA" w14:textId="77777777" w:rsidR="00CC0298" w:rsidRPr="00A07E3F" w:rsidRDefault="00CC0298">
      <w:pPr>
        <w:rPr>
          <w:sz w:val="22"/>
          <w:szCs w:val="22"/>
          <w:lang w:val="et-EE"/>
        </w:rPr>
      </w:pPr>
    </w:p>
    <w:p w14:paraId="70483B0C" w14:textId="77777777" w:rsidR="00CC0298" w:rsidRPr="00A07E3F" w:rsidRDefault="00CC0298">
      <w:pPr>
        <w:rPr>
          <w:sz w:val="22"/>
          <w:szCs w:val="22"/>
          <w:u w:val="single"/>
          <w:lang w:val="et-EE"/>
        </w:rPr>
      </w:pPr>
      <w:r w:rsidRPr="00A07E3F">
        <w:rPr>
          <w:sz w:val="22"/>
          <w:szCs w:val="22"/>
          <w:u w:val="single"/>
          <w:lang w:val="et-EE"/>
        </w:rPr>
        <w:t>Mutageensus</w:t>
      </w:r>
    </w:p>
    <w:p w14:paraId="1E0E2B74" w14:textId="77777777" w:rsidR="00CC0298" w:rsidRDefault="00CC0298">
      <w:pPr>
        <w:rPr>
          <w:sz w:val="22"/>
          <w:szCs w:val="22"/>
          <w:lang w:val="et-EE"/>
        </w:rPr>
      </w:pPr>
      <w:r w:rsidRPr="00A07E3F">
        <w:rPr>
          <w:i/>
          <w:iCs/>
          <w:sz w:val="22"/>
          <w:szCs w:val="22"/>
          <w:lang w:val="et-EE"/>
        </w:rPr>
        <w:t xml:space="preserve">In </w:t>
      </w:r>
      <w:proofErr w:type="spellStart"/>
      <w:r w:rsidRPr="00A07E3F">
        <w:rPr>
          <w:i/>
          <w:iCs/>
          <w:sz w:val="22"/>
          <w:szCs w:val="22"/>
          <w:lang w:val="et-EE"/>
        </w:rPr>
        <w:t>vitro</w:t>
      </w:r>
      <w:proofErr w:type="spellEnd"/>
      <w:r w:rsidRPr="00A07E3F">
        <w:rPr>
          <w:sz w:val="22"/>
          <w:szCs w:val="22"/>
          <w:lang w:val="et-EE"/>
        </w:rPr>
        <w:t xml:space="preserve"> ja </w:t>
      </w:r>
      <w:r w:rsidRPr="00A07E3F">
        <w:rPr>
          <w:i/>
          <w:iCs/>
          <w:sz w:val="22"/>
          <w:szCs w:val="22"/>
          <w:lang w:val="et-EE"/>
        </w:rPr>
        <w:t xml:space="preserve">in </w:t>
      </w:r>
      <w:proofErr w:type="spellStart"/>
      <w:r w:rsidRPr="00A07E3F">
        <w:rPr>
          <w:i/>
          <w:iCs/>
          <w:sz w:val="22"/>
          <w:szCs w:val="22"/>
          <w:lang w:val="et-EE"/>
        </w:rPr>
        <w:t>vivo</w:t>
      </w:r>
      <w:proofErr w:type="spellEnd"/>
      <w:r w:rsidRPr="00A07E3F">
        <w:rPr>
          <w:sz w:val="22"/>
          <w:szCs w:val="22"/>
          <w:lang w:val="et-EE"/>
        </w:rPr>
        <w:t xml:space="preserve"> katsed ei näidanud </w:t>
      </w:r>
      <w:proofErr w:type="spellStart"/>
      <w:r w:rsidRPr="00A07E3F">
        <w:rPr>
          <w:sz w:val="22"/>
          <w:szCs w:val="22"/>
          <w:lang w:val="et-EE"/>
        </w:rPr>
        <w:t>takroliimuse</w:t>
      </w:r>
      <w:proofErr w:type="spellEnd"/>
      <w:r w:rsidRPr="00A07E3F">
        <w:rPr>
          <w:sz w:val="22"/>
          <w:szCs w:val="22"/>
          <w:lang w:val="et-EE"/>
        </w:rPr>
        <w:t xml:space="preserve"> </w:t>
      </w:r>
      <w:proofErr w:type="spellStart"/>
      <w:r w:rsidRPr="00A07E3F">
        <w:rPr>
          <w:sz w:val="22"/>
          <w:szCs w:val="22"/>
          <w:lang w:val="et-EE"/>
        </w:rPr>
        <w:t>genotoksilisust</w:t>
      </w:r>
      <w:proofErr w:type="spellEnd"/>
      <w:r w:rsidRPr="00A07E3F">
        <w:rPr>
          <w:sz w:val="22"/>
          <w:szCs w:val="22"/>
          <w:lang w:val="et-EE"/>
        </w:rPr>
        <w:t>.</w:t>
      </w:r>
    </w:p>
    <w:p w14:paraId="20A5D0CB" w14:textId="77777777" w:rsidR="00475316" w:rsidRPr="00A07E3F" w:rsidRDefault="00475316">
      <w:pPr>
        <w:rPr>
          <w:sz w:val="22"/>
          <w:szCs w:val="22"/>
          <w:lang w:val="et-EE"/>
        </w:rPr>
      </w:pPr>
    </w:p>
    <w:p w14:paraId="1447B272" w14:textId="77777777" w:rsidR="00CC0298" w:rsidRPr="00A07E3F" w:rsidRDefault="00CC0298">
      <w:pPr>
        <w:rPr>
          <w:sz w:val="22"/>
          <w:szCs w:val="22"/>
          <w:u w:val="single"/>
          <w:lang w:val="et-EE"/>
        </w:rPr>
      </w:pPr>
      <w:proofErr w:type="spellStart"/>
      <w:r w:rsidRPr="00A07E3F">
        <w:rPr>
          <w:sz w:val="22"/>
          <w:szCs w:val="22"/>
          <w:u w:val="single"/>
          <w:lang w:val="et-EE"/>
        </w:rPr>
        <w:t>Kartsinogeensus</w:t>
      </w:r>
      <w:proofErr w:type="spellEnd"/>
    </w:p>
    <w:p w14:paraId="1D9589D2" w14:textId="77777777" w:rsidR="00CC0298" w:rsidRPr="00A07E3F" w:rsidRDefault="00CC0298">
      <w:pPr>
        <w:rPr>
          <w:sz w:val="22"/>
          <w:szCs w:val="22"/>
          <w:lang w:val="et-EE"/>
        </w:rPr>
      </w:pPr>
      <w:r w:rsidRPr="00A07E3F">
        <w:rPr>
          <w:sz w:val="22"/>
          <w:szCs w:val="22"/>
          <w:lang w:val="et-EE"/>
        </w:rPr>
        <w:t xml:space="preserve">Süsteemse </w:t>
      </w:r>
      <w:proofErr w:type="spellStart"/>
      <w:r w:rsidRPr="00A07E3F">
        <w:rPr>
          <w:sz w:val="22"/>
          <w:szCs w:val="22"/>
          <w:lang w:val="et-EE"/>
        </w:rPr>
        <w:t>kartsinogeensuse</w:t>
      </w:r>
      <w:proofErr w:type="spellEnd"/>
      <w:r w:rsidRPr="00A07E3F">
        <w:rPr>
          <w:sz w:val="22"/>
          <w:szCs w:val="22"/>
          <w:lang w:val="et-EE"/>
        </w:rPr>
        <w:t xml:space="preserve"> uuringutes hiirtel (18</w:t>
      </w:r>
      <w:r w:rsidR="0007065F" w:rsidRPr="00A07E3F">
        <w:rPr>
          <w:sz w:val="22"/>
          <w:szCs w:val="22"/>
          <w:lang w:val="et-EE"/>
        </w:rPr>
        <w:t> </w:t>
      </w:r>
      <w:r w:rsidRPr="00A07E3F">
        <w:rPr>
          <w:sz w:val="22"/>
          <w:szCs w:val="22"/>
          <w:lang w:val="et-EE"/>
        </w:rPr>
        <w:t>kuud) ja rottidel (24</w:t>
      </w:r>
      <w:r w:rsidR="0007065F" w:rsidRPr="00A07E3F">
        <w:rPr>
          <w:sz w:val="22"/>
          <w:szCs w:val="22"/>
          <w:lang w:val="et-EE"/>
        </w:rPr>
        <w:t> </w:t>
      </w:r>
      <w:r w:rsidRPr="00A07E3F">
        <w:rPr>
          <w:sz w:val="22"/>
          <w:szCs w:val="22"/>
          <w:lang w:val="et-EE"/>
        </w:rPr>
        <w:t xml:space="preserve">kuud) </w:t>
      </w:r>
      <w:proofErr w:type="spellStart"/>
      <w:r w:rsidRPr="00A07E3F">
        <w:rPr>
          <w:sz w:val="22"/>
          <w:szCs w:val="22"/>
          <w:lang w:val="et-EE"/>
        </w:rPr>
        <w:t>takroliimuse</w:t>
      </w:r>
      <w:proofErr w:type="spellEnd"/>
      <w:r w:rsidRPr="00A07E3F">
        <w:rPr>
          <w:sz w:val="22"/>
          <w:szCs w:val="22"/>
          <w:lang w:val="et-EE"/>
        </w:rPr>
        <w:t xml:space="preserve"> </w:t>
      </w:r>
      <w:proofErr w:type="spellStart"/>
      <w:r w:rsidRPr="00A07E3F">
        <w:rPr>
          <w:sz w:val="22"/>
          <w:szCs w:val="22"/>
          <w:lang w:val="et-EE"/>
        </w:rPr>
        <w:t>kartsinogeensust</w:t>
      </w:r>
      <w:proofErr w:type="spellEnd"/>
      <w:r w:rsidRPr="00A07E3F">
        <w:rPr>
          <w:sz w:val="22"/>
          <w:szCs w:val="22"/>
          <w:lang w:val="et-EE"/>
        </w:rPr>
        <w:t xml:space="preserve"> ei ilmnenud.</w:t>
      </w:r>
    </w:p>
    <w:p w14:paraId="0CD4FEEE" w14:textId="77777777" w:rsidR="00CC0298" w:rsidRPr="00A07E3F" w:rsidRDefault="00CC0298">
      <w:pPr>
        <w:rPr>
          <w:sz w:val="22"/>
          <w:szCs w:val="22"/>
          <w:lang w:val="et-EE"/>
        </w:rPr>
      </w:pPr>
      <w:r w:rsidRPr="00A07E3F">
        <w:rPr>
          <w:sz w:val="22"/>
          <w:szCs w:val="22"/>
          <w:lang w:val="et-EE"/>
        </w:rPr>
        <w:t>24</w:t>
      </w:r>
      <w:r w:rsidR="0007065F" w:rsidRPr="00A07E3F">
        <w:rPr>
          <w:sz w:val="22"/>
          <w:szCs w:val="22"/>
          <w:lang w:val="et-EE"/>
        </w:rPr>
        <w:t> </w:t>
      </w:r>
      <w:r w:rsidRPr="00A07E3F">
        <w:rPr>
          <w:sz w:val="22"/>
          <w:szCs w:val="22"/>
          <w:lang w:val="et-EE"/>
        </w:rPr>
        <w:t xml:space="preserve">kuud kestnud </w:t>
      </w:r>
      <w:r w:rsidR="00D104FE" w:rsidRPr="00A07E3F">
        <w:rPr>
          <w:sz w:val="22"/>
          <w:szCs w:val="22"/>
          <w:lang w:val="et-EE"/>
        </w:rPr>
        <w:t>naha</w:t>
      </w:r>
      <w:r w:rsidR="00D104FE">
        <w:rPr>
          <w:sz w:val="22"/>
          <w:szCs w:val="22"/>
          <w:lang w:val="et-EE"/>
        </w:rPr>
        <w:t xml:space="preserve"> </w:t>
      </w:r>
      <w:proofErr w:type="spellStart"/>
      <w:r w:rsidR="00D104FE" w:rsidRPr="00A07E3F">
        <w:rPr>
          <w:sz w:val="22"/>
          <w:szCs w:val="22"/>
          <w:lang w:val="et-EE"/>
        </w:rPr>
        <w:t>kartsinogeensuse</w:t>
      </w:r>
      <w:proofErr w:type="spellEnd"/>
      <w:r w:rsidRPr="00A07E3F">
        <w:rPr>
          <w:sz w:val="22"/>
          <w:szCs w:val="22"/>
          <w:lang w:val="et-EE"/>
        </w:rPr>
        <w:t xml:space="preserve"> uuringutes hiirtel 0,1% salviga nahatuumoreid ei leitud. Samas uuringus ilmnes lümfoomi esinemissageduse suurenemine, mis oli seotud suure süsteemse imendumisega.</w:t>
      </w:r>
    </w:p>
    <w:p w14:paraId="6244A86E" w14:textId="77777777" w:rsidR="00CC0298" w:rsidRPr="00A07E3F" w:rsidRDefault="00CC0298">
      <w:pPr>
        <w:rPr>
          <w:sz w:val="22"/>
          <w:szCs w:val="22"/>
          <w:lang w:val="et-EE"/>
        </w:rPr>
      </w:pPr>
      <w:proofErr w:type="spellStart"/>
      <w:r w:rsidRPr="00A07E3F">
        <w:rPr>
          <w:sz w:val="22"/>
          <w:szCs w:val="22"/>
          <w:lang w:val="et-EE"/>
        </w:rPr>
        <w:t>Fotokartsinogeensuse</w:t>
      </w:r>
      <w:proofErr w:type="spellEnd"/>
      <w:r w:rsidRPr="00A07E3F">
        <w:rPr>
          <w:sz w:val="22"/>
          <w:szCs w:val="22"/>
          <w:lang w:val="et-EE"/>
        </w:rPr>
        <w:t xml:space="preserve"> uuringutes kasutati </w:t>
      </w:r>
      <w:proofErr w:type="spellStart"/>
      <w:r w:rsidRPr="00A07E3F">
        <w:rPr>
          <w:sz w:val="22"/>
          <w:szCs w:val="22"/>
          <w:lang w:val="et-EE"/>
        </w:rPr>
        <w:t>takroliimus</w:t>
      </w:r>
      <w:r w:rsidR="008465CC">
        <w:rPr>
          <w:sz w:val="22"/>
          <w:szCs w:val="22"/>
          <w:lang w:val="et-EE"/>
        </w:rPr>
        <w:t>e</w:t>
      </w:r>
      <w:r w:rsidRPr="00A07E3F">
        <w:rPr>
          <w:sz w:val="22"/>
          <w:szCs w:val="22"/>
          <w:lang w:val="et-EE"/>
        </w:rPr>
        <w:t>salvi</w:t>
      </w:r>
      <w:proofErr w:type="spellEnd"/>
      <w:r w:rsidRPr="00A07E3F">
        <w:rPr>
          <w:sz w:val="22"/>
          <w:szCs w:val="22"/>
          <w:lang w:val="et-EE"/>
        </w:rPr>
        <w:t xml:space="preserve"> koos UV kiiritusega karvkatteta albiinohiirtel. </w:t>
      </w:r>
      <w:proofErr w:type="spellStart"/>
      <w:r w:rsidRPr="00A07E3F">
        <w:rPr>
          <w:sz w:val="22"/>
          <w:szCs w:val="22"/>
          <w:lang w:val="et-EE"/>
        </w:rPr>
        <w:t>Takroliimusega</w:t>
      </w:r>
      <w:proofErr w:type="spellEnd"/>
      <w:r w:rsidRPr="00A07E3F">
        <w:rPr>
          <w:sz w:val="22"/>
          <w:szCs w:val="22"/>
          <w:lang w:val="et-EE"/>
        </w:rPr>
        <w:t xml:space="preserve"> ravitud loomadel vähenes oluliselt aeg nahatuumori (</w:t>
      </w:r>
      <w:proofErr w:type="spellStart"/>
      <w:r w:rsidRPr="00A07E3F">
        <w:rPr>
          <w:sz w:val="22"/>
          <w:szCs w:val="22"/>
          <w:lang w:val="et-EE"/>
        </w:rPr>
        <w:t>lamerakuline</w:t>
      </w:r>
      <w:proofErr w:type="spellEnd"/>
      <w:r w:rsidRPr="00A07E3F">
        <w:rPr>
          <w:sz w:val="22"/>
          <w:szCs w:val="22"/>
          <w:lang w:val="et-EE"/>
        </w:rPr>
        <w:t xml:space="preserve"> kartsinoom) arenguni ja suurenes tuumorite arv. </w:t>
      </w:r>
      <w:r w:rsidR="00CC4220">
        <w:rPr>
          <w:sz w:val="22"/>
          <w:szCs w:val="22"/>
          <w:lang w:val="et-EE"/>
        </w:rPr>
        <w:t xml:space="preserve">Toimet täheldati suuremate 0,3% ja 1% annuste manustamisel. Toime inimestele praegu on teadmata. </w:t>
      </w:r>
      <w:r w:rsidRPr="00A07E3F">
        <w:rPr>
          <w:sz w:val="22"/>
          <w:szCs w:val="22"/>
          <w:lang w:val="et-EE"/>
        </w:rPr>
        <w:t xml:space="preserve">On ebaselge, kas </w:t>
      </w:r>
      <w:proofErr w:type="spellStart"/>
      <w:r w:rsidRPr="00A07E3F">
        <w:rPr>
          <w:sz w:val="22"/>
          <w:szCs w:val="22"/>
          <w:lang w:val="et-EE"/>
        </w:rPr>
        <w:t>takroliimuse</w:t>
      </w:r>
      <w:proofErr w:type="spellEnd"/>
      <w:r w:rsidRPr="00A07E3F">
        <w:rPr>
          <w:sz w:val="22"/>
          <w:szCs w:val="22"/>
          <w:lang w:val="et-EE"/>
        </w:rPr>
        <w:t xml:space="preserve"> toime on seotud süsteemse </w:t>
      </w:r>
      <w:proofErr w:type="spellStart"/>
      <w:r w:rsidRPr="00A07E3F">
        <w:rPr>
          <w:sz w:val="22"/>
          <w:szCs w:val="22"/>
          <w:lang w:val="et-EE"/>
        </w:rPr>
        <w:t>immunosupressiivse</w:t>
      </w:r>
      <w:proofErr w:type="spellEnd"/>
      <w:r w:rsidRPr="00A07E3F">
        <w:rPr>
          <w:sz w:val="22"/>
          <w:szCs w:val="22"/>
          <w:lang w:val="et-EE"/>
        </w:rPr>
        <w:t xml:space="preserve"> mõjuga või lokaalse toimega. Riski inimestele ei saa täielikult välistada, kuna lokaalse </w:t>
      </w:r>
      <w:proofErr w:type="spellStart"/>
      <w:r w:rsidRPr="00A07E3F">
        <w:rPr>
          <w:sz w:val="22"/>
          <w:szCs w:val="22"/>
          <w:lang w:val="et-EE"/>
        </w:rPr>
        <w:t>immunosupressiooni</w:t>
      </w:r>
      <w:proofErr w:type="spellEnd"/>
      <w:r w:rsidRPr="00A07E3F">
        <w:rPr>
          <w:sz w:val="22"/>
          <w:szCs w:val="22"/>
          <w:lang w:val="et-EE"/>
        </w:rPr>
        <w:t xml:space="preserve"> võimalus </w:t>
      </w:r>
      <w:proofErr w:type="spellStart"/>
      <w:r w:rsidRPr="00A07E3F">
        <w:rPr>
          <w:sz w:val="22"/>
          <w:szCs w:val="22"/>
          <w:lang w:val="et-EE"/>
        </w:rPr>
        <w:t>takroliimusesalvi</w:t>
      </w:r>
      <w:proofErr w:type="spellEnd"/>
      <w:r w:rsidRPr="00A07E3F">
        <w:rPr>
          <w:sz w:val="22"/>
          <w:szCs w:val="22"/>
          <w:lang w:val="et-EE"/>
        </w:rPr>
        <w:t xml:space="preserve"> pikaajalisel kasutamisel on teadmata.</w:t>
      </w:r>
    </w:p>
    <w:p w14:paraId="7EFE7819" w14:textId="77777777" w:rsidR="00CC0298" w:rsidRPr="00A07E3F" w:rsidRDefault="00CC0298">
      <w:pPr>
        <w:rPr>
          <w:sz w:val="22"/>
          <w:szCs w:val="22"/>
          <w:lang w:val="et-EE"/>
        </w:rPr>
      </w:pPr>
    </w:p>
    <w:p w14:paraId="035245C1" w14:textId="77777777" w:rsidR="00CC0298" w:rsidRPr="00A07E3F" w:rsidRDefault="00CC0298">
      <w:pPr>
        <w:rPr>
          <w:sz w:val="22"/>
          <w:szCs w:val="22"/>
          <w:u w:val="single"/>
          <w:lang w:val="et-EE"/>
        </w:rPr>
      </w:pPr>
      <w:r w:rsidRPr="00A07E3F">
        <w:rPr>
          <w:sz w:val="22"/>
          <w:szCs w:val="22"/>
          <w:u w:val="single"/>
          <w:lang w:val="et-EE"/>
        </w:rPr>
        <w:t>Reproduktsioonitoksilisus</w:t>
      </w:r>
    </w:p>
    <w:p w14:paraId="064ABB88" w14:textId="77777777" w:rsidR="00CC0298" w:rsidRPr="00A07E3F" w:rsidRDefault="00CC0298">
      <w:pPr>
        <w:rPr>
          <w:sz w:val="22"/>
          <w:szCs w:val="22"/>
          <w:lang w:val="et-EE"/>
        </w:rPr>
      </w:pPr>
      <w:r w:rsidRPr="00A07E3F">
        <w:rPr>
          <w:sz w:val="22"/>
          <w:szCs w:val="22"/>
          <w:lang w:val="et-EE"/>
        </w:rPr>
        <w:t xml:space="preserve">Rottidel ja küülikutel täheldati embrüo ja loote toksilisust, kuid ainult annustes, mis olid olulise toksilisusega emasloomadel. Suurte </w:t>
      </w:r>
      <w:proofErr w:type="spellStart"/>
      <w:r w:rsidRPr="00A07E3F">
        <w:rPr>
          <w:sz w:val="22"/>
          <w:szCs w:val="22"/>
          <w:lang w:val="et-EE"/>
        </w:rPr>
        <w:t>subkutaansete</w:t>
      </w:r>
      <w:proofErr w:type="spellEnd"/>
      <w:r w:rsidRPr="00A07E3F">
        <w:rPr>
          <w:sz w:val="22"/>
          <w:szCs w:val="22"/>
          <w:lang w:val="et-EE"/>
        </w:rPr>
        <w:t xml:space="preserve"> </w:t>
      </w:r>
      <w:proofErr w:type="spellStart"/>
      <w:r w:rsidRPr="00A07E3F">
        <w:rPr>
          <w:sz w:val="22"/>
          <w:szCs w:val="22"/>
          <w:lang w:val="et-EE"/>
        </w:rPr>
        <w:t>takroliimuseannuste</w:t>
      </w:r>
      <w:proofErr w:type="spellEnd"/>
      <w:r w:rsidRPr="00A07E3F">
        <w:rPr>
          <w:sz w:val="22"/>
          <w:szCs w:val="22"/>
          <w:lang w:val="et-EE"/>
        </w:rPr>
        <w:t xml:space="preserve"> </w:t>
      </w:r>
      <w:r w:rsidR="002A38DA">
        <w:rPr>
          <w:sz w:val="22"/>
          <w:szCs w:val="22"/>
          <w:lang w:val="et-EE"/>
        </w:rPr>
        <w:t>korral</w:t>
      </w:r>
      <w:r w:rsidRPr="00A07E3F">
        <w:rPr>
          <w:sz w:val="22"/>
          <w:szCs w:val="22"/>
          <w:lang w:val="et-EE"/>
        </w:rPr>
        <w:t xml:space="preserve"> leiti sperma funktsioonihäireid isastel rottidel.</w:t>
      </w:r>
    </w:p>
    <w:p w14:paraId="7C090FA5" w14:textId="77777777" w:rsidR="00CC0298" w:rsidRPr="00A07E3F" w:rsidRDefault="00CC0298">
      <w:pPr>
        <w:rPr>
          <w:sz w:val="22"/>
          <w:szCs w:val="22"/>
          <w:lang w:val="et-EE"/>
        </w:rPr>
      </w:pPr>
    </w:p>
    <w:p w14:paraId="02AA2978" w14:textId="77777777" w:rsidR="00CC0298" w:rsidRPr="00A07E3F" w:rsidRDefault="00CC0298">
      <w:pPr>
        <w:rPr>
          <w:sz w:val="22"/>
          <w:szCs w:val="22"/>
          <w:lang w:val="et-EE"/>
        </w:rPr>
      </w:pPr>
    </w:p>
    <w:p w14:paraId="55058096" w14:textId="77777777" w:rsidR="00CC0298" w:rsidRPr="00A07E3F" w:rsidRDefault="00CC0298" w:rsidP="003F3955">
      <w:pPr>
        <w:keepNext/>
        <w:ind w:left="567" w:hanging="567"/>
        <w:rPr>
          <w:b/>
          <w:sz w:val="22"/>
          <w:szCs w:val="22"/>
          <w:lang w:val="et-EE"/>
        </w:rPr>
      </w:pPr>
      <w:r w:rsidRPr="00A07E3F">
        <w:rPr>
          <w:b/>
          <w:sz w:val="22"/>
          <w:szCs w:val="22"/>
          <w:lang w:val="et-EE"/>
        </w:rPr>
        <w:lastRenderedPageBreak/>
        <w:t>6.</w:t>
      </w:r>
      <w:r w:rsidRPr="00A07E3F">
        <w:rPr>
          <w:b/>
          <w:sz w:val="22"/>
          <w:szCs w:val="22"/>
          <w:lang w:val="et-EE"/>
        </w:rPr>
        <w:tab/>
        <w:t>FARMATSEUTILISED ANDMED</w:t>
      </w:r>
    </w:p>
    <w:p w14:paraId="4F22E9D6" w14:textId="77777777" w:rsidR="00CC0298" w:rsidRPr="00A07E3F" w:rsidRDefault="00CC0298">
      <w:pPr>
        <w:rPr>
          <w:sz w:val="22"/>
          <w:szCs w:val="22"/>
          <w:lang w:val="et-EE"/>
        </w:rPr>
      </w:pPr>
    </w:p>
    <w:p w14:paraId="0971A471" w14:textId="77777777" w:rsidR="00CC0298" w:rsidRPr="00A07E3F" w:rsidRDefault="00CC0298">
      <w:pPr>
        <w:ind w:left="567" w:hanging="567"/>
        <w:rPr>
          <w:sz w:val="22"/>
          <w:szCs w:val="22"/>
          <w:lang w:val="et-EE"/>
        </w:rPr>
      </w:pPr>
      <w:r w:rsidRPr="00A07E3F">
        <w:rPr>
          <w:b/>
          <w:sz w:val="22"/>
          <w:szCs w:val="22"/>
          <w:lang w:val="et-EE"/>
        </w:rPr>
        <w:t>6.1</w:t>
      </w:r>
      <w:r w:rsidRPr="00A07E3F">
        <w:rPr>
          <w:b/>
          <w:sz w:val="22"/>
          <w:szCs w:val="22"/>
          <w:lang w:val="et-EE"/>
        </w:rPr>
        <w:tab/>
        <w:t>Abiainete loetelu</w:t>
      </w:r>
    </w:p>
    <w:p w14:paraId="67BE3387" w14:textId="77777777" w:rsidR="00CC0298" w:rsidRPr="00A07E3F" w:rsidRDefault="00CC0298">
      <w:pPr>
        <w:rPr>
          <w:sz w:val="22"/>
          <w:szCs w:val="22"/>
          <w:lang w:val="et-EE"/>
        </w:rPr>
      </w:pPr>
    </w:p>
    <w:p w14:paraId="06CBAFE4" w14:textId="77777777" w:rsidR="00CC0298" w:rsidRPr="00A07E3F" w:rsidRDefault="00CC0298">
      <w:pPr>
        <w:rPr>
          <w:sz w:val="22"/>
          <w:szCs w:val="22"/>
          <w:lang w:val="et-EE"/>
        </w:rPr>
      </w:pPr>
      <w:r w:rsidRPr="00A07E3F">
        <w:rPr>
          <w:sz w:val="22"/>
          <w:szCs w:val="22"/>
          <w:lang w:val="et-EE"/>
        </w:rPr>
        <w:t>Valge pehme parafiin</w:t>
      </w:r>
    </w:p>
    <w:p w14:paraId="4F277C3E" w14:textId="77777777" w:rsidR="00CC0298" w:rsidRPr="00A07E3F" w:rsidRDefault="00CC0298">
      <w:pPr>
        <w:rPr>
          <w:sz w:val="22"/>
          <w:szCs w:val="22"/>
          <w:lang w:val="et-EE"/>
        </w:rPr>
      </w:pPr>
      <w:r w:rsidRPr="00A07E3F">
        <w:rPr>
          <w:sz w:val="22"/>
          <w:szCs w:val="22"/>
          <w:lang w:val="et-EE"/>
        </w:rPr>
        <w:t>Vedel parafiin</w:t>
      </w:r>
    </w:p>
    <w:p w14:paraId="38D63C21" w14:textId="77777777" w:rsidR="00CC0298" w:rsidRPr="00A07E3F" w:rsidRDefault="00CC0298">
      <w:pPr>
        <w:rPr>
          <w:sz w:val="22"/>
          <w:szCs w:val="22"/>
          <w:lang w:val="et-EE"/>
        </w:rPr>
      </w:pPr>
      <w:proofErr w:type="spellStart"/>
      <w:r w:rsidRPr="00A07E3F">
        <w:rPr>
          <w:sz w:val="22"/>
          <w:szCs w:val="22"/>
          <w:lang w:val="et-EE"/>
        </w:rPr>
        <w:t>Propüleenkarbonaat</w:t>
      </w:r>
      <w:proofErr w:type="spellEnd"/>
    </w:p>
    <w:p w14:paraId="0DCD7D28" w14:textId="77777777" w:rsidR="00CC0298" w:rsidRPr="00A07E3F" w:rsidRDefault="00CC0298">
      <w:pPr>
        <w:rPr>
          <w:sz w:val="22"/>
          <w:szCs w:val="22"/>
          <w:lang w:val="et-EE"/>
        </w:rPr>
      </w:pPr>
      <w:r w:rsidRPr="00A07E3F">
        <w:rPr>
          <w:sz w:val="22"/>
          <w:szCs w:val="22"/>
          <w:lang w:val="et-EE"/>
        </w:rPr>
        <w:t>Valge mesilasvaha</w:t>
      </w:r>
    </w:p>
    <w:p w14:paraId="1F471FBB" w14:textId="77777777" w:rsidR="00CC0298" w:rsidRPr="00A07E3F" w:rsidRDefault="00CC0298">
      <w:pPr>
        <w:rPr>
          <w:sz w:val="22"/>
          <w:szCs w:val="22"/>
          <w:lang w:val="et-EE"/>
        </w:rPr>
      </w:pPr>
      <w:r w:rsidRPr="00A07E3F">
        <w:rPr>
          <w:sz w:val="22"/>
          <w:szCs w:val="22"/>
          <w:lang w:val="et-EE"/>
        </w:rPr>
        <w:t>Kõva parafiin</w:t>
      </w:r>
    </w:p>
    <w:p w14:paraId="06990541" w14:textId="77777777" w:rsidR="00AA7FCB" w:rsidRDefault="00816F01" w:rsidP="00AA7FCB">
      <w:pPr>
        <w:rPr>
          <w:sz w:val="22"/>
          <w:szCs w:val="22"/>
          <w:lang w:val="et-EE"/>
        </w:rPr>
      </w:pPr>
      <w:proofErr w:type="spellStart"/>
      <w:r w:rsidRPr="00C11667">
        <w:rPr>
          <w:sz w:val="22"/>
          <w:szCs w:val="22"/>
          <w:lang w:val="et-EE"/>
        </w:rPr>
        <w:t>Butüülhüdroksütolueen</w:t>
      </w:r>
      <w:proofErr w:type="spellEnd"/>
      <w:r w:rsidR="00AA7FCB">
        <w:rPr>
          <w:sz w:val="22"/>
          <w:szCs w:val="22"/>
          <w:lang w:val="et-EE"/>
        </w:rPr>
        <w:t xml:space="preserve"> (E321)</w:t>
      </w:r>
    </w:p>
    <w:p w14:paraId="376B4A8F" w14:textId="77777777" w:rsidR="00AA7FCB" w:rsidRPr="00E02612" w:rsidRDefault="00AA7FCB" w:rsidP="00AA7FCB">
      <w:pPr>
        <w:rPr>
          <w:sz w:val="22"/>
          <w:szCs w:val="22"/>
          <w:lang w:val="et-EE"/>
        </w:rPr>
      </w:pPr>
      <w:r w:rsidRPr="00E02612">
        <w:rPr>
          <w:sz w:val="22"/>
          <w:szCs w:val="22"/>
          <w:lang w:val="et-EE"/>
        </w:rPr>
        <w:t>All-</w:t>
      </w:r>
      <w:proofErr w:type="spellStart"/>
      <w:r w:rsidRPr="00D4667E">
        <w:rPr>
          <w:i/>
          <w:sz w:val="22"/>
          <w:szCs w:val="22"/>
          <w:lang w:val="et-EE"/>
        </w:rPr>
        <w:t>rac</w:t>
      </w:r>
      <w:proofErr w:type="spellEnd"/>
      <w:r w:rsidR="009C0DF7" w:rsidRPr="00D4667E">
        <w:rPr>
          <w:sz w:val="22"/>
          <w:szCs w:val="22"/>
          <w:lang w:val="et-EE"/>
        </w:rPr>
        <w:t>-</w:t>
      </w:r>
      <w:r w:rsidR="009C0DF7">
        <w:rPr>
          <w:sz w:val="22"/>
          <w:szCs w:val="22"/>
        </w:rPr>
        <w:t>α</w:t>
      </w:r>
      <w:r w:rsidRPr="00D4667E">
        <w:rPr>
          <w:sz w:val="22"/>
          <w:szCs w:val="22"/>
          <w:lang w:val="et-EE"/>
        </w:rPr>
        <w:t>-</w:t>
      </w:r>
      <w:proofErr w:type="spellStart"/>
      <w:r w:rsidRPr="00D4667E">
        <w:rPr>
          <w:sz w:val="22"/>
          <w:szCs w:val="22"/>
          <w:lang w:val="et-EE"/>
        </w:rPr>
        <w:t>tokoferool</w:t>
      </w:r>
      <w:proofErr w:type="spellEnd"/>
    </w:p>
    <w:p w14:paraId="2A180F6A" w14:textId="77777777" w:rsidR="00CC0298" w:rsidRPr="00A07E3F" w:rsidRDefault="00CC0298">
      <w:pPr>
        <w:rPr>
          <w:sz w:val="22"/>
          <w:szCs w:val="22"/>
          <w:lang w:val="et-EE"/>
        </w:rPr>
      </w:pPr>
    </w:p>
    <w:p w14:paraId="78142993" w14:textId="77777777" w:rsidR="00CC0298" w:rsidRPr="00A07E3F" w:rsidRDefault="00CC0298">
      <w:pPr>
        <w:ind w:left="567" w:hanging="567"/>
        <w:rPr>
          <w:bCs/>
          <w:i/>
          <w:iCs/>
          <w:sz w:val="22"/>
          <w:szCs w:val="22"/>
          <w:lang w:val="et-EE"/>
        </w:rPr>
      </w:pPr>
      <w:r w:rsidRPr="00A07E3F">
        <w:rPr>
          <w:b/>
          <w:sz w:val="22"/>
          <w:szCs w:val="22"/>
          <w:lang w:val="et-EE"/>
        </w:rPr>
        <w:t>6.2</w:t>
      </w:r>
      <w:r w:rsidRPr="00A07E3F">
        <w:rPr>
          <w:b/>
          <w:sz w:val="22"/>
          <w:szCs w:val="22"/>
          <w:lang w:val="et-EE"/>
        </w:rPr>
        <w:tab/>
        <w:t>Sobimatus</w:t>
      </w:r>
    </w:p>
    <w:p w14:paraId="388BE4F6" w14:textId="77777777" w:rsidR="00CC0298" w:rsidRPr="00A07E3F" w:rsidRDefault="00CC0298">
      <w:pPr>
        <w:rPr>
          <w:sz w:val="22"/>
          <w:szCs w:val="22"/>
          <w:lang w:val="et-EE"/>
        </w:rPr>
      </w:pPr>
    </w:p>
    <w:p w14:paraId="69DB953F" w14:textId="77777777" w:rsidR="00CC0298" w:rsidRPr="00A07E3F" w:rsidRDefault="00CC0298">
      <w:pPr>
        <w:rPr>
          <w:sz w:val="22"/>
          <w:szCs w:val="22"/>
          <w:lang w:val="et-EE"/>
        </w:rPr>
      </w:pPr>
      <w:r w:rsidRPr="00A07E3F">
        <w:rPr>
          <w:sz w:val="22"/>
          <w:szCs w:val="22"/>
          <w:lang w:val="et-EE"/>
        </w:rPr>
        <w:t>Ei kohaldata</w:t>
      </w:r>
      <w:r w:rsidR="00052220">
        <w:rPr>
          <w:sz w:val="22"/>
          <w:szCs w:val="22"/>
          <w:lang w:val="et-EE"/>
        </w:rPr>
        <w:t>.</w:t>
      </w:r>
    </w:p>
    <w:p w14:paraId="27F97099" w14:textId="77777777" w:rsidR="00CC0298" w:rsidRPr="00A07E3F" w:rsidRDefault="00CC0298">
      <w:pPr>
        <w:rPr>
          <w:sz w:val="22"/>
          <w:szCs w:val="22"/>
          <w:lang w:val="et-EE"/>
        </w:rPr>
      </w:pPr>
    </w:p>
    <w:p w14:paraId="276167D6" w14:textId="77777777" w:rsidR="00CC0298" w:rsidRPr="00A07E3F" w:rsidRDefault="00CC0298">
      <w:pPr>
        <w:ind w:left="567" w:hanging="567"/>
        <w:rPr>
          <w:sz w:val="22"/>
          <w:szCs w:val="22"/>
          <w:lang w:val="et-EE"/>
        </w:rPr>
      </w:pPr>
      <w:r w:rsidRPr="00A07E3F">
        <w:rPr>
          <w:b/>
          <w:sz w:val="22"/>
          <w:szCs w:val="22"/>
          <w:lang w:val="et-EE"/>
        </w:rPr>
        <w:t>6.3</w:t>
      </w:r>
      <w:r w:rsidRPr="00A07E3F">
        <w:rPr>
          <w:b/>
          <w:sz w:val="22"/>
          <w:szCs w:val="22"/>
          <w:lang w:val="et-EE"/>
        </w:rPr>
        <w:tab/>
        <w:t>Kõlblikkusaeg</w:t>
      </w:r>
    </w:p>
    <w:p w14:paraId="5ED956CE" w14:textId="77777777" w:rsidR="00CC0298" w:rsidRPr="00A07E3F" w:rsidRDefault="00CC0298">
      <w:pPr>
        <w:rPr>
          <w:sz w:val="22"/>
          <w:szCs w:val="22"/>
          <w:lang w:val="et-EE"/>
        </w:rPr>
      </w:pPr>
    </w:p>
    <w:p w14:paraId="52E40369" w14:textId="77777777" w:rsidR="00CC0298" w:rsidRPr="00A07E3F" w:rsidRDefault="00CC0298">
      <w:pPr>
        <w:pStyle w:val="EndnoteText"/>
        <w:rPr>
          <w:szCs w:val="22"/>
          <w:lang w:val="et-EE"/>
        </w:rPr>
      </w:pPr>
      <w:r w:rsidRPr="00A07E3F">
        <w:rPr>
          <w:szCs w:val="22"/>
          <w:lang w:val="et-EE"/>
        </w:rPr>
        <w:t>3</w:t>
      </w:r>
      <w:r w:rsidR="0007065F" w:rsidRPr="00A07E3F">
        <w:rPr>
          <w:szCs w:val="22"/>
          <w:lang w:val="et-EE"/>
        </w:rPr>
        <w:t> </w:t>
      </w:r>
      <w:r w:rsidRPr="00A07E3F">
        <w:rPr>
          <w:szCs w:val="22"/>
          <w:lang w:val="et-EE"/>
        </w:rPr>
        <w:t>aastat</w:t>
      </w:r>
    </w:p>
    <w:p w14:paraId="1063C68A" w14:textId="77777777" w:rsidR="00CC0298" w:rsidRPr="00A07E3F" w:rsidRDefault="00CC0298">
      <w:pPr>
        <w:pStyle w:val="EndnoteText"/>
        <w:rPr>
          <w:szCs w:val="22"/>
          <w:lang w:val="et-EE"/>
        </w:rPr>
      </w:pPr>
    </w:p>
    <w:p w14:paraId="5EC4451E" w14:textId="77777777" w:rsidR="00CC0298" w:rsidRPr="00A07E3F" w:rsidRDefault="00CC0298">
      <w:pPr>
        <w:ind w:left="567" w:hanging="567"/>
        <w:rPr>
          <w:sz w:val="22"/>
          <w:szCs w:val="22"/>
          <w:lang w:val="et-EE"/>
        </w:rPr>
      </w:pPr>
      <w:r w:rsidRPr="00A07E3F">
        <w:rPr>
          <w:b/>
          <w:sz w:val="22"/>
          <w:szCs w:val="22"/>
          <w:lang w:val="et-EE"/>
        </w:rPr>
        <w:t>6.4</w:t>
      </w:r>
      <w:r w:rsidRPr="00A07E3F">
        <w:rPr>
          <w:b/>
          <w:sz w:val="22"/>
          <w:szCs w:val="22"/>
          <w:lang w:val="et-EE"/>
        </w:rPr>
        <w:tab/>
        <w:t xml:space="preserve">Säilitamise eritingimused </w:t>
      </w:r>
    </w:p>
    <w:p w14:paraId="2A9C7773" w14:textId="77777777" w:rsidR="00CC0298" w:rsidRPr="00A07E3F" w:rsidRDefault="00CC0298">
      <w:pPr>
        <w:rPr>
          <w:sz w:val="22"/>
          <w:szCs w:val="22"/>
          <w:lang w:val="et-EE"/>
        </w:rPr>
      </w:pPr>
    </w:p>
    <w:p w14:paraId="4F9F51AA" w14:textId="77777777" w:rsidR="00CC0298" w:rsidRPr="00A07E3F" w:rsidRDefault="00CC0298">
      <w:pPr>
        <w:pStyle w:val="EndnoteText"/>
        <w:rPr>
          <w:szCs w:val="22"/>
          <w:lang w:val="et-EE"/>
        </w:rPr>
      </w:pPr>
      <w:r w:rsidRPr="00A07E3F">
        <w:rPr>
          <w:szCs w:val="22"/>
          <w:lang w:val="et-EE"/>
        </w:rPr>
        <w:t>Hoida temperatuuril kuni 25 </w:t>
      </w:r>
      <w:r w:rsidR="00DE2B47" w:rsidRPr="00A07E3F">
        <w:rPr>
          <w:szCs w:val="22"/>
          <w:lang w:val="et-EE"/>
        </w:rPr>
        <w:t>°</w:t>
      </w:r>
      <w:r w:rsidRPr="00A07E3F">
        <w:rPr>
          <w:szCs w:val="22"/>
          <w:lang w:val="et-EE"/>
        </w:rPr>
        <w:t>C.</w:t>
      </w:r>
    </w:p>
    <w:p w14:paraId="2E0CCD43" w14:textId="77777777" w:rsidR="00CC0298" w:rsidRPr="00A07E3F" w:rsidRDefault="00CC0298">
      <w:pPr>
        <w:rPr>
          <w:sz w:val="22"/>
          <w:szCs w:val="22"/>
          <w:lang w:val="et-EE"/>
        </w:rPr>
      </w:pPr>
    </w:p>
    <w:p w14:paraId="3C2B4966" w14:textId="77777777" w:rsidR="00CC0298" w:rsidRPr="00A07E3F" w:rsidRDefault="00CC0298">
      <w:pPr>
        <w:ind w:left="567" w:hanging="567"/>
        <w:rPr>
          <w:sz w:val="22"/>
          <w:szCs w:val="22"/>
          <w:lang w:val="et-EE"/>
        </w:rPr>
      </w:pPr>
      <w:r w:rsidRPr="00A07E3F">
        <w:rPr>
          <w:b/>
          <w:sz w:val="22"/>
          <w:szCs w:val="22"/>
          <w:lang w:val="et-EE"/>
        </w:rPr>
        <w:t>6.5</w:t>
      </w:r>
      <w:r w:rsidRPr="00A07E3F">
        <w:rPr>
          <w:b/>
          <w:sz w:val="22"/>
          <w:szCs w:val="22"/>
          <w:lang w:val="et-EE"/>
        </w:rPr>
        <w:tab/>
        <w:t>Pakendi iseloomustus ja sisu</w:t>
      </w:r>
    </w:p>
    <w:p w14:paraId="63ABA186" w14:textId="77777777" w:rsidR="00CC0298" w:rsidRPr="00A07E3F" w:rsidRDefault="00CC0298">
      <w:pPr>
        <w:rPr>
          <w:sz w:val="22"/>
          <w:szCs w:val="22"/>
          <w:lang w:val="et-EE"/>
        </w:rPr>
      </w:pPr>
    </w:p>
    <w:p w14:paraId="4A6078DB" w14:textId="77777777" w:rsidR="00CC0298" w:rsidRPr="00A07E3F" w:rsidRDefault="00CC0298">
      <w:pPr>
        <w:ind w:firstLine="3"/>
        <w:rPr>
          <w:sz w:val="22"/>
          <w:szCs w:val="22"/>
          <w:lang w:val="et-EE"/>
        </w:rPr>
      </w:pPr>
      <w:r w:rsidRPr="00A07E3F">
        <w:rPr>
          <w:sz w:val="22"/>
          <w:szCs w:val="22"/>
          <w:lang w:val="et-EE"/>
        </w:rPr>
        <w:t>Lamineeritud tuub, mis on seestpoolt kaetud madaltiheda polüetüleenkihiga ja suletud valge polüpropüleenist keeratava korgiga.</w:t>
      </w:r>
    </w:p>
    <w:p w14:paraId="720947F7" w14:textId="77777777" w:rsidR="00CC0298" w:rsidRPr="00A07E3F" w:rsidRDefault="00CC0298">
      <w:pPr>
        <w:rPr>
          <w:sz w:val="22"/>
          <w:szCs w:val="22"/>
          <w:lang w:val="et-EE"/>
        </w:rPr>
      </w:pPr>
    </w:p>
    <w:p w14:paraId="691AC9D6" w14:textId="77777777" w:rsidR="00AA7FCB" w:rsidRDefault="00CC0298">
      <w:pPr>
        <w:rPr>
          <w:sz w:val="22"/>
          <w:szCs w:val="22"/>
          <w:lang w:val="et-EE"/>
        </w:rPr>
      </w:pPr>
      <w:r w:rsidRPr="00A07E3F">
        <w:rPr>
          <w:sz w:val="22"/>
          <w:szCs w:val="22"/>
          <w:lang w:val="et-EE"/>
        </w:rPr>
        <w:t>Pakendid: 10</w:t>
      </w:r>
      <w:r w:rsidR="0007065F" w:rsidRPr="00A07E3F">
        <w:rPr>
          <w:sz w:val="22"/>
          <w:szCs w:val="22"/>
          <w:lang w:val="et-EE"/>
        </w:rPr>
        <w:t> </w:t>
      </w:r>
      <w:r w:rsidRPr="00A07E3F">
        <w:rPr>
          <w:sz w:val="22"/>
          <w:szCs w:val="22"/>
          <w:lang w:val="et-EE"/>
        </w:rPr>
        <w:t>g, 30</w:t>
      </w:r>
      <w:r w:rsidR="0007065F" w:rsidRPr="00A07E3F">
        <w:rPr>
          <w:sz w:val="22"/>
          <w:szCs w:val="22"/>
          <w:lang w:val="et-EE"/>
        </w:rPr>
        <w:t> </w:t>
      </w:r>
      <w:r w:rsidRPr="00A07E3F">
        <w:rPr>
          <w:sz w:val="22"/>
          <w:szCs w:val="22"/>
          <w:lang w:val="et-EE"/>
        </w:rPr>
        <w:t>g, 60</w:t>
      </w:r>
      <w:r w:rsidR="0007065F" w:rsidRPr="00A07E3F">
        <w:rPr>
          <w:sz w:val="22"/>
          <w:szCs w:val="22"/>
          <w:lang w:val="et-EE"/>
        </w:rPr>
        <w:t> </w:t>
      </w:r>
      <w:r w:rsidRPr="00A07E3F">
        <w:rPr>
          <w:sz w:val="22"/>
          <w:szCs w:val="22"/>
          <w:lang w:val="et-EE"/>
        </w:rPr>
        <w:t>g.</w:t>
      </w:r>
    </w:p>
    <w:p w14:paraId="43BE015E" w14:textId="77777777" w:rsidR="00AA7FCB" w:rsidRDefault="00AA7FCB">
      <w:pPr>
        <w:rPr>
          <w:sz w:val="22"/>
          <w:szCs w:val="22"/>
          <w:lang w:val="et-EE"/>
        </w:rPr>
      </w:pPr>
    </w:p>
    <w:p w14:paraId="6B4738D4" w14:textId="77777777" w:rsidR="00CC0298" w:rsidRPr="00A07E3F" w:rsidRDefault="00CC0298">
      <w:pPr>
        <w:rPr>
          <w:sz w:val="22"/>
          <w:szCs w:val="22"/>
          <w:lang w:val="et-EE"/>
        </w:rPr>
      </w:pPr>
      <w:r w:rsidRPr="00A07E3F">
        <w:rPr>
          <w:sz w:val="22"/>
          <w:szCs w:val="22"/>
          <w:lang w:val="et-EE"/>
        </w:rPr>
        <w:t>Kõik pakendi suurused ei pruugi olla müügil.</w:t>
      </w:r>
    </w:p>
    <w:p w14:paraId="265C1A5F" w14:textId="77777777" w:rsidR="00CC0298" w:rsidRPr="00A07E3F" w:rsidRDefault="00CC0298">
      <w:pPr>
        <w:rPr>
          <w:sz w:val="22"/>
          <w:szCs w:val="22"/>
          <w:lang w:val="et-EE"/>
        </w:rPr>
      </w:pPr>
    </w:p>
    <w:p w14:paraId="366C8401" w14:textId="77777777" w:rsidR="00CC0298" w:rsidRPr="00A07E3F" w:rsidRDefault="00CC0298">
      <w:pPr>
        <w:ind w:left="567" w:hanging="567"/>
        <w:rPr>
          <w:b/>
          <w:noProof/>
          <w:sz w:val="22"/>
          <w:szCs w:val="22"/>
          <w:lang w:val="et-EE"/>
        </w:rPr>
      </w:pPr>
      <w:r w:rsidRPr="00A07E3F">
        <w:rPr>
          <w:b/>
          <w:sz w:val="22"/>
          <w:szCs w:val="22"/>
          <w:lang w:val="et-EE"/>
        </w:rPr>
        <w:t>6.6</w:t>
      </w:r>
      <w:r w:rsidRPr="00A07E3F">
        <w:rPr>
          <w:b/>
          <w:sz w:val="22"/>
          <w:szCs w:val="22"/>
          <w:lang w:val="et-EE"/>
        </w:rPr>
        <w:tab/>
      </w:r>
      <w:r w:rsidRPr="00A07E3F">
        <w:rPr>
          <w:b/>
          <w:noProof/>
          <w:sz w:val="22"/>
          <w:szCs w:val="22"/>
          <w:lang w:val="et-EE"/>
        </w:rPr>
        <w:t xml:space="preserve">Erihoiatused </w:t>
      </w:r>
      <w:r w:rsidR="003E3E6B" w:rsidRPr="00FE1D50">
        <w:rPr>
          <w:b/>
          <w:sz w:val="22"/>
          <w:szCs w:val="22"/>
          <w:lang w:val="et-EE"/>
        </w:rPr>
        <w:t>ravimpreparaadi</w:t>
      </w:r>
      <w:r w:rsidR="003E3E6B" w:rsidRPr="00A07E3F" w:rsidDel="003E3E6B">
        <w:rPr>
          <w:b/>
          <w:noProof/>
          <w:sz w:val="22"/>
          <w:szCs w:val="22"/>
          <w:lang w:val="et-EE"/>
        </w:rPr>
        <w:t xml:space="preserve"> </w:t>
      </w:r>
      <w:r w:rsidRPr="00A07E3F">
        <w:rPr>
          <w:b/>
          <w:noProof/>
          <w:sz w:val="22"/>
          <w:szCs w:val="22"/>
          <w:lang w:val="et-EE"/>
        </w:rPr>
        <w:t>hävitamiseks</w:t>
      </w:r>
    </w:p>
    <w:p w14:paraId="7C10FDDD" w14:textId="77777777" w:rsidR="00CC0298" w:rsidRPr="00A07E3F" w:rsidRDefault="00CC0298">
      <w:pPr>
        <w:rPr>
          <w:sz w:val="22"/>
          <w:szCs w:val="22"/>
          <w:lang w:val="et-EE"/>
        </w:rPr>
      </w:pPr>
    </w:p>
    <w:p w14:paraId="32E80FE1" w14:textId="77777777" w:rsidR="00CC0298" w:rsidRPr="00A07E3F" w:rsidRDefault="00CC0298">
      <w:pPr>
        <w:rPr>
          <w:sz w:val="22"/>
          <w:szCs w:val="22"/>
          <w:lang w:val="et-EE"/>
        </w:rPr>
      </w:pPr>
      <w:r w:rsidRPr="00A07E3F">
        <w:rPr>
          <w:sz w:val="22"/>
          <w:szCs w:val="22"/>
          <w:lang w:val="et-EE"/>
        </w:rPr>
        <w:t>Erinõuded puuduvad.</w:t>
      </w:r>
    </w:p>
    <w:p w14:paraId="0BB609AD" w14:textId="77777777" w:rsidR="0085706A" w:rsidRDefault="0085706A">
      <w:pPr>
        <w:rPr>
          <w:noProof/>
          <w:sz w:val="22"/>
          <w:szCs w:val="22"/>
          <w:lang w:val="et-EE"/>
        </w:rPr>
      </w:pPr>
    </w:p>
    <w:p w14:paraId="619DEAA4" w14:textId="77777777" w:rsidR="00CC0298" w:rsidRPr="00A07E3F" w:rsidRDefault="00CC0298">
      <w:pPr>
        <w:rPr>
          <w:sz w:val="22"/>
          <w:szCs w:val="22"/>
          <w:lang w:val="et-EE"/>
        </w:rPr>
      </w:pPr>
      <w:r w:rsidRPr="00A07E3F">
        <w:rPr>
          <w:noProof/>
          <w:sz w:val="22"/>
          <w:szCs w:val="22"/>
          <w:lang w:val="et-EE"/>
        </w:rPr>
        <w:t xml:space="preserve">Kasutamata </w:t>
      </w:r>
      <w:r w:rsidR="003E3E6B" w:rsidRPr="00FE1D50">
        <w:rPr>
          <w:sz w:val="22"/>
          <w:szCs w:val="22"/>
          <w:lang w:val="et-EE"/>
        </w:rPr>
        <w:t>ravimpreparaat</w:t>
      </w:r>
      <w:r w:rsidR="003E3E6B" w:rsidRPr="00A07E3F" w:rsidDel="003E3E6B">
        <w:rPr>
          <w:noProof/>
          <w:sz w:val="22"/>
          <w:szCs w:val="22"/>
          <w:lang w:val="et-EE"/>
        </w:rPr>
        <w:t xml:space="preserve"> </w:t>
      </w:r>
      <w:r w:rsidRPr="00A07E3F">
        <w:rPr>
          <w:noProof/>
          <w:sz w:val="22"/>
          <w:szCs w:val="22"/>
          <w:lang w:val="et-EE"/>
        </w:rPr>
        <w:t xml:space="preserve">või jäätmematerjal tuleb hävitada vastavalt kohalikele </w:t>
      </w:r>
      <w:r w:rsidR="00EE65D7" w:rsidRPr="00FE1D50">
        <w:rPr>
          <w:sz w:val="22"/>
          <w:szCs w:val="22"/>
          <w:lang w:val="et-EE"/>
        </w:rPr>
        <w:t>nõuetele</w:t>
      </w:r>
      <w:r w:rsidRPr="00A07E3F">
        <w:rPr>
          <w:noProof/>
          <w:sz w:val="22"/>
          <w:szCs w:val="22"/>
          <w:lang w:val="et-EE"/>
        </w:rPr>
        <w:t>.</w:t>
      </w:r>
    </w:p>
    <w:p w14:paraId="023F89A5" w14:textId="77777777" w:rsidR="00CC0298" w:rsidRPr="00A07E3F" w:rsidRDefault="00CC0298">
      <w:pPr>
        <w:pStyle w:val="EndnoteText"/>
        <w:rPr>
          <w:szCs w:val="22"/>
          <w:lang w:val="et-EE"/>
        </w:rPr>
      </w:pPr>
    </w:p>
    <w:p w14:paraId="5A904047" w14:textId="77777777" w:rsidR="00CC0298" w:rsidRPr="00A07E3F" w:rsidRDefault="00CC0298">
      <w:pPr>
        <w:rPr>
          <w:sz w:val="22"/>
          <w:szCs w:val="22"/>
          <w:lang w:val="et-EE"/>
        </w:rPr>
      </w:pPr>
    </w:p>
    <w:p w14:paraId="6AFECC9E" w14:textId="77777777" w:rsidR="00CC0298" w:rsidRPr="00A07E3F" w:rsidRDefault="00CC0298">
      <w:pPr>
        <w:ind w:left="567" w:hanging="567"/>
        <w:rPr>
          <w:sz w:val="22"/>
          <w:szCs w:val="22"/>
          <w:lang w:val="et-EE"/>
        </w:rPr>
      </w:pPr>
      <w:r w:rsidRPr="00A07E3F">
        <w:rPr>
          <w:b/>
          <w:sz w:val="22"/>
          <w:szCs w:val="22"/>
          <w:lang w:val="et-EE"/>
        </w:rPr>
        <w:t>7.</w:t>
      </w:r>
      <w:r w:rsidRPr="00A07E3F">
        <w:rPr>
          <w:b/>
          <w:sz w:val="22"/>
          <w:szCs w:val="22"/>
          <w:lang w:val="et-EE"/>
        </w:rPr>
        <w:tab/>
        <w:t>MÜÜGILOA HOIDJA</w:t>
      </w:r>
    </w:p>
    <w:p w14:paraId="4BFCBEA9" w14:textId="77777777" w:rsidR="00CC0298" w:rsidRPr="00A07E3F" w:rsidRDefault="00CC0298">
      <w:pPr>
        <w:pStyle w:val="EndnoteText"/>
        <w:rPr>
          <w:szCs w:val="22"/>
          <w:lang w:val="et-EE"/>
        </w:rPr>
      </w:pPr>
    </w:p>
    <w:p w14:paraId="3A2B3D93" w14:textId="77777777" w:rsidR="00671C23"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D4667E">
        <w:rPr>
          <w:sz w:val="22"/>
          <w:szCs w:val="22"/>
          <w:lang w:val="pt-PT"/>
        </w:rPr>
        <w:t>LEO Pharma A/S</w:t>
      </w:r>
    </w:p>
    <w:p w14:paraId="27E604A0" w14:textId="77777777" w:rsidR="00671C23"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D4667E">
        <w:rPr>
          <w:sz w:val="22"/>
          <w:szCs w:val="22"/>
          <w:lang w:val="pt-PT"/>
        </w:rPr>
        <w:t>Industriparken</w:t>
      </w:r>
      <w:proofErr w:type="spellEnd"/>
      <w:r w:rsidRPr="00D4667E">
        <w:rPr>
          <w:sz w:val="22"/>
          <w:szCs w:val="22"/>
          <w:lang w:val="pt-PT"/>
        </w:rPr>
        <w:t xml:space="preserve"> 55</w:t>
      </w:r>
    </w:p>
    <w:p w14:paraId="3E4C27E5" w14:textId="77777777" w:rsidR="00671C23"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D4667E">
        <w:rPr>
          <w:sz w:val="22"/>
          <w:szCs w:val="22"/>
          <w:lang w:val="pt-PT"/>
        </w:rPr>
        <w:t xml:space="preserve">2750 </w:t>
      </w:r>
      <w:proofErr w:type="spellStart"/>
      <w:r w:rsidRPr="00D4667E">
        <w:rPr>
          <w:sz w:val="22"/>
          <w:szCs w:val="22"/>
          <w:lang w:val="pt-PT"/>
        </w:rPr>
        <w:t>Ballerup</w:t>
      </w:r>
      <w:proofErr w:type="spellEnd"/>
    </w:p>
    <w:p w14:paraId="0AA357C2" w14:textId="77777777" w:rsidR="00671C23"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D4667E">
        <w:rPr>
          <w:sz w:val="22"/>
          <w:szCs w:val="22"/>
          <w:lang w:val="pt-PT"/>
        </w:rPr>
        <w:t>Taani</w:t>
      </w:r>
      <w:proofErr w:type="spellEnd"/>
    </w:p>
    <w:p w14:paraId="376A5F9B" w14:textId="77777777" w:rsidR="00CC0298" w:rsidRPr="00A07E3F" w:rsidRDefault="00CC0298">
      <w:pPr>
        <w:rPr>
          <w:sz w:val="22"/>
          <w:szCs w:val="22"/>
          <w:lang w:val="et-EE"/>
        </w:rPr>
      </w:pPr>
    </w:p>
    <w:p w14:paraId="06E284A5" w14:textId="77777777" w:rsidR="00CC0298" w:rsidRPr="00A07E3F" w:rsidRDefault="00CC0298">
      <w:pPr>
        <w:rPr>
          <w:sz w:val="22"/>
          <w:szCs w:val="22"/>
          <w:lang w:val="et-EE"/>
        </w:rPr>
      </w:pPr>
    </w:p>
    <w:p w14:paraId="3B075E6C" w14:textId="77777777" w:rsidR="00CC0298" w:rsidRPr="00A07E3F" w:rsidRDefault="00CC0298">
      <w:pPr>
        <w:ind w:left="567" w:hanging="567"/>
        <w:rPr>
          <w:b/>
          <w:sz w:val="22"/>
          <w:szCs w:val="22"/>
          <w:lang w:val="et-EE"/>
        </w:rPr>
      </w:pPr>
      <w:r w:rsidRPr="00A07E3F">
        <w:rPr>
          <w:b/>
          <w:sz w:val="22"/>
          <w:szCs w:val="22"/>
          <w:lang w:val="et-EE"/>
        </w:rPr>
        <w:t>8.</w:t>
      </w:r>
      <w:r w:rsidRPr="00A07E3F">
        <w:rPr>
          <w:b/>
          <w:sz w:val="22"/>
          <w:szCs w:val="22"/>
          <w:lang w:val="et-EE"/>
        </w:rPr>
        <w:tab/>
        <w:t>MÜÜGILOA NUMBRID</w:t>
      </w:r>
    </w:p>
    <w:p w14:paraId="24BE1CB8" w14:textId="77777777" w:rsidR="00CC0298" w:rsidRPr="00A07E3F" w:rsidRDefault="00CC0298">
      <w:pPr>
        <w:rPr>
          <w:sz w:val="22"/>
          <w:szCs w:val="22"/>
          <w:lang w:val="et-EE"/>
        </w:rPr>
      </w:pPr>
    </w:p>
    <w:p w14:paraId="2C607D43" w14:textId="77777777" w:rsidR="00CC0298" w:rsidRPr="00A07E3F" w:rsidRDefault="00CC0298">
      <w:pPr>
        <w:rPr>
          <w:sz w:val="22"/>
          <w:szCs w:val="22"/>
          <w:lang w:val="et-EE"/>
        </w:rPr>
      </w:pPr>
      <w:r w:rsidRPr="00A07E3F">
        <w:rPr>
          <w:sz w:val="22"/>
          <w:szCs w:val="22"/>
          <w:lang w:val="et-EE"/>
        </w:rPr>
        <w:t>EU/1/02/201/003</w:t>
      </w:r>
    </w:p>
    <w:p w14:paraId="0CB23295" w14:textId="77777777" w:rsidR="00CC0298" w:rsidRPr="00A07E3F" w:rsidRDefault="00CC0298">
      <w:pPr>
        <w:rPr>
          <w:sz w:val="22"/>
          <w:szCs w:val="22"/>
          <w:lang w:val="et-EE"/>
        </w:rPr>
      </w:pPr>
      <w:r w:rsidRPr="00A07E3F">
        <w:rPr>
          <w:sz w:val="22"/>
          <w:szCs w:val="22"/>
          <w:lang w:val="et-EE"/>
        </w:rPr>
        <w:t>EU/1/02/201/004</w:t>
      </w:r>
    </w:p>
    <w:p w14:paraId="2B4B3D4C" w14:textId="77777777" w:rsidR="00CC0298" w:rsidRPr="00A07E3F" w:rsidRDefault="00CC0298">
      <w:pPr>
        <w:rPr>
          <w:sz w:val="22"/>
          <w:szCs w:val="22"/>
          <w:lang w:val="et-EE"/>
        </w:rPr>
      </w:pPr>
      <w:r w:rsidRPr="00A07E3F">
        <w:rPr>
          <w:sz w:val="22"/>
          <w:szCs w:val="22"/>
          <w:lang w:val="et-EE"/>
        </w:rPr>
        <w:t>EU/1/02/201/006</w:t>
      </w:r>
    </w:p>
    <w:p w14:paraId="007B44CF" w14:textId="77777777" w:rsidR="00CC0298" w:rsidRPr="00A07E3F" w:rsidRDefault="00CC0298">
      <w:pPr>
        <w:rPr>
          <w:sz w:val="22"/>
          <w:szCs w:val="22"/>
          <w:lang w:val="et-EE"/>
        </w:rPr>
      </w:pPr>
    </w:p>
    <w:p w14:paraId="140B7585" w14:textId="77777777" w:rsidR="00CC0298" w:rsidRPr="00A07E3F" w:rsidRDefault="00CC0298">
      <w:pPr>
        <w:rPr>
          <w:sz w:val="22"/>
          <w:szCs w:val="22"/>
          <w:lang w:val="et-EE"/>
        </w:rPr>
      </w:pPr>
    </w:p>
    <w:p w14:paraId="16A82B43" w14:textId="77777777" w:rsidR="00CC0298" w:rsidRPr="00A07E3F" w:rsidRDefault="00CC0298" w:rsidP="003F3955">
      <w:pPr>
        <w:keepNext/>
        <w:ind w:left="567" w:hanging="567"/>
        <w:rPr>
          <w:sz w:val="22"/>
          <w:szCs w:val="22"/>
          <w:lang w:val="et-EE"/>
        </w:rPr>
      </w:pPr>
      <w:r w:rsidRPr="00A07E3F">
        <w:rPr>
          <w:b/>
          <w:sz w:val="22"/>
          <w:szCs w:val="22"/>
          <w:lang w:val="et-EE"/>
        </w:rPr>
        <w:lastRenderedPageBreak/>
        <w:t>9.</w:t>
      </w:r>
      <w:r w:rsidRPr="00A07E3F">
        <w:rPr>
          <w:b/>
          <w:sz w:val="22"/>
          <w:szCs w:val="22"/>
          <w:lang w:val="et-EE"/>
        </w:rPr>
        <w:tab/>
        <w:t>ESMASE MÜÜGILOA VÄLJASTAMISE/MÜÜGILOA UUENDAMISE KUUPÄEV</w:t>
      </w:r>
    </w:p>
    <w:p w14:paraId="4C90744E" w14:textId="77777777" w:rsidR="00CC0298" w:rsidRPr="00A07E3F" w:rsidRDefault="00CC0298" w:rsidP="003F3955">
      <w:pPr>
        <w:keepNext/>
        <w:rPr>
          <w:sz w:val="22"/>
          <w:szCs w:val="22"/>
          <w:lang w:val="et-EE"/>
        </w:rPr>
      </w:pPr>
    </w:p>
    <w:p w14:paraId="5CCAB70D" w14:textId="77777777" w:rsidR="00CC0298" w:rsidRPr="00A07E3F" w:rsidRDefault="00EE65D7">
      <w:pPr>
        <w:rPr>
          <w:sz w:val="22"/>
          <w:szCs w:val="22"/>
          <w:lang w:val="et-EE"/>
        </w:rPr>
      </w:pPr>
      <w:r>
        <w:rPr>
          <w:sz w:val="22"/>
          <w:szCs w:val="22"/>
          <w:lang w:val="et-EE"/>
        </w:rPr>
        <w:t>M</w:t>
      </w:r>
      <w:r w:rsidR="00CC0298" w:rsidRPr="00A07E3F">
        <w:rPr>
          <w:sz w:val="22"/>
          <w:szCs w:val="22"/>
          <w:lang w:val="et-EE"/>
        </w:rPr>
        <w:t xml:space="preserve">üügiloa </w:t>
      </w:r>
      <w:r>
        <w:rPr>
          <w:sz w:val="22"/>
          <w:szCs w:val="22"/>
          <w:lang w:val="et-EE"/>
        </w:rPr>
        <w:t xml:space="preserve">esmase </w:t>
      </w:r>
      <w:r w:rsidR="00CC0298" w:rsidRPr="00A07E3F">
        <w:rPr>
          <w:sz w:val="22"/>
          <w:szCs w:val="22"/>
          <w:lang w:val="et-EE"/>
        </w:rPr>
        <w:t>väljastamise kuupäev: 28</w:t>
      </w:r>
      <w:r w:rsidR="00AA7FCB">
        <w:rPr>
          <w:sz w:val="22"/>
          <w:szCs w:val="22"/>
          <w:lang w:val="et-EE"/>
        </w:rPr>
        <w:t xml:space="preserve">. veebruar </w:t>
      </w:r>
      <w:r w:rsidR="00CC0298" w:rsidRPr="00A07E3F">
        <w:rPr>
          <w:sz w:val="22"/>
          <w:szCs w:val="22"/>
          <w:lang w:val="et-EE"/>
        </w:rPr>
        <w:t>2002</w:t>
      </w:r>
    </w:p>
    <w:p w14:paraId="67DD66A8" w14:textId="77777777" w:rsidR="00CC0298" w:rsidRPr="00A07E3F" w:rsidRDefault="00CC0298">
      <w:pPr>
        <w:rPr>
          <w:sz w:val="22"/>
          <w:szCs w:val="22"/>
          <w:lang w:val="et-EE"/>
        </w:rPr>
      </w:pPr>
      <w:r w:rsidRPr="00A07E3F">
        <w:rPr>
          <w:sz w:val="22"/>
          <w:szCs w:val="22"/>
          <w:lang w:val="et-EE"/>
        </w:rPr>
        <w:t xml:space="preserve">Müügiloa </w:t>
      </w:r>
      <w:r w:rsidR="00EE65D7">
        <w:rPr>
          <w:sz w:val="22"/>
          <w:szCs w:val="22"/>
          <w:lang w:val="et-EE"/>
        </w:rPr>
        <w:t xml:space="preserve">viimase </w:t>
      </w:r>
      <w:r w:rsidRPr="00A07E3F">
        <w:rPr>
          <w:sz w:val="22"/>
          <w:szCs w:val="22"/>
          <w:lang w:val="et-EE"/>
        </w:rPr>
        <w:t>uuendamise kuupäev: 20</w:t>
      </w:r>
      <w:r w:rsidR="00AA7FCB">
        <w:rPr>
          <w:sz w:val="22"/>
          <w:szCs w:val="22"/>
          <w:lang w:val="et-EE"/>
        </w:rPr>
        <w:t xml:space="preserve">. november </w:t>
      </w:r>
      <w:r w:rsidRPr="00A07E3F">
        <w:rPr>
          <w:sz w:val="22"/>
          <w:szCs w:val="22"/>
          <w:lang w:val="et-EE"/>
        </w:rPr>
        <w:t>2006</w:t>
      </w:r>
    </w:p>
    <w:p w14:paraId="33B81B51" w14:textId="77777777" w:rsidR="00CC0298" w:rsidRPr="00A07E3F" w:rsidRDefault="00CC0298">
      <w:pPr>
        <w:rPr>
          <w:sz w:val="22"/>
          <w:szCs w:val="22"/>
          <w:lang w:val="et-EE"/>
        </w:rPr>
      </w:pPr>
    </w:p>
    <w:p w14:paraId="38FCB590" w14:textId="77777777" w:rsidR="00CC0298" w:rsidRPr="00A07E3F" w:rsidRDefault="00CC0298">
      <w:pPr>
        <w:rPr>
          <w:sz w:val="22"/>
          <w:szCs w:val="22"/>
          <w:lang w:val="et-EE"/>
        </w:rPr>
      </w:pPr>
    </w:p>
    <w:p w14:paraId="51CE258F" w14:textId="77777777" w:rsidR="00CC0298" w:rsidRPr="00A07E3F" w:rsidRDefault="00CC0298">
      <w:pPr>
        <w:ind w:left="567" w:hanging="567"/>
        <w:rPr>
          <w:b/>
          <w:sz w:val="22"/>
          <w:szCs w:val="22"/>
          <w:lang w:val="et-EE"/>
        </w:rPr>
      </w:pPr>
      <w:r w:rsidRPr="00A07E3F">
        <w:rPr>
          <w:b/>
          <w:sz w:val="22"/>
          <w:szCs w:val="22"/>
          <w:lang w:val="et-EE"/>
        </w:rPr>
        <w:t>10.</w:t>
      </w:r>
      <w:r w:rsidRPr="00A07E3F">
        <w:rPr>
          <w:b/>
          <w:sz w:val="22"/>
          <w:szCs w:val="22"/>
          <w:lang w:val="et-EE"/>
        </w:rPr>
        <w:tab/>
        <w:t>TEKSTI LÄBIVAATAMISE KUUPÄEV</w:t>
      </w:r>
    </w:p>
    <w:p w14:paraId="6C83CD64" w14:textId="77777777" w:rsidR="00CC0298" w:rsidRPr="00C11667" w:rsidRDefault="00CC0298">
      <w:pPr>
        <w:ind w:left="567" w:hanging="567"/>
        <w:rPr>
          <w:sz w:val="22"/>
          <w:szCs w:val="22"/>
          <w:lang w:val="et-EE"/>
        </w:rPr>
      </w:pPr>
    </w:p>
    <w:p w14:paraId="176B6B7E" w14:textId="77777777" w:rsidR="00CC0298" w:rsidRPr="00A07E3F" w:rsidRDefault="00CC0298" w:rsidP="00AA7FCB">
      <w:pPr>
        <w:rPr>
          <w:noProof/>
          <w:sz w:val="22"/>
          <w:szCs w:val="22"/>
          <w:lang w:val="et-EE"/>
        </w:rPr>
      </w:pPr>
    </w:p>
    <w:p w14:paraId="0F07857C" w14:textId="77777777" w:rsidR="00CC0298" w:rsidRDefault="00CC0298">
      <w:pPr>
        <w:rPr>
          <w:noProof/>
          <w:sz w:val="22"/>
          <w:szCs w:val="22"/>
          <w:lang w:val="et-EE"/>
        </w:rPr>
      </w:pPr>
      <w:r w:rsidRPr="00A07E3F">
        <w:rPr>
          <w:noProof/>
          <w:sz w:val="22"/>
          <w:szCs w:val="22"/>
          <w:lang w:val="et-EE"/>
        </w:rPr>
        <w:t xml:space="preserve">Täpne </w:t>
      </w:r>
      <w:r w:rsidR="00EE65D7">
        <w:rPr>
          <w:noProof/>
          <w:sz w:val="22"/>
          <w:szCs w:val="22"/>
          <w:lang w:val="et-EE"/>
        </w:rPr>
        <w:t>teave</w:t>
      </w:r>
      <w:r w:rsidR="00EE65D7" w:rsidRPr="00A07E3F">
        <w:rPr>
          <w:noProof/>
          <w:sz w:val="22"/>
          <w:szCs w:val="22"/>
          <w:lang w:val="et-EE"/>
        </w:rPr>
        <w:t xml:space="preserve"> </w:t>
      </w:r>
      <w:r w:rsidRPr="00A07E3F">
        <w:rPr>
          <w:noProof/>
          <w:sz w:val="22"/>
          <w:szCs w:val="22"/>
          <w:lang w:val="et-EE"/>
        </w:rPr>
        <w:t xml:space="preserve">selle </w:t>
      </w:r>
      <w:proofErr w:type="spellStart"/>
      <w:r w:rsidR="00EE65D7" w:rsidRPr="00873370">
        <w:rPr>
          <w:sz w:val="22"/>
          <w:szCs w:val="22"/>
          <w:lang w:val="fi-FI"/>
        </w:rPr>
        <w:t>ravimpreparaadi</w:t>
      </w:r>
      <w:proofErr w:type="spellEnd"/>
      <w:r w:rsidRPr="00EE65D7">
        <w:rPr>
          <w:noProof/>
          <w:sz w:val="22"/>
          <w:szCs w:val="22"/>
          <w:lang w:val="et-EE"/>
        </w:rPr>
        <w:t xml:space="preserve"> </w:t>
      </w:r>
      <w:r w:rsidRPr="00A07E3F">
        <w:rPr>
          <w:noProof/>
          <w:sz w:val="22"/>
          <w:szCs w:val="22"/>
          <w:lang w:val="et-EE"/>
        </w:rPr>
        <w:t>kohta on Euroopa Ravimiameti kodulehel</w:t>
      </w:r>
      <w:r w:rsidR="00D7034E">
        <w:rPr>
          <w:noProof/>
          <w:sz w:val="22"/>
          <w:szCs w:val="22"/>
          <w:lang w:val="et-EE"/>
        </w:rPr>
        <w:t>:</w:t>
      </w:r>
      <w:r w:rsidRPr="00A07E3F">
        <w:rPr>
          <w:noProof/>
          <w:sz w:val="22"/>
          <w:szCs w:val="22"/>
          <w:lang w:val="et-EE"/>
        </w:rPr>
        <w:t xml:space="preserve"> </w:t>
      </w:r>
      <w:hyperlink r:id="rId14" w:history="1">
        <w:r w:rsidR="00661AA4" w:rsidRPr="004C24E9">
          <w:rPr>
            <w:rStyle w:val="Hyperlink"/>
            <w:noProof/>
            <w:sz w:val="22"/>
            <w:szCs w:val="22"/>
            <w:lang w:val="et-EE"/>
          </w:rPr>
          <w:t>http://www.ema.europa.eu</w:t>
        </w:r>
      </w:hyperlink>
      <w:r w:rsidRPr="00A07E3F">
        <w:rPr>
          <w:noProof/>
          <w:sz w:val="22"/>
          <w:szCs w:val="22"/>
          <w:lang w:val="et-EE"/>
        </w:rPr>
        <w:t>.</w:t>
      </w:r>
    </w:p>
    <w:p w14:paraId="2E98AF2E" w14:textId="77777777" w:rsidR="000E1ABD" w:rsidRDefault="000E1ABD">
      <w:pPr>
        <w:rPr>
          <w:noProof/>
          <w:sz w:val="22"/>
          <w:szCs w:val="22"/>
          <w:lang w:val="et-EE"/>
        </w:rPr>
      </w:pPr>
    </w:p>
    <w:p w14:paraId="328535FA" w14:textId="77777777" w:rsidR="000E1ABD" w:rsidRPr="00A07E3F" w:rsidRDefault="000E1ABD">
      <w:pPr>
        <w:rPr>
          <w:noProof/>
          <w:sz w:val="22"/>
          <w:szCs w:val="22"/>
          <w:lang w:val="et-EE"/>
        </w:rPr>
      </w:pPr>
    </w:p>
    <w:p w14:paraId="3B748F7D" w14:textId="77777777" w:rsidR="00CC0298" w:rsidRPr="00A07E3F" w:rsidRDefault="000E1ABD" w:rsidP="00C11667">
      <w:pPr>
        <w:jc w:val="center"/>
        <w:rPr>
          <w:sz w:val="22"/>
          <w:szCs w:val="22"/>
          <w:lang w:val="et-EE"/>
        </w:rPr>
      </w:pPr>
      <w:r>
        <w:rPr>
          <w:b/>
          <w:sz w:val="22"/>
          <w:szCs w:val="22"/>
          <w:lang w:val="et-EE"/>
        </w:rPr>
        <w:br w:type="page"/>
      </w:r>
    </w:p>
    <w:p w14:paraId="01B175D2" w14:textId="77777777" w:rsidR="00CC0298" w:rsidRPr="00A07E3F" w:rsidRDefault="00CC0298" w:rsidP="00C11667">
      <w:pPr>
        <w:jc w:val="center"/>
        <w:rPr>
          <w:sz w:val="22"/>
          <w:szCs w:val="22"/>
          <w:lang w:val="et-EE"/>
        </w:rPr>
      </w:pPr>
    </w:p>
    <w:p w14:paraId="1001B0BD" w14:textId="77777777" w:rsidR="00CC0298" w:rsidRPr="00A07E3F" w:rsidRDefault="00CC0298" w:rsidP="00C11667">
      <w:pPr>
        <w:jc w:val="center"/>
        <w:rPr>
          <w:sz w:val="22"/>
          <w:szCs w:val="22"/>
          <w:lang w:val="et-EE"/>
        </w:rPr>
      </w:pPr>
    </w:p>
    <w:p w14:paraId="2BE60606" w14:textId="77777777" w:rsidR="00CC0298" w:rsidRPr="00A07E3F" w:rsidRDefault="00CC0298" w:rsidP="00C11667">
      <w:pPr>
        <w:jc w:val="center"/>
        <w:rPr>
          <w:sz w:val="22"/>
          <w:szCs w:val="22"/>
          <w:lang w:val="et-EE"/>
        </w:rPr>
      </w:pPr>
    </w:p>
    <w:p w14:paraId="3281E9F9" w14:textId="77777777" w:rsidR="00CC0298" w:rsidRPr="00A07E3F" w:rsidRDefault="00CC0298" w:rsidP="00C11667">
      <w:pPr>
        <w:jc w:val="center"/>
        <w:rPr>
          <w:sz w:val="22"/>
          <w:szCs w:val="22"/>
          <w:lang w:val="et-EE"/>
        </w:rPr>
      </w:pPr>
    </w:p>
    <w:p w14:paraId="3CF9CE79" w14:textId="77777777" w:rsidR="00CC0298" w:rsidRPr="00A07E3F" w:rsidRDefault="00CC0298" w:rsidP="00C11667">
      <w:pPr>
        <w:jc w:val="center"/>
        <w:rPr>
          <w:sz w:val="22"/>
          <w:szCs w:val="22"/>
          <w:lang w:val="et-EE"/>
        </w:rPr>
      </w:pPr>
    </w:p>
    <w:p w14:paraId="5672C9B4" w14:textId="77777777" w:rsidR="00CC0298" w:rsidRPr="00A07E3F" w:rsidRDefault="00CC0298" w:rsidP="00C11667">
      <w:pPr>
        <w:jc w:val="center"/>
        <w:rPr>
          <w:sz w:val="22"/>
          <w:szCs w:val="22"/>
          <w:lang w:val="et-EE"/>
        </w:rPr>
      </w:pPr>
    </w:p>
    <w:p w14:paraId="0CB0DEC0" w14:textId="77777777" w:rsidR="00CC0298" w:rsidRPr="00A07E3F" w:rsidRDefault="00CC0298" w:rsidP="00C11667">
      <w:pPr>
        <w:jc w:val="center"/>
        <w:rPr>
          <w:sz w:val="22"/>
          <w:szCs w:val="22"/>
          <w:lang w:val="et-EE"/>
        </w:rPr>
      </w:pPr>
    </w:p>
    <w:p w14:paraId="785E35DA" w14:textId="77777777" w:rsidR="00CC0298" w:rsidRPr="00A07E3F" w:rsidRDefault="00CC0298" w:rsidP="00C11667">
      <w:pPr>
        <w:jc w:val="center"/>
        <w:rPr>
          <w:sz w:val="22"/>
          <w:szCs w:val="22"/>
          <w:lang w:val="et-EE"/>
        </w:rPr>
      </w:pPr>
    </w:p>
    <w:p w14:paraId="5144DEAF" w14:textId="77777777" w:rsidR="00CC0298" w:rsidRPr="00A07E3F" w:rsidRDefault="00CC0298" w:rsidP="00C11667">
      <w:pPr>
        <w:jc w:val="center"/>
        <w:rPr>
          <w:sz w:val="22"/>
          <w:szCs w:val="22"/>
          <w:lang w:val="et-EE"/>
        </w:rPr>
      </w:pPr>
    </w:p>
    <w:p w14:paraId="5A1FCE64" w14:textId="77777777" w:rsidR="00CC0298" w:rsidRPr="00A07E3F" w:rsidRDefault="00CC0298" w:rsidP="00C11667">
      <w:pPr>
        <w:jc w:val="center"/>
        <w:rPr>
          <w:sz w:val="22"/>
          <w:szCs w:val="22"/>
          <w:lang w:val="et-EE"/>
        </w:rPr>
      </w:pPr>
    </w:p>
    <w:p w14:paraId="113DC4F9" w14:textId="77777777" w:rsidR="00CC0298" w:rsidRPr="00A07E3F" w:rsidRDefault="00CC0298" w:rsidP="00C11667">
      <w:pPr>
        <w:jc w:val="center"/>
        <w:rPr>
          <w:sz w:val="22"/>
          <w:szCs w:val="22"/>
          <w:lang w:val="et-EE"/>
        </w:rPr>
      </w:pPr>
    </w:p>
    <w:p w14:paraId="09BA347D" w14:textId="77777777" w:rsidR="00CC0298" w:rsidRPr="00A07E3F" w:rsidRDefault="00CC0298" w:rsidP="00C11667">
      <w:pPr>
        <w:jc w:val="center"/>
        <w:rPr>
          <w:sz w:val="22"/>
          <w:szCs w:val="22"/>
          <w:lang w:val="et-EE"/>
        </w:rPr>
      </w:pPr>
    </w:p>
    <w:p w14:paraId="477C6372" w14:textId="77777777" w:rsidR="00CC0298" w:rsidRPr="00A07E3F" w:rsidRDefault="00CC0298" w:rsidP="00C11667">
      <w:pPr>
        <w:jc w:val="center"/>
        <w:rPr>
          <w:sz w:val="22"/>
          <w:szCs w:val="22"/>
          <w:lang w:val="et-EE"/>
        </w:rPr>
      </w:pPr>
    </w:p>
    <w:p w14:paraId="09FFE38F" w14:textId="77777777" w:rsidR="00CC0298" w:rsidRPr="00A07E3F" w:rsidRDefault="00CC0298" w:rsidP="00C11667">
      <w:pPr>
        <w:jc w:val="center"/>
        <w:rPr>
          <w:sz w:val="22"/>
          <w:szCs w:val="22"/>
          <w:lang w:val="et-EE"/>
        </w:rPr>
      </w:pPr>
    </w:p>
    <w:p w14:paraId="38C9A1F1" w14:textId="77777777" w:rsidR="00CC0298" w:rsidRPr="00A07E3F" w:rsidRDefault="00CC0298" w:rsidP="00C11667">
      <w:pPr>
        <w:jc w:val="center"/>
        <w:rPr>
          <w:sz w:val="22"/>
          <w:szCs w:val="22"/>
          <w:lang w:val="et-EE"/>
        </w:rPr>
      </w:pPr>
    </w:p>
    <w:p w14:paraId="2A566ED9" w14:textId="77777777" w:rsidR="00CC0298" w:rsidRPr="00A07E3F" w:rsidRDefault="00CC0298" w:rsidP="00C11667">
      <w:pPr>
        <w:jc w:val="center"/>
        <w:rPr>
          <w:sz w:val="22"/>
          <w:szCs w:val="22"/>
          <w:lang w:val="et-EE"/>
        </w:rPr>
      </w:pPr>
    </w:p>
    <w:p w14:paraId="50E73B92" w14:textId="7F5D89E8" w:rsidR="00CC0298" w:rsidRDefault="00CC0298" w:rsidP="00C11667">
      <w:pPr>
        <w:jc w:val="center"/>
        <w:rPr>
          <w:sz w:val="22"/>
          <w:szCs w:val="22"/>
          <w:lang w:val="et-EE"/>
        </w:rPr>
      </w:pPr>
    </w:p>
    <w:p w14:paraId="428083CA" w14:textId="77777777" w:rsidR="00EF71EB" w:rsidRPr="00A07E3F" w:rsidRDefault="00EF71EB" w:rsidP="00C11667">
      <w:pPr>
        <w:jc w:val="center"/>
        <w:rPr>
          <w:sz w:val="22"/>
          <w:szCs w:val="22"/>
          <w:lang w:val="et-EE"/>
        </w:rPr>
      </w:pPr>
    </w:p>
    <w:p w14:paraId="51E5277B" w14:textId="77777777" w:rsidR="00CC0298" w:rsidRPr="00A07E3F" w:rsidRDefault="00CC0298" w:rsidP="00C11667">
      <w:pPr>
        <w:jc w:val="center"/>
        <w:rPr>
          <w:sz w:val="22"/>
          <w:szCs w:val="22"/>
          <w:lang w:val="et-EE"/>
        </w:rPr>
      </w:pPr>
    </w:p>
    <w:p w14:paraId="5F28728C" w14:textId="77777777" w:rsidR="00CC0298" w:rsidRPr="00A07E3F" w:rsidRDefault="00CC0298" w:rsidP="00C11667">
      <w:pPr>
        <w:jc w:val="center"/>
        <w:rPr>
          <w:sz w:val="22"/>
          <w:szCs w:val="22"/>
          <w:lang w:val="et-EE"/>
        </w:rPr>
      </w:pPr>
    </w:p>
    <w:p w14:paraId="2DBF4F09" w14:textId="77777777" w:rsidR="00CC0298" w:rsidRPr="00A07E3F" w:rsidRDefault="00CC0298" w:rsidP="00C11667">
      <w:pPr>
        <w:jc w:val="center"/>
        <w:rPr>
          <w:sz w:val="22"/>
          <w:szCs w:val="22"/>
          <w:lang w:val="et-EE"/>
        </w:rPr>
      </w:pPr>
    </w:p>
    <w:p w14:paraId="1F47CE82" w14:textId="77777777" w:rsidR="00CC0298" w:rsidRPr="00A07E3F" w:rsidRDefault="00CC0298" w:rsidP="00C11667">
      <w:pPr>
        <w:jc w:val="center"/>
        <w:rPr>
          <w:sz w:val="22"/>
          <w:szCs w:val="22"/>
          <w:lang w:val="et-EE"/>
        </w:rPr>
      </w:pPr>
    </w:p>
    <w:p w14:paraId="20CA1A95" w14:textId="77777777" w:rsidR="00CC0298" w:rsidRPr="00A07E3F" w:rsidRDefault="00CC0298" w:rsidP="00C11667">
      <w:pPr>
        <w:jc w:val="center"/>
        <w:rPr>
          <w:sz w:val="22"/>
          <w:szCs w:val="22"/>
          <w:lang w:val="et-EE"/>
        </w:rPr>
      </w:pPr>
    </w:p>
    <w:p w14:paraId="046A994E" w14:textId="77777777" w:rsidR="00CC0298" w:rsidRPr="00A07E3F" w:rsidRDefault="00D7034E">
      <w:pPr>
        <w:jc w:val="center"/>
        <w:rPr>
          <w:b/>
          <w:bCs/>
          <w:sz w:val="22"/>
          <w:szCs w:val="22"/>
          <w:lang w:val="et-EE"/>
        </w:rPr>
      </w:pPr>
      <w:r>
        <w:rPr>
          <w:b/>
          <w:bCs/>
          <w:sz w:val="22"/>
          <w:szCs w:val="22"/>
          <w:lang w:val="et-EE"/>
        </w:rPr>
        <w:t xml:space="preserve">II </w:t>
      </w:r>
      <w:r w:rsidR="00CC0298" w:rsidRPr="00A07E3F">
        <w:rPr>
          <w:b/>
          <w:bCs/>
          <w:sz w:val="22"/>
          <w:szCs w:val="22"/>
          <w:lang w:val="et-EE"/>
        </w:rPr>
        <w:t>LISA</w:t>
      </w:r>
    </w:p>
    <w:p w14:paraId="0887EA48" w14:textId="77777777" w:rsidR="00CC0298" w:rsidRPr="00A07E3F" w:rsidRDefault="00CC0298" w:rsidP="00FE1D50">
      <w:pPr>
        <w:jc w:val="center"/>
        <w:rPr>
          <w:sz w:val="22"/>
          <w:szCs w:val="22"/>
          <w:lang w:val="et-EE"/>
        </w:rPr>
      </w:pPr>
    </w:p>
    <w:p w14:paraId="61336E52" w14:textId="77777777" w:rsidR="00CC0298" w:rsidRPr="00A07E3F" w:rsidRDefault="00CC0298" w:rsidP="00FE1D50">
      <w:pPr>
        <w:ind w:left="1701" w:right="1416" w:hanging="708"/>
        <w:rPr>
          <w:b/>
          <w:bCs/>
          <w:sz w:val="22"/>
          <w:szCs w:val="22"/>
          <w:lang w:val="et-EE"/>
        </w:rPr>
      </w:pPr>
      <w:r w:rsidRPr="00A07E3F">
        <w:rPr>
          <w:b/>
          <w:bCs/>
          <w:sz w:val="22"/>
          <w:szCs w:val="22"/>
          <w:lang w:val="et-EE"/>
        </w:rPr>
        <w:t>A.</w:t>
      </w:r>
      <w:r w:rsidRPr="00A07E3F">
        <w:rPr>
          <w:b/>
          <w:bCs/>
          <w:sz w:val="22"/>
          <w:szCs w:val="22"/>
          <w:lang w:val="et-EE"/>
        </w:rPr>
        <w:tab/>
        <w:t xml:space="preserve">RAVIMIPARTII </w:t>
      </w:r>
      <w:r w:rsidRPr="00A07E3F">
        <w:rPr>
          <w:b/>
          <w:bCs/>
          <w:noProof/>
          <w:sz w:val="22"/>
          <w:szCs w:val="22"/>
          <w:lang w:val="et-EE"/>
        </w:rPr>
        <w:t>KASUTAMISEKS</w:t>
      </w:r>
      <w:r w:rsidRPr="00A07E3F">
        <w:rPr>
          <w:b/>
          <w:bCs/>
          <w:sz w:val="22"/>
          <w:szCs w:val="22"/>
          <w:lang w:val="et-EE"/>
        </w:rPr>
        <w:t xml:space="preserve"> VABASTAMISE EEST</w:t>
      </w:r>
      <w:r w:rsidR="00957E5B">
        <w:rPr>
          <w:b/>
          <w:bCs/>
          <w:sz w:val="22"/>
          <w:szCs w:val="22"/>
          <w:lang w:val="et-EE"/>
        </w:rPr>
        <w:t xml:space="preserve"> VASTUTAV</w:t>
      </w:r>
      <w:r w:rsidR="00AA7FCB">
        <w:rPr>
          <w:b/>
          <w:bCs/>
          <w:sz w:val="22"/>
          <w:szCs w:val="22"/>
          <w:lang w:val="et-EE"/>
        </w:rPr>
        <w:t>AD</w:t>
      </w:r>
      <w:r w:rsidR="00957E5B">
        <w:rPr>
          <w:b/>
          <w:bCs/>
          <w:sz w:val="22"/>
          <w:szCs w:val="22"/>
          <w:lang w:val="et-EE"/>
        </w:rPr>
        <w:t xml:space="preserve"> TOOTJA</w:t>
      </w:r>
      <w:r w:rsidR="00AA7FCB">
        <w:rPr>
          <w:b/>
          <w:bCs/>
          <w:sz w:val="22"/>
          <w:szCs w:val="22"/>
          <w:lang w:val="et-EE"/>
        </w:rPr>
        <w:t>D</w:t>
      </w:r>
    </w:p>
    <w:p w14:paraId="0D1C3967" w14:textId="77777777" w:rsidR="00CC0298" w:rsidRPr="00A07E3F" w:rsidRDefault="00CC0298" w:rsidP="00FE1D50">
      <w:pPr>
        <w:ind w:hanging="708"/>
        <w:jc w:val="center"/>
        <w:rPr>
          <w:sz w:val="22"/>
          <w:szCs w:val="22"/>
          <w:lang w:val="et-EE"/>
        </w:rPr>
      </w:pPr>
    </w:p>
    <w:p w14:paraId="0ED2D054" w14:textId="77777777" w:rsidR="00DD2826" w:rsidRDefault="00CC0298" w:rsidP="00FE1D50">
      <w:pPr>
        <w:ind w:left="1689" w:right="1416" w:hanging="708"/>
        <w:rPr>
          <w:b/>
          <w:bCs/>
          <w:sz w:val="22"/>
          <w:szCs w:val="22"/>
          <w:lang w:val="et-EE"/>
        </w:rPr>
      </w:pPr>
      <w:r w:rsidRPr="00A07E3F">
        <w:rPr>
          <w:b/>
          <w:bCs/>
          <w:sz w:val="22"/>
          <w:szCs w:val="22"/>
          <w:lang w:val="et-EE"/>
        </w:rPr>
        <w:t>B.</w:t>
      </w:r>
      <w:r w:rsidRPr="00A07E3F">
        <w:rPr>
          <w:b/>
          <w:bCs/>
          <w:sz w:val="22"/>
          <w:szCs w:val="22"/>
          <w:lang w:val="et-EE"/>
        </w:rPr>
        <w:tab/>
      </w:r>
      <w:r w:rsidR="00957E5B">
        <w:rPr>
          <w:b/>
          <w:bCs/>
          <w:sz w:val="22"/>
          <w:szCs w:val="22"/>
          <w:lang w:val="et-EE"/>
        </w:rPr>
        <w:t>HANKE- JA KASUTUS</w:t>
      </w:r>
      <w:r w:rsidRPr="00A07E3F">
        <w:rPr>
          <w:b/>
          <w:bCs/>
          <w:sz w:val="22"/>
          <w:szCs w:val="22"/>
          <w:lang w:val="et-EE"/>
        </w:rPr>
        <w:t>TINGIMUSED</w:t>
      </w:r>
      <w:r w:rsidR="00957E5B">
        <w:rPr>
          <w:b/>
          <w:bCs/>
          <w:sz w:val="22"/>
          <w:szCs w:val="22"/>
          <w:lang w:val="et-EE"/>
        </w:rPr>
        <w:t xml:space="preserve"> VÕI PIIRANGUD</w:t>
      </w:r>
    </w:p>
    <w:p w14:paraId="488EEAED" w14:textId="77777777" w:rsidR="00957E5B" w:rsidRDefault="00957E5B" w:rsidP="00FE1D50">
      <w:pPr>
        <w:ind w:hanging="708"/>
        <w:jc w:val="center"/>
        <w:rPr>
          <w:b/>
          <w:bCs/>
          <w:sz w:val="22"/>
          <w:szCs w:val="22"/>
          <w:lang w:val="et-EE"/>
        </w:rPr>
      </w:pPr>
    </w:p>
    <w:p w14:paraId="2DD759B8" w14:textId="77777777" w:rsidR="00957E5B" w:rsidRDefault="00957E5B" w:rsidP="00E973AB">
      <w:pPr>
        <w:ind w:left="1701" w:right="1416" w:hanging="708"/>
        <w:rPr>
          <w:b/>
          <w:bCs/>
          <w:sz w:val="22"/>
          <w:szCs w:val="22"/>
          <w:lang w:val="et-EE"/>
        </w:rPr>
      </w:pPr>
      <w:r>
        <w:rPr>
          <w:b/>
          <w:bCs/>
          <w:sz w:val="22"/>
          <w:szCs w:val="22"/>
          <w:lang w:val="et-EE"/>
        </w:rPr>
        <w:t>C.</w:t>
      </w:r>
      <w:r w:rsidR="00DB3A81">
        <w:rPr>
          <w:b/>
          <w:bCs/>
          <w:sz w:val="22"/>
          <w:szCs w:val="22"/>
          <w:lang w:val="et-EE"/>
        </w:rPr>
        <w:tab/>
      </w:r>
      <w:r>
        <w:rPr>
          <w:b/>
          <w:bCs/>
          <w:sz w:val="22"/>
          <w:szCs w:val="22"/>
          <w:lang w:val="et-EE"/>
        </w:rPr>
        <w:t>MÜÜGILOA MUUD TINGIMUSED JA NÕUDED</w:t>
      </w:r>
    </w:p>
    <w:p w14:paraId="3999B698" w14:textId="77777777" w:rsidR="00957E5B" w:rsidRDefault="00957E5B" w:rsidP="00FE1D50">
      <w:pPr>
        <w:ind w:hanging="708"/>
        <w:jc w:val="center"/>
        <w:rPr>
          <w:b/>
          <w:bCs/>
          <w:sz w:val="22"/>
          <w:szCs w:val="22"/>
          <w:lang w:val="et-EE"/>
        </w:rPr>
      </w:pPr>
    </w:p>
    <w:p w14:paraId="58FEBB63" w14:textId="77777777" w:rsidR="00957E5B" w:rsidRDefault="000268C6" w:rsidP="00FE1D50">
      <w:pPr>
        <w:ind w:left="1689" w:right="1416" w:hanging="708"/>
        <w:rPr>
          <w:b/>
          <w:bCs/>
          <w:sz w:val="22"/>
          <w:szCs w:val="22"/>
          <w:lang w:val="et-EE"/>
        </w:rPr>
      </w:pPr>
      <w:r w:rsidRPr="000268C6">
        <w:rPr>
          <w:b/>
          <w:bCs/>
          <w:sz w:val="22"/>
          <w:szCs w:val="22"/>
          <w:lang w:val="et-EE"/>
        </w:rPr>
        <w:t>D.</w:t>
      </w:r>
      <w:r w:rsidRPr="000268C6">
        <w:rPr>
          <w:b/>
          <w:bCs/>
          <w:sz w:val="22"/>
          <w:szCs w:val="22"/>
          <w:lang w:val="et-EE"/>
        </w:rPr>
        <w:tab/>
        <w:t>RAVIMPREPARAADI OHUTU JA EFEKTIIVSE KASUTAMISE TINGIMUSED JA PIIRANGUD</w:t>
      </w:r>
    </w:p>
    <w:p w14:paraId="3F679A75" w14:textId="77777777" w:rsidR="00957E5B" w:rsidRPr="00FE1D50" w:rsidRDefault="00957E5B" w:rsidP="00FE1D50">
      <w:pPr>
        <w:jc w:val="center"/>
        <w:rPr>
          <w:sz w:val="22"/>
          <w:szCs w:val="22"/>
          <w:lang w:val="et-EE"/>
        </w:rPr>
      </w:pPr>
    </w:p>
    <w:p w14:paraId="049D5E03" w14:textId="77777777" w:rsidR="00CC0298" w:rsidRPr="00A07E3F" w:rsidRDefault="00CC0298" w:rsidP="00FE1D50">
      <w:pPr>
        <w:jc w:val="center"/>
        <w:rPr>
          <w:sz w:val="22"/>
          <w:szCs w:val="22"/>
          <w:lang w:val="et-EE"/>
        </w:rPr>
      </w:pPr>
    </w:p>
    <w:p w14:paraId="242C54F6" w14:textId="77777777" w:rsidR="00CC0298" w:rsidRPr="00043F21" w:rsidRDefault="00CC0298" w:rsidP="00F424FB">
      <w:pPr>
        <w:pStyle w:val="TitleBET"/>
      </w:pPr>
      <w:r w:rsidRPr="00A07E3F">
        <w:rPr>
          <w:bCs/>
        </w:rPr>
        <w:br w:type="page"/>
      </w:r>
      <w:r w:rsidRPr="00043F21">
        <w:lastRenderedPageBreak/>
        <w:t>A.</w:t>
      </w:r>
      <w:r w:rsidR="00F424FB">
        <w:tab/>
      </w:r>
      <w:r w:rsidRPr="00043F21">
        <w:t xml:space="preserve">RAVIMIPARTII </w:t>
      </w:r>
      <w:r w:rsidRPr="00043F21">
        <w:rPr>
          <w:noProof/>
        </w:rPr>
        <w:t>KASUTAMISEKS</w:t>
      </w:r>
      <w:r w:rsidRPr="00043F21">
        <w:t xml:space="preserve"> VABASTAMISE EEST</w:t>
      </w:r>
      <w:r w:rsidR="00957E5B" w:rsidRPr="00043F21">
        <w:t xml:space="preserve"> VASTUTAV</w:t>
      </w:r>
      <w:r w:rsidR="00AA7FCB">
        <w:t>AD</w:t>
      </w:r>
      <w:r w:rsidR="00957E5B" w:rsidRPr="00043F21">
        <w:t xml:space="preserve"> TOOTJA</w:t>
      </w:r>
      <w:r w:rsidR="00AA7FCB">
        <w:t>D</w:t>
      </w:r>
    </w:p>
    <w:p w14:paraId="53C419DD" w14:textId="77777777" w:rsidR="00CC0298" w:rsidRPr="00A07E3F" w:rsidRDefault="00CC0298">
      <w:pPr>
        <w:rPr>
          <w:sz w:val="22"/>
          <w:szCs w:val="22"/>
          <w:lang w:val="et-EE"/>
        </w:rPr>
      </w:pPr>
    </w:p>
    <w:p w14:paraId="25210B7A" w14:textId="77777777" w:rsidR="00CC0298" w:rsidRPr="00A07E3F" w:rsidRDefault="00CC0298">
      <w:pPr>
        <w:rPr>
          <w:sz w:val="22"/>
          <w:szCs w:val="22"/>
          <w:lang w:val="et-EE"/>
        </w:rPr>
      </w:pPr>
      <w:r w:rsidRPr="00A07E3F">
        <w:rPr>
          <w:sz w:val="22"/>
          <w:szCs w:val="22"/>
          <w:u w:val="single"/>
          <w:lang w:val="et-EE"/>
        </w:rPr>
        <w:t xml:space="preserve">Ravimipartii </w:t>
      </w:r>
      <w:r w:rsidRPr="00A07E3F">
        <w:rPr>
          <w:noProof/>
          <w:sz w:val="22"/>
          <w:szCs w:val="22"/>
          <w:u w:val="single"/>
          <w:lang w:val="et-EE"/>
        </w:rPr>
        <w:t>kasutamiseks</w:t>
      </w:r>
      <w:r w:rsidRPr="00A07E3F">
        <w:rPr>
          <w:sz w:val="22"/>
          <w:szCs w:val="22"/>
          <w:u w:val="single"/>
          <w:lang w:val="et-EE"/>
        </w:rPr>
        <w:t xml:space="preserve"> vabastamise eest vastutava</w:t>
      </w:r>
      <w:r w:rsidR="00AA7FCB">
        <w:rPr>
          <w:sz w:val="22"/>
          <w:szCs w:val="22"/>
          <w:u w:val="single"/>
          <w:lang w:val="et-EE"/>
        </w:rPr>
        <w:t>te</w:t>
      </w:r>
      <w:r w:rsidRPr="00A07E3F">
        <w:rPr>
          <w:sz w:val="22"/>
          <w:szCs w:val="22"/>
          <w:u w:val="single"/>
          <w:lang w:val="et-EE"/>
        </w:rPr>
        <w:t xml:space="preserve"> tootja</w:t>
      </w:r>
      <w:r w:rsidR="00AA7FCB">
        <w:rPr>
          <w:sz w:val="22"/>
          <w:szCs w:val="22"/>
          <w:u w:val="single"/>
          <w:lang w:val="et-EE"/>
        </w:rPr>
        <w:t>te</w:t>
      </w:r>
      <w:r w:rsidRPr="00A07E3F">
        <w:rPr>
          <w:sz w:val="22"/>
          <w:szCs w:val="22"/>
          <w:u w:val="single"/>
          <w:lang w:val="et-EE"/>
        </w:rPr>
        <w:t xml:space="preserve"> nimi ja aadress</w:t>
      </w:r>
    </w:p>
    <w:p w14:paraId="7FC21923" w14:textId="77777777" w:rsidR="00CC0298" w:rsidRPr="00A07E3F" w:rsidRDefault="00CC0298">
      <w:pPr>
        <w:rPr>
          <w:sz w:val="22"/>
          <w:szCs w:val="22"/>
          <w:lang w:val="et-EE"/>
        </w:rPr>
      </w:pPr>
    </w:p>
    <w:p w14:paraId="544B6167" w14:textId="5FE6C9EB" w:rsidR="00CC0298" w:rsidRPr="00A07E3F" w:rsidDel="00433E88" w:rsidRDefault="00CC0298">
      <w:pPr>
        <w:rPr>
          <w:del w:id="4" w:author="Author"/>
          <w:sz w:val="22"/>
          <w:szCs w:val="22"/>
          <w:lang w:val="et-EE"/>
        </w:rPr>
      </w:pPr>
      <w:del w:id="5" w:author="Author">
        <w:r w:rsidRPr="00A07E3F" w:rsidDel="00433E88">
          <w:rPr>
            <w:sz w:val="22"/>
            <w:szCs w:val="22"/>
            <w:lang w:val="et-EE"/>
          </w:rPr>
          <w:delText>Astellas Ireland Co. Ltd.</w:delText>
        </w:r>
      </w:del>
    </w:p>
    <w:p w14:paraId="6AE498D6" w14:textId="454AB489" w:rsidR="00CC0298" w:rsidRPr="00A07E3F" w:rsidDel="00433E88" w:rsidRDefault="00CC0298">
      <w:pPr>
        <w:rPr>
          <w:del w:id="6" w:author="Author"/>
          <w:sz w:val="22"/>
          <w:szCs w:val="22"/>
          <w:lang w:val="et-EE"/>
        </w:rPr>
      </w:pPr>
      <w:del w:id="7" w:author="Author">
        <w:r w:rsidRPr="00A07E3F" w:rsidDel="00433E88">
          <w:rPr>
            <w:sz w:val="22"/>
            <w:szCs w:val="22"/>
            <w:lang w:val="et-EE"/>
          </w:rPr>
          <w:delText>Killorglin</w:delText>
        </w:r>
      </w:del>
    </w:p>
    <w:p w14:paraId="5EC84393" w14:textId="0DF9126F" w:rsidR="00CC0298" w:rsidRPr="00A07E3F" w:rsidDel="00433E88" w:rsidRDefault="00CC0298">
      <w:pPr>
        <w:rPr>
          <w:del w:id="8" w:author="Author"/>
          <w:sz w:val="22"/>
          <w:szCs w:val="22"/>
          <w:lang w:val="et-EE"/>
        </w:rPr>
      </w:pPr>
      <w:del w:id="9" w:author="Author">
        <w:r w:rsidRPr="00A07E3F" w:rsidDel="00433E88">
          <w:rPr>
            <w:sz w:val="22"/>
            <w:szCs w:val="22"/>
            <w:lang w:val="et-EE"/>
          </w:rPr>
          <w:delText>Co</w:delText>
        </w:r>
        <w:r w:rsidR="00A839E8" w:rsidDel="00433E88">
          <w:rPr>
            <w:sz w:val="22"/>
            <w:szCs w:val="22"/>
            <w:lang w:val="et-EE"/>
          </w:rPr>
          <w:delText>unty</w:delText>
        </w:r>
        <w:r w:rsidRPr="00A07E3F" w:rsidDel="00433E88">
          <w:rPr>
            <w:sz w:val="22"/>
            <w:szCs w:val="22"/>
            <w:lang w:val="et-EE"/>
          </w:rPr>
          <w:delText xml:space="preserve"> Kerry</w:delText>
        </w:r>
      </w:del>
    </w:p>
    <w:p w14:paraId="43D545BB" w14:textId="19CE9BB0" w:rsidR="00CC0298" w:rsidDel="00433E88" w:rsidRDefault="00CC0298">
      <w:pPr>
        <w:rPr>
          <w:del w:id="10" w:author="Author"/>
          <w:sz w:val="22"/>
          <w:szCs w:val="22"/>
          <w:lang w:val="et-EE"/>
        </w:rPr>
      </w:pPr>
      <w:del w:id="11" w:author="Author">
        <w:r w:rsidRPr="00A07E3F" w:rsidDel="00433E88">
          <w:rPr>
            <w:sz w:val="22"/>
            <w:szCs w:val="22"/>
            <w:lang w:val="et-EE"/>
          </w:rPr>
          <w:delText>Iirimaa</w:delText>
        </w:r>
        <w:r w:rsidRPr="00A07E3F" w:rsidDel="00433E88">
          <w:rPr>
            <w:sz w:val="22"/>
            <w:szCs w:val="22"/>
            <w:lang w:val="et-EE"/>
          </w:rPr>
          <w:br/>
        </w:r>
      </w:del>
    </w:p>
    <w:p w14:paraId="67E0DCEA" w14:textId="77777777" w:rsidR="00A839E8" w:rsidRPr="007E4549" w:rsidRDefault="00A839E8" w:rsidP="00A839E8">
      <w:pPr>
        <w:rPr>
          <w:sz w:val="22"/>
          <w:szCs w:val="22"/>
          <w:lang w:val="et-EE"/>
        </w:rPr>
      </w:pPr>
      <w:r w:rsidRPr="007E4549">
        <w:rPr>
          <w:sz w:val="22"/>
          <w:szCs w:val="22"/>
          <w:lang w:val="et-EE"/>
        </w:rPr>
        <w:t xml:space="preserve">LEO </w:t>
      </w:r>
      <w:proofErr w:type="spellStart"/>
      <w:r w:rsidRPr="007E4549">
        <w:rPr>
          <w:sz w:val="22"/>
          <w:szCs w:val="22"/>
          <w:lang w:val="et-EE"/>
        </w:rPr>
        <w:t>Laboratories</w:t>
      </w:r>
      <w:proofErr w:type="spellEnd"/>
      <w:r w:rsidRPr="007E4549">
        <w:rPr>
          <w:sz w:val="22"/>
          <w:szCs w:val="22"/>
          <w:lang w:val="et-EE"/>
        </w:rPr>
        <w:t xml:space="preserve"> Ltd.</w:t>
      </w:r>
    </w:p>
    <w:p w14:paraId="3887EFE0" w14:textId="77777777" w:rsidR="00A839E8" w:rsidRPr="007E4549" w:rsidRDefault="00A839E8" w:rsidP="00A839E8">
      <w:pPr>
        <w:rPr>
          <w:sz w:val="22"/>
          <w:szCs w:val="22"/>
          <w:lang w:val="et-EE"/>
        </w:rPr>
      </w:pPr>
      <w:r w:rsidRPr="007E4549">
        <w:rPr>
          <w:sz w:val="22"/>
          <w:szCs w:val="22"/>
          <w:lang w:val="et-EE"/>
        </w:rPr>
        <w:t xml:space="preserve">285 </w:t>
      </w:r>
      <w:proofErr w:type="spellStart"/>
      <w:r w:rsidRPr="007E4549">
        <w:rPr>
          <w:sz w:val="22"/>
          <w:szCs w:val="22"/>
          <w:lang w:val="et-EE"/>
        </w:rPr>
        <w:t>Cashel</w:t>
      </w:r>
      <w:proofErr w:type="spellEnd"/>
      <w:r w:rsidRPr="007E4549">
        <w:rPr>
          <w:sz w:val="22"/>
          <w:szCs w:val="22"/>
          <w:lang w:val="et-EE"/>
        </w:rPr>
        <w:t xml:space="preserve"> Road</w:t>
      </w:r>
    </w:p>
    <w:p w14:paraId="520A294F" w14:textId="77777777" w:rsidR="00A839E8" w:rsidRPr="007E4549" w:rsidRDefault="00A839E8" w:rsidP="00A839E8">
      <w:pPr>
        <w:rPr>
          <w:sz w:val="22"/>
          <w:szCs w:val="22"/>
          <w:lang w:val="et-EE"/>
        </w:rPr>
      </w:pPr>
      <w:proofErr w:type="spellStart"/>
      <w:r w:rsidRPr="007E4549">
        <w:rPr>
          <w:sz w:val="22"/>
          <w:szCs w:val="22"/>
          <w:lang w:val="et-EE"/>
        </w:rPr>
        <w:t>Crumlin</w:t>
      </w:r>
      <w:proofErr w:type="spellEnd"/>
      <w:r w:rsidRPr="007E4549">
        <w:rPr>
          <w:sz w:val="22"/>
          <w:szCs w:val="22"/>
          <w:lang w:val="et-EE"/>
        </w:rPr>
        <w:t>, Dublin 12</w:t>
      </w:r>
    </w:p>
    <w:p w14:paraId="6ADF99BB" w14:textId="77777777" w:rsidR="00A839E8" w:rsidRPr="007E4549" w:rsidRDefault="00A839E8" w:rsidP="00A839E8">
      <w:pPr>
        <w:rPr>
          <w:sz w:val="22"/>
          <w:szCs w:val="22"/>
          <w:lang w:val="et-EE"/>
        </w:rPr>
      </w:pPr>
      <w:r w:rsidRPr="007E4549">
        <w:rPr>
          <w:sz w:val="22"/>
          <w:szCs w:val="22"/>
          <w:lang w:val="et-EE"/>
        </w:rPr>
        <w:t>Iirimaa</w:t>
      </w:r>
    </w:p>
    <w:p w14:paraId="1F199991" w14:textId="77777777" w:rsidR="00A839E8" w:rsidRPr="00A07E3F" w:rsidRDefault="00A839E8">
      <w:pPr>
        <w:rPr>
          <w:sz w:val="22"/>
          <w:szCs w:val="22"/>
          <w:lang w:val="et-EE"/>
        </w:rPr>
      </w:pPr>
    </w:p>
    <w:p w14:paraId="34250241" w14:textId="77777777" w:rsidR="00CC0298" w:rsidRPr="00FE1D50" w:rsidRDefault="00AA7FCB">
      <w:pPr>
        <w:rPr>
          <w:sz w:val="22"/>
          <w:szCs w:val="22"/>
          <w:lang w:val="et-EE"/>
        </w:rPr>
      </w:pPr>
      <w:r w:rsidRPr="00FE1D50">
        <w:rPr>
          <w:sz w:val="22"/>
          <w:szCs w:val="22"/>
          <w:lang w:val="et-EE"/>
        </w:rPr>
        <w:t>Ravimi trükitud pakendi infolehel peab olema vastava ravimipartii kasutamiseks vabastamise eest vastutava tootja nimi ja aadress.</w:t>
      </w:r>
    </w:p>
    <w:p w14:paraId="0AD44265" w14:textId="77777777" w:rsidR="00AA7FCB" w:rsidRDefault="00AA7FCB">
      <w:pPr>
        <w:rPr>
          <w:sz w:val="22"/>
          <w:szCs w:val="22"/>
          <w:lang w:val="et-EE"/>
        </w:rPr>
      </w:pPr>
    </w:p>
    <w:p w14:paraId="0C03DACF" w14:textId="77777777" w:rsidR="000E1ABD" w:rsidRPr="00A07E3F" w:rsidRDefault="000E1ABD">
      <w:pPr>
        <w:rPr>
          <w:sz w:val="22"/>
          <w:szCs w:val="22"/>
          <w:lang w:val="et-EE"/>
        </w:rPr>
      </w:pPr>
    </w:p>
    <w:p w14:paraId="0AEE00EF" w14:textId="77777777" w:rsidR="00CC0298" w:rsidRPr="00043F21" w:rsidRDefault="00CC0298" w:rsidP="00F424FB">
      <w:pPr>
        <w:pStyle w:val="TitleBET"/>
      </w:pPr>
      <w:r w:rsidRPr="00043F21">
        <w:t>B.</w:t>
      </w:r>
      <w:r w:rsidR="00F424FB">
        <w:tab/>
      </w:r>
      <w:r w:rsidRPr="00043F21">
        <w:t xml:space="preserve">HANKE- JA KASUTUSTINGIMUSED </w:t>
      </w:r>
      <w:r w:rsidR="00CC2E11" w:rsidRPr="00043F21">
        <w:t>VÕI</w:t>
      </w:r>
      <w:r w:rsidR="002328FF">
        <w:t xml:space="preserve"> </w:t>
      </w:r>
      <w:r w:rsidRPr="00043F21">
        <w:t>PIIRANGUD</w:t>
      </w:r>
    </w:p>
    <w:p w14:paraId="67A67A1C" w14:textId="77777777" w:rsidR="00CC0298" w:rsidRPr="00A07E3F" w:rsidRDefault="00CC0298">
      <w:pPr>
        <w:rPr>
          <w:sz w:val="22"/>
          <w:szCs w:val="22"/>
          <w:lang w:val="et-EE"/>
        </w:rPr>
      </w:pPr>
    </w:p>
    <w:p w14:paraId="78A7613B" w14:textId="77777777" w:rsidR="00CC0298" w:rsidRPr="00A07E3F" w:rsidRDefault="00CC0298">
      <w:pPr>
        <w:numPr>
          <w:ilvl w:val="12"/>
          <w:numId w:val="0"/>
        </w:numPr>
        <w:rPr>
          <w:sz w:val="22"/>
          <w:szCs w:val="22"/>
          <w:lang w:val="et-EE"/>
        </w:rPr>
      </w:pPr>
      <w:r w:rsidRPr="00A07E3F">
        <w:rPr>
          <w:sz w:val="22"/>
          <w:szCs w:val="22"/>
          <w:lang w:val="et-EE"/>
        </w:rPr>
        <w:t xml:space="preserve">Piiratud tingimustel väljastatav retseptiravim (vt </w:t>
      </w:r>
      <w:r w:rsidR="002328FF">
        <w:rPr>
          <w:sz w:val="22"/>
          <w:szCs w:val="22"/>
          <w:lang w:val="et-EE"/>
        </w:rPr>
        <w:t xml:space="preserve">I </w:t>
      </w:r>
      <w:r w:rsidRPr="00A07E3F">
        <w:rPr>
          <w:sz w:val="22"/>
          <w:szCs w:val="22"/>
          <w:lang w:val="et-EE"/>
        </w:rPr>
        <w:t xml:space="preserve">lisa: Ravimi omaduste kokkuvõte, </w:t>
      </w:r>
      <w:r w:rsidRPr="00A07E3F">
        <w:rPr>
          <w:noProof/>
          <w:sz w:val="22"/>
          <w:szCs w:val="22"/>
          <w:lang w:val="et-EE"/>
        </w:rPr>
        <w:t>lõik</w:t>
      </w:r>
      <w:r w:rsidR="008465CC">
        <w:rPr>
          <w:sz w:val="22"/>
          <w:szCs w:val="22"/>
          <w:lang w:val="et-EE"/>
        </w:rPr>
        <w:t> </w:t>
      </w:r>
      <w:r w:rsidRPr="00A07E3F">
        <w:rPr>
          <w:sz w:val="22"/>
          <w:szCs w:val="22"/>
          <w:lang w:val="et-EE"/>
        </w:rPr>
        <w:t>4.2).</w:t>
      </w:r>
    </w:p>
    <w:p w14:paraId="484A0533" w14:textId="77777777" w:rsidR="00CC0298" w:rsidRPr="00A07E3F" w:rsidRDefault="00CC0298">
      <w:pPr>
        <w:numPr>
          <w:ilvl w:val="12"/>
          <w:numId w:val="0"/>
        </w:numPr>
        <w:rPr>
          <w:sz w:val="22"/>
          <w:szCs w:val="22"/>
          <w:lang w:val="et-EE"/>
        </w:rPr>
      </w:pPr>
    </w:p>
    <w:p w14:paraId="5AB65D9A" w14:textId="77777777" w:rsidR="00CC2E11" w:rsidRDefault="00CC2E11">
      <w:pPr>
        <w:ind w:right="567"/>
        <w:jc w:val="both"/>
        <w:rPr>
          <w:noProof/>
          <w:sz w:val="22"/>
          <w:szCs w:val="22"/>
          <w:lang w:val="et-EE"/>
        </w:rPr>
      </w:pPr>
    </w:p>
    <w:p w14:paraId="2131C240" w14:textId="77777777" w:rsidR="00CC0298" w:rsidRPr="00043F21" w:rsidRDefault="000650D6" w:rsidP="00F424FB">
      <w:pPr>
        <w:pStyle w:val="TitleBET"/>
      </w:pPr>
      <w:r w:rsidRPr="00043F21">
        <w:t>C.</w:t>
      </w:r>
      <w:r w:rsidR="00F424FB">
        <w:tab/>
      </w:r>
      <w:r w:rsidRPr="00043F21">
        <w:t>MÜÜGILOA MUUD TINGIMUSED JA NÕUDED</w:t>
      </w:r>
    </w:p>
    <w:p w14:paraId="0CF5DAE8" w14:textId="77777777" w:rsidR="00815CB9" w:rsidRPr="00FE1D50" w:rsidRDefault="00815CB9">
      <w:pPr>
        <w:rPr>
          <w:bCs/>
          <w:noProof/>
          <w:sz w:val="22"/>
          <w:szCs w:val="22"/>
          <w:lang w:val="et-EE"/>
        </w:rPr>
      </w:pPr>
    </w:p>
    <w:p w14:paraId="4EDBBEF6" w14:textId="77777777" w:rsidR="00CC0298" w:rsidRPr="00FE1D50" w:rsidRDefault="00CC2E11" w:rsidP="00FE1D50">
      <w:pPr>
        <w:numPr>
          <w:ilvl w:val="0"/>
          <w:numId w:val="31"/>
        </w:numPr>
        <w:ind w:left="567" w:hanging="567"/>
        <w:rPr>
          <w:b/>
          <w:noProof/>
          <w:sz w:val="22"/>
          <w:szCs w:val="22"/>
          <w:lang w:val="et-EE"/>
        </w:rPr>
      </w:pPr>
      <w:r w:rsidRPr="00FE1D50">
        <w:rPr>
          <w:b/>
          <w:noProof/>
          <w:sz w:val="22"/>
          <w:szCs w:val="22"/>
          <w:lang w:val="et-EE"/>
        </w:rPr>
        <w:t>Perioodilised ohutusaruanded</w:t>
      </w:r>
    </w:p>
    <w:p w14:paraId="5F39C48C" w14:textId="77777777" w:rsidR="00CC2E11" w:rsidRPr="00FE1D50" w:rsidRDefault="00CC2E11">
      <w:pPr>
        <w:rPr>
          <w:noProof/>
          <w:lang w:val="et-EE"/>
        </w:rPr>
      </w:pPr>
    </w:p>
    <w:p w14:paraId="46361F40" w14:textId="77777777" w:rsidR="00CC2E11" w:rsidRPr="000F40C1" w:rsidRDefault="00AA7FCB" w:rsidP="00CC2E11">
      <w:pPr>
        <w:suppressLineNumbers/>
        <w:tabs>
          <w:tab w:val="left" w:pos="0"/>
        </w:tabs>
        <w:ind w:right="567"/>
        <w:rPr>
          <w:i/>
          <w:lang w:val="et-EE"/>
        </w:rPr>
      </w:pPr>
      <w:r w:rsidRPr="00FE1D50">
        <w:rPr>
          <w:sz w:val="22"/>
          <w:szCs w:val="22"/>
          <w:lang w:val="et-EE"/>
        </w:rPr>
        <w:t>Nõuded</w:t>
      </w:r>
      <w:r w:rsidRPr="002C058F">
        <w:rPr>
          <w:sz w:val="22"/>
          <w:lang w:val="et-EE"/>
        </w:rPr>
        <w:t xml:space="preserve"> asjaomase ravimi </w:t>
      </w:r>
      <w:r w:rsidRPr="00FE1D50">
        <w:rPr>
          <w:sz w:val="22"/>
          <w:szCs w:val="22"/>
          <w:lang w:val="et-EE"/>
        </w:rPr>
        <w:t xml:space="preserve">perioodiliste ohutusaruannete esitamiseks on sätestatud </w:t>
      </w:r>
      <w:r w:rsidRPr="00FE1D50">
        <w:rPr>
          <w:sz w:val="22"/>
          <w:lang w:val="et-EE"/>
        </w:rPr>
        <w:t>direktiivi</w:t>
      </w:r>
      <w:r w:rsidRPr="00FE1D50">
        <w:rPr>
          <w:sz w:val="22"/>
          <w:szCs w:val="22"/>
          <w:lang w:val="et-EE"/>
        </w:rPr>
        <w:t> </w:t>
      </w:r>
      <w:r w:rsidRPr="00FE1D50">
        <w:rPr>
          <w:sz w:val="22"/>
          <w:lang w:val="et-EE"/>
        </w:rPr>
        <w:t xml:space="preserve">2001/83/EÜ artikli 107c </w:t>
      </w:r>
      <w:r w:rsidRPr="00FE1D50">
        <w:rPr>
          <w:sz w:val="22"/>
          <w:szCs w:val="22"/>
          <w:lang w:val="et-EE"/>
        </w:rPr>
        <w:t>punkti</w:t>
      </w:r>
      <w:r w:rsidRPr="00FE1D50">
        <w:rPr>
          <w:sz w:val="22"/>
          <w:lang w:val="et-EE"/>
        </w:rPr>
        <w:t xml:space="preserve"> 7 </w:t>
      </w:r>
      <w:r w:rsidRPr="00FE1D50">
        <w:rPr>
          <w:sz w:val="22"/>
          <w:szCs w:val="22"/>
          <w:lang w:val="et-EE"/>
        </w:rPr>
        <w:t>kohaselt liidu kontrollpäevade loetelus (EURD loetelu) ja iga hilisem uuendus avaldatakse</w:t>
      </w:r>
      <w:r w:rsidRPr="00FE1D50">
        <w:rPr>
          <w:sz w:val="22"/>
          <w:lang w:val="et-EE"/>
        </w:rPr>
        <w:t xml:space="preserve"> Euroopa ravimite veebiportaalis.</w:t>
      </w:r>
    </w:p>
    <w:p w14:paraId="2559C5C6" w14:textId="77777777" w:rsidR="00CC2E11" w:rsidRDefault="00CC2E11" w:rsidP="00CC2E11">
      <w:pPr>
        <w:suppressLineNumbers/>
        <w:tabs>
          <w:tab w:val="left" w:pos="0"/>
        </w:tabs>
        <w:ind w:right="567"/>
        <w:rPr>
          <w:lang w:val="et-EE"/>
        </w:rPr>
      </w:pPr>
    </w:p>
    <w:p w14:paraId="00050983" w14:textId="77777777" w:rsidR="00795838" w:rsidRPr="00795838" w:rsidRDefault="00795838" w:rsidP="00CC2E11">
      <w:pPr>
        <w:suppressLineNumbers/>
        <w:tabs>
          <w:tab w:val="left" w:pos="0"/>
        </w:tabs>
        <w:ind w:right="567"/>
        <w:rPr>
          <w:lang w:val="et-EE"/>
        </w:rPr>
      </w:pPr>
    </w:p>
    <w:p w14:paraId="5C4A8C21" w14:textId="77777777" w:rsidR="00F76B80" w:rsidRPr="000F609C" w:rsidRDefault="000650D6" w:rsidP="00FE1D50">
      <w:pPr>
        <w:pStyle w:val="TitleBET"/>
        <w:ind w:left="567" w:hanging="567"/>
      </w:pPr>
      <w:r w:rsidRPr="000F609C">
        <w:t>D.</w:t>
      </w:r>
      <w:r w:rsidR="00F424FB" w:rsidRPr="000F609C">
        <w:tab/>
      </w:r>
      <w:r w:rsidRPr="000F609C">
        <w:t>RAVIMPREPARAADI OHUTU JA EFEKTIIVSE KASUTAMISE TINGIMUSED JA PIIRANGUD</w:t>
      </w:r>
    </w:p>
    <w:p w14:paraId="32EEA7E8" w14:textId="77777777" w:rsidR="00F76B80" w:rsidRPr="00A07E3F" w:rsidRDefault="00F76B80">
      <w:pPr>
        <w:rPr>
          <w:sz w:val="22"/>
          <w:szCs w:val="22"/>
          <w:lang w:val="et-EE"/>
        </w:rPr>
      </w:pPr>
    </w:p>
    <w:p w14:paraId="08AC2F6C" w14:textId="77777777" w:rsidR="00CC0298" w:rsidRPr="00CC2E11" w:rsidRDefault="000650D6" w:rsidP="00FE1D50">
      <w:pPr>
        <w:numPr>
          <w:ilvl w:val="0"/>
          <w:numId w:val="31"/>
        </w:numPr>
        <w:ind w:left="567" w:hanging="567"/>
        <w:rPr>
          <w:b/>
          <w:sz w:val="22"/>
          <w:szCs w:val="22"/>
          <w:lang w:val="et-EE"/>
        </w:rPr>
      </w:pPr>
      <w:proofErr w:type="spellStart"/>
      <w:r w:rsidRPr="000650D6">
        <w:rPr>
          <w:b/>
          <w:sz w:val="22"/>
          <w:szCs w:val="22"/>
          <w:lang w:val="et-EE"/>
        </w:rPr>
        <w:t>Riskijuhtimiskava</w:t>
      </w:r>
      <w:proofErr w:type="spellEnd"/>
    </w:p>
    <w:p w14:paraId="50A4084B" w14:textId="77777777" w:rsidR="005D2BC3" w:rsidRDefault="005D2BC3" w:rsidP="00CC2E11">
      <w:pPr>
        <w:suppressLineNumbers/>
        <w:tabs>
          <w:tab w:val="left" w:pos="0"/>
        </w:tabs>
        <w:ind w:right="567"/>
        <w:rPr>
          <w:noProof/>
          <w:sz w:val="22"/>
          <w:szCs w:val="22"/>
          <w:lang w:val="et-EE"/>
        </w:rPr>
      </w:pPr>
    </w:p>
    <w:p w14:paraId="3FDEF8B7" w14:textId="77777777" w:rsidR="00CC2E11" w:rsidRPr="00FE1D50" w:rsidRDefault="00CC2E11" w:rsidP="00CC2E11">
      <w:pPr>
        <w:suppressLineNumbers/>
        <w:tabs>
          <w:tab w:val="left" w:pos="0"/>
        </w:tabs>
        <w:ind w:right="567"/>
        <w:rPr>
          <w:color w:val="000000"/>
          <w:sz w:val="22"/>
          <w:lang w:val="et-EE"/>
        </w:rPr>
      </w:pPr>
      <w:r w:rsidRPr="00AA7FCB">
        <w:rPr>
          <w:noProof/>
          <w:sz w:val="22"/>
          <w:szCs w:val="22"/>
          <w:lang w:val="et-EE"/>
        </w:rPr>
        <w:t xml:space="preserve">Müügiloa hoidja peab nõutavad ravimiohutuse toimingud ja sekkumismeetmed läbi viima vastavalt müügiloa taotluse </w:t>
      </w:r>
      <w:r w:rsidRPr="00AA7FCB">
        <w:rPr>
          <w:noProof/>
          <w:color w:val="000000"/>
          <w:sz w:val="22"/>
          <w:szCs w:val="22"/>
          <w:lang w:val="et-EE"/>
        </w:rPr>
        <w:t>moodulis 1.8.2 esitatud kokkulepitud riskijuhtimiskavale ja mis tahes järgmistele ajakohastatud riskijuhtimiskavadele.</w:t>
      </w:r>
    </w:p>
    <w:p w14:paraId="67F86BA8" w14:textId="77777777" w:rsidR="00AA7FCB" w:rsidRPr="00AA7FCB" w:rsidRDefault="00AA7FCB" w:rsidP="00CC2E11">
      <w:pPr>
        <w:suppressLineNumbers/>
        <w:tabs>
          <w:tab w:val="left" w:pos="0"/>
        </w:tabs>
        <w:ind w:right="567"/>
        <w:rPr>
          <w:noProof/>
          <w:sz w:val="22"/>
          <w:szCs w:val="22"/>
          <w:lang w:val="et-EE"/>
        </w:rPr>
      </w:pPr>
    </w:p>
    <w:p w14:paraId="4046EA71" w14:textId="77777777" w:rsidR="00CC0298" w:rsidRPr="00A07E3F" w:rsidRDefault="00D83A93">
      <w:pPr>
        <w:ind w:right="-1"/>
        <w:rPr>
          <w:noProof/>
          <w:sz w:val="22"/>
          <w:szCs w:val="22"/>
          <w:lang w:val="et-EE"/>
        </w:rPr>
      </w:pPr>
      <w:proofErr w:type="spellStart"/>
      <w:r w:rsidRPr="00D83A93">
        <w:rPr>
          <w:sz w:val="22"/>
          <w:szCs w:val="22"/>
        </w:rPr>
        <w:t>Ajakohastatud</w:t>
      </w:r>
      <w:proofErr w:type="spellEnd"/>
      <w:r w:rsidRPr="00D83A93" w:rsidDel="00D83A93">
        <w:rPr>
          <w:noProof/>
          <w:sz w:val="22"/>
          <w:szCs w:val="22"/>
          <w:lang w:val="et-EE"/>
        </w:rPr>
        <w:t xml:space="preserve"> </w:t>
      </w:r>
      <w:r w:rsidR="00CC0298" w:rsidRPr="00A07E3F">
        <w:rPr>
          <w:noProof/>
          <w:sz w:val="22"/>
          <w:szCs w:val="22"/>
          <w:lang w:val="et-EE"/>
        </w:rPr>
        <w:t>riskijuhtimiskava</w:t>
      </w:r>
      <w:r w:rsidR="00CC2E11">
        <w:rPr>
          <w:noProof/>
          <w:sz w:val="22"/>
          <w:szCs w:val="22"/>
          <w:lang w:val="et-EE"/>
        </w:rPr>
        <w:t xml:space="preserve"> tuleb esitada</w:t>
      </w:r>
      <w:r w:rsidR="00CC0298" w:rsidRPr="00A07E3F">
        <w:rPr>
          <w:noProof/>
          <w:sz w:val="22"/>
          <w:szCs w:val="22"/>
          <w:lang w:val="et-EE"/>
        </w:rPr>
        <w:t>:</w:t>
      </w:r>
    </w:p>
    <w:p w14:paraId="7B9CC5CB" w14:textId="77777777" w:rsidR="00CC0298" w:rsidRDefault="00CC0298" w:rsidP="00FE1D50">
      <w:pPr>
        <w:numPr>
          <w:ilvl w:val="0"/>
          <w:numId w:val="4"/>
        </w:numPr>
        <w:tabs>
          <w:tab w:val="clear" w:pos="720"/>
          <w:tab w:val="num" w:pos="567"/>
        </w:tabs>
        <w:spacing w:line="260" w:lineRule="exact"/>
        <w:ind w:left="567" w:hanging="283"/>
        <w:rPr>
          <w:noProof/>
          <w:sz w:val="22"/>
          <w:szCs w:val="22"/>
          <w:lang w:val="et-EE"/>
        </w:rPr>
      </w:pPr>
      <w:r w:rsidRPr="00A07E3F">
        <w:rPr>
          <w:noProof/>
          <w:sz w:val="22"/>
          <w:szCs w:val="22"/>
          <w:lang w:val="et-EE"/>
        </w:rPr>
        <w:t>Euroopa Ravimiameti nõudel</w:t>
      </w:r>
      <w:r w:rsidR="00AA7FCB">
        <w:rPr>
          <w:noProof/>
          <w:sz w:val="22"/>
          <w:szCs w:val="22"/>
          <w:lang w:val="et-EE"/>
        </w:rPr>
        <w:t>;</w:t>
      </w:r>
    </w:p>
    <w:p w14:paraId="485CE74B" w14:textId="77777777" w:rsidR="00DD2826" w:rsidRDefault="00CC2E11" w:rsidP="00FE1D50">
      <w:pPr>
        <w:numPr>
          <w:ilvl w:val="0"/>
          <w:numId w:val="4"/>
        </w:numPr>
        <w:tabs>
          <w:tab w:val="clear" w:pos="720"/>
          <w:tab w:val="num" w:pos="567"/>
        </w:tabs>
        <w:spacing w:line="260" w:lineRule="exact"/>
        <w:ind w:left="567" w:hanging="283"/>
        <w:rPr>
          <w:noProof/>
          <w:sz w:val="22"/>
          <w:szCs w:val="22"/>
          <w:lang w:val="et-EE"/>
        </w:rPr>
      </w:pPr>
      <w:r w:rsidRPr="00CC2E11">
        <w:rPr>
          <w:noProof/>
          <w:sz w:val="22"/>
          <w:szCs w:val="22"/>
          <w:lang w:val="et-EE"/>
        </w:rPr>
        <w:t>kui muudetakse riskijuhtimissüsteemi, eriti kui saadakse uut tea</w:t>
      </w:r>
      <w:r w:rsidRPr="00F76B80">
        <w:rPr>
          <w:noProof/>
          <w:sz w:val="22"/>
          <w:szCs w:val="22"/>
          <w:lang w:val="et-EE"/>
        </w:rPr>
        <w:t>vet, mis võib oluliselt mõjutada riski/kasu suhet, või kui saavutatakse oluline (ravimiohutuse või riski minimeerimise) eesmärk.</w:t>
      </w:r>
    </w:p>
    <w:p w14:paraId="2F220D7A" w14:textId="77777777" w:rsidR="000E1ABD" w:rsidRDefault="000E1ABD" w:rsidP="00FE1D50">
      <w:pPr>
        <w:spacing w:line="260" w:lineRule="exact"/>
        <w:rPr>
          <w:noProof/>
          <w:sz w:val="22"/>
          <w:szCs w:val="22"/>
          <w:lang w:val="et-EE"/>
        </w:rPr>
      </w:pPr>
    </w:p>
    <w:p w14:paraId="486BC402" w14:textId="77777777" w:rsidR="000E1ABD" w:rsidRDefault="000E1ABD" w:rsidP="00FE1D50">
      <w:pPr>
        <w:spacing w:line="260" w:lineRule="exact"/>
        <w:rPr>
          <w:noProof/>
          <w:sz w:val="22"/>
          <w:szCs w:val="22"/>
          <w:lang w:val="et-EE"/>
        </w:rPr>
      </w:pPr>
    </w:p>
    <w:p w14:paraId="694B4D87" w14:textId="77777777" w:rsidR="00CC0298" w:rsidRPr="00A07E3F" w:rsidRDefault="00CC0298" w:rsidP="00FE1D50">
      <w:pPr>
        <w:jc w:val="center"/>
        <w:rPr>
          <w:sz w:val="22"/>
          <w:szCs w:val="22"/>
          <w:lang w:val="et-EE"/>
        </w:rPr>
      </w:pPr>
      <w:r w:rsidRPr="00A07E3F">
        <w:rPr>
          <w:b/>
          <w:sz w:val="22"/>
          <w:szCs w:val="22"/>
          <w:lang w:val="et-EE"/>
        </w:rPr>
        <w:br w:type="page"/>
      </w:r>
    </w:p>
    <w:p w14:paraId="08EA14DB" w14:textId="77777777" w:rsidR="00CC0298" w:rsidRPr="00A07E3F" w:rsidRDefault="00CC0298" w:rsidP="00FE1D50">
      <w:pPr>
        <w:jc w:val="center"/>
        <w:rPr>
          <w:sz w:val="22"/>
          <w:szCs w:val="22"/>
          <w:lang w:val="et-EE"/>
        </w:rPr>
      </w:pPr>
    </w:p>
    <w:p w14:paraId="172EBCC0" w14:textId="77777777" w:rsidR="00CC0298" w:rsidRPr="00A07E3F" w:rsidRDefault="00CC0298" w:rsidP="00FE1D50">
      <w:pPr>
        <w:jc w:val="center"/>
        <w:rPr>
          <w:sz w:val="22"/>
          <w:szCs w:val="22"/>
          <w:lang w:val="et-EE"/>
        </w:rPr>
      </w:pPr>
    </w:p>
    <w:p w14:paraId="770BC526" w14:textId="77777777" w:rsidR="00CC0298" w:rsidRPr="00A07E3F" w:rsidRDefault="00CC0298" w:rsidP="00FE1D50">
      <w:pPr>
        <w:jc w:val="center"/>
        <w:rPr>
          <w:sz w:val="22"/>
          <w:szCs w:val="22"/>
          <w:lang w:val="et-EE"/>
        </w:rPr>
      </w:pPr>
    </w:p>
    <w:p w14:paraId="199733E0" w14:textId="77777777" w:rsidR="00CC0298" w:rsidRPr="00A07E3F" w:rsidRDefault="00CC0298" w:rsidP="00FE1D50">
      <w:pPr>
        <w:jc w:val="center"/>
        <w:rPr>
          <w:sz w:val="22"/>
          <w:szCs w:val="22"/>
          <w:lang w:val="et-EE"/>
        </w:rPr>
      </w:pPr>
    </w:p>
    <w:p w14:paraId="58ADCF99" w14:textId="77777777" w:rsidR="00CC0298" w:rsidRPr="00A07E3F" w:rsidRDefault="00CC0298" w:rsidP="00FE1D50">
      <w:pPr>
        <w:jc w:val="center"/>
        <w:rPr>
          <w:sz w:val="22"/>
          <w:szCs w:val="22"/>
          <w:lang w:val="et-EE"/>
        </w:rPr>
      </w:pPr>
    </w:p>
    <w:p w14:paraId="1F01F567" w14:textId="77777777" w:rsidR="00CC0298" w:rsidRPr="00A07E3F" w:rsidRDefault="00CC0298" w:rsidP="00FE1D50">
      <w:pPr>
        <w:jc w:val="center"/>
        <w:rPr>
          <w:sz w:val="22"/>
          <w:szCs w:val="22"/>
          <w:lang w:val="et-EE"/>
        </w:rPr>
      </w:pPr>
    </w:p>
    <w:p w14:paraId="29303B93" w14:textId="77777777" w:rsidR="00CC0298" w:rsidRPr="00A07E3F" w:rsidRDefault="00CC0298" w:rsidP="00FE1D50">
      <w:pPr>
        <w:jc w:val="center"/>
        <w:rPr>
          <w:sz w:val="22"/>
          <w:szCs w:val="22"/>
          <w:lang w:val="et-EE"/>
        </w:rPr>
      </w:pPr>
    </w:p>
    <w:p w14:paraId="3A6A30FF" w14:textId="77777777" w:rsidR="00CC0298" w:rsidRPr="00A07E3F" w:rsidRDefault="00CC0298" w:rsidP="00FE1D50">
      <w:pPr>
        <w:jc w:val="center"/>
        <w:rPr>
          <w:sz w:val="22"/>
          <w:szCs w:val="22"/>
          <w:lang w:val="et-EE"/>
        </w:rPr>
      </w:pPr>
    </w:p>
    <w:p w14:paraId="16E68221" w14:textId="77777777" w:rsidR="00CC0298" w:rsidRPr="00A07E3F" w:rsidRDefault="00CC0298" w:rsidP="00FE1D50">
      <w:pPr>
        <w:jc w:val="center"/>
        <w:rPr>
          <w:sz w:val="22"/>
          <w:szCs w:val="22"/>
          <w:lang w:val="et-EE"/>
        </w:rPr>
      </w:pPr>
    </w:p>
    <w:p w14:paraId="241AD726" w14:textId="77777777" w:rsidR="00CC0298" w:rsidRPr="00A07E3F" w:rsidRDefault="00CC0298" w:rsidP="00FE1D50">
      <w:pPr>
        <w:jc w:val="center"/>
        <w:rPr>
          <w:sz w:val="22"/>
          <w:szCs w:val="22"/>
          <w:lang w:val="et-EE"/>
        </w:rPr>
      </w:pPr>
    </w:p>
    <w:p w14:paraId="34BC9842" w14:textId="77777777" w:rsidR="00CC0298" w:rsidRPr="00A07E3F" w:rsidRDefault="00CC0298" w:rsidP="00FE1D50">
      <w:pPr>
        <w:jc w:val="center"/>
        <w:rPr>
          <w:sz w:val="22"/>
          <w:szCs w:val="22"/>
          <w:lang w:val="et-EE"/>
        </w:rPr>
      </w:pPr>
    </w:p>
    <w:p w14:paraId="4229F272" w14:textId="77777777" w:rsidR="00CC0298" w:rsidRPr="00A07E3F" w:rsidRDefault="00CC0298" w:rsidP="00FE1D50">
      <w:pPr>
        <w:jc w:val="center"/>
        <w:rPr>
          <w:sz w:val="22"/>
          <w:szCs w:val="22"/>
          <w:lang w:val="et-EE"/>
        </w:rPr>
      </w:pPr>
    </w:p>
    <w:p w14:paraId="5E46CA6A" w14:textId="77777777" w:rsidR="00CC0298" w:rsidRPr="00A07E3F" w:rsidRDefault="00CC0298" w:rsidP="00FE1D50">
      <w:pPr>
        <w:jc w:val="center"/>
        <w:rPr>
          <w:sz w:val="22"/>
          <w:szCs w:val="22"/>
          <w:lang w:val="et-EE"/>
        </w:rPr>
      </w:pPr>
    </w:p>
    <w:p w14:paraId="5CD03DE4" w14:textId="77777777" w:rsidR="00CC0298" w:rsidRPr="00A07E3F" w:rsidRDefault="00CC0298" w:rsidP="00FE1D50">
      <w:pPr>
        <w:jc w:val="center"/>
        <w:rPr>
          <w:sz w:val="22"/>
          <w:szCs w:val="22"/>
          <w:lang w:val="et-EE"/>
        </w:rPr>
      </w:pPr>
    </w:p>
    <w:p w14:paraId="3BE3378F" w14:textId="77777777" w:rsidR="00CC0298" w:rsidRPr="00A07E3F" w:rsidRDefault="00CC0298" w:rsidP="00FE1D50">
      <w:pPr>
        <w:jc w:val="center"/>
        <w:rPr>
          <w:sz w:val="22"/>
          <w:szCs w:val="22"/>
          <w:lang w:val="et-EE"/>
        </w:rPr>
      </w:pPr>
    </w:p>
    <w:p w14:paraId="16D739BA" w14:textId="77777777" w:rsidR="00CC0298" w:rsidRPr="00A07E3F" w:rsidRDefault="00CC0298" w:rsidP="00FE1D50">
      <w:pPr>
        <w:jc w:val="center"/>
        <w:rPr>
          <w:sz w:val="22"/>
          <w:szCs w:val="22"/>
          <w:lang w:val="et-EE"/>
        </w:rPr>
      </w:pPr>
    </w:p>
    <w:p w14:paraId="59CE40B4" w14:textId="77777777" w:rsidR="00CC0298" w:rsidRPr="00A07E3F" w:rsidRDefault="00CC0298" w:rsidP="00FE1D50">
      <w:pPr>
        <w:jc w:val="center"/>
        <w:rPr>
          <w:sz w:val="22"/>
          <w:szCs w:val="22"/>
          <w:lang w:val="et-EE"/>
        </w:rPr>
      </w:pPr>
    </w:p>
    <w:p w14:paraId="589512B4" w14:textId="77777777" w:rsidR="00CC0298" w:rsidRPr="00A07E3F" w:rsidRDefault="00CC0298" w:rsidP="00FE1D50">
      <w:pPr>
        <w:jc w:val="center"/>
        <w:rPr>
          <w:sz w:val="22"/>
          <w:szCs w:val="22"/>
          <w:lang w:val="et-EE"/>
        </w:rPr>
      </w:pPr>
    </w:p>
    <w:p w14:paraId="69FB7102" w14:textId="574CB59F" w:rsidR="00CC0298" w:rsidRDefault="00CC0298" w:rsidP="00FE1D50">
      <w:pPr>
        <w:jc w:val="center"/>
        <w:rPr>
          <w:sz w:val="22"/>
          <w:szCs w:val="22"/>
          <w:lang w:val="et-EE"/>
        </w:rPr>
      </w:pPr>
    </w:p>
    <w:p w14:paraId="34E07B6A" w14:textId="77777777" w:rsidR="00EF71EB" w:rsidRPr="00A07E3F" w:rsidRDefault="00EF71EB" w:rsidP="00FE1D50">
      <w:pPr>
        <w:jc w:val="center"/>
        <w:rPr>
          <w:sz w:val="22"/>
          <w:szCs w:val="22"/>
          <w:lang w:val="et-EE"/>
        </w:rPr>
      </w:pPr>
    </w:p>
    <w:p w14:paraId="6E2B4FF6" w14:textId="77777777" w:rsidR="00CC0298" w:rsidRPr="00A07E3F" w:rsidRDefault="00CC0298" w:rsidP="00FE1D50">
      <w:pPr>
        <w:jc w:val="center"/>
        <w:rPr>
          <w:sz w:val="22"/>
          <w:szCs w:val="22"/>
          <w:lang w:val="et-EE"/>
        </w:rPr>
      </w:pPr>
    </w:p>
    <w:p w14:paraId="0EA78256" w14:textId="77777777" w:rsidR="00CC0298" w:rsidRPr="00A07E3F" w:rsidRDefault="00CC0298" w:rsidP="00FE1D50">
      <w:pPr>
        <w:jc w:val="center"/>
        <w:rPr>
          <w:sz w:val="22"/>
          <w:szCs w:val="22"/>
          <w:lang w:val="et-EE"/>
        </w:rPr>
      </w:pPr>
    </w:p>
    <w:p w14:paraId="4B3FDB5B" w14:textId="77777777" w:rsidR="00CC0298" w:rsidRPr="00A07E3F" w:rsidRDefault="00CC0298" w:rsidP="00FE1D50">
      <w:pPr>
        <w:jc w:val="center"/>
        <w:rPr>
          <w:sz w:val="22"/>
          <w:szCs w:val="22"/>
          <w:lang w:val="et-EE"/>
        </w:rPr>
      </w:pPr>
    </w:p>
    <w:p w14:paraId="6BCF2226" w14:textId="77777777" w:rsidR="00CC0298" w:rsidRPr="00A07E3F" w:rsidRDefault="00A2292E">
      <w:pPr>
        <w:jc w:val="center"/>
        <w:rPr>
          <w:b/>
          <w:sz w:val="22"/>
          <w:szCs w:val="22"/>
          <w:lang w:val="et-EE"/>
        </w:rPr>
      </w:pPr>
      <w:r>
        <w:rPr>
          <w:b/>
          <w:sz w:val="22"/>
          <w:szCs w:val="22"/>
          <w:lang w:val="et-EE"/>
        </w:rPr>
        <w:t xml:space="preserve">III </w:t>
      </w:r>
      <w:r w:rsidR="00CC0298" w:rsidRPr="00A07E3F">
        <w:rPr>
          <w:b/>
          <w:sz w:val="22"/>
          <w:szCs w:val="22"/>
          <w:lang w:val="et-EE"/>
        </w:rPr>
        <w:t>LISA</w:t>
      </w:r>
    </w:p>
    <w:p w14:paraId="045E01D2" w14:textId="77777777" w:rsidR="00CC0298" w:rsidRPr="00A07E3F" w:rsidRDefault="00CC0298">
      <w:pPr>
        <w:jc w:val="center"/>
        <w:rPr>
          <w:b/>
          <w:sz w:val="22"/>
          <w:szCs w:val="22"/>
          <w:lang w:val="et-EE"/>
        </w:rPr>
      </w:pPr>
    </w:p>
    <w:p w14:paraId="25788C10" w14:textId="77777777" w:rsidR="000E1ABD" w:rsidRPr="00FE1D50" w:rsidRDefault="00CC0298">
      <w:pPr>
        <w:jc w:val="center"/>
        <w:rPr>
          <w:sz w:val="22"/>
          <w:szCs w:val="22"/>
          <w:lang w:val="et-EE"/>
        </w:rPr>
      </w:pPr>
      <w:r w:rsidRPr="00A07E3F">
        <w:rPr>
          <w:b/>
          <w:sz w:val="22"/>
          <w:szCs w:val="22"/>
          <w:lang w:val="et-EE"/>
        </w:rPr>
        <w:t>PAKENDI MÄRGISTUS JA INFOLEHT</w:t>
      </w:r>
    </w:p>
    <w:p w14:paraId="1CA21330" w14:textId="77777777" w:rsidR="00CC0298" w:rsidRPr="00A07E3F" w:rsidRDefault="00CC0298" w:rsidP="00FE1D50">
      <w:pPr>
        <w:jc w:val="center"/>
        <w:rPr>
          <w:sz w:val="22"/>
          <w:szCs w:val="22"/>
          <w:lang w:val="et-EE"/>
        </w:rPr>
      </w:pPr>
      <w:r w:rsidRPr="00A07E3F">
        <w:rPr>
          <w:sz w:val="22"/>
          <w:szCs w:val="22"/>
          <w:lang w:val="et-EE"/>
        </w:rPr>
        <w:br w:type="page"/>
      </w:r>
    </w:p>
    <w:p w14:paraId="10C6D5F5" w14:textId="77777777" w:rsidR="00CC0298" w:rsidRPr="00A07E3F" w:rsidRDefault="00CC0298" w:rsidP="00FE1D50">
      <w:pPr>
        <w:jc w:val="center"/>
        <w:rPr>
          <w:sz w:val="22"/>
          <w:szCs w:val="22"/>
          <w:lang w:val="et-EE"/>
        </w:rPr>
      </w:pPr>
    </w:p>
    <w:p w14:paraId="370AD05A" w14:textId="77777777" w:rsidR="00CC0298" w:rsidRPr="00A07E3F" w:rsidRDefault="00CC0298" w:rsidP="00FE1D50">
      <w:pPr>
        <w:jc w:val="center"/>
        <w:rPr>
          <w:sz w:val="22"/>
          <w:szCs w:val="22"/>
          <w:lang w:val="et-EE"/>
        </w:rPr>
      </w:pPr>
    </w:p>
    <w:p w14:paraId="34E7D6F3" w14:textId="77777777" w:rsidR="00CC0298" w:rsidRPr="00A07E3F" w:rsidRDefault="00CC0298" w:rsidP="00FE1D50">
      <w:pPr>
        <w:jc w:val="center"/>
        <w:rPr>
          <w:sz w:val="22"/>
          <w:szCs w:val="22"/>
          <w:lang w:val="et-EE"/>
        </w:rPr>
      </w:pPr>
    </w:p>
    <w:p w14:paraId="3D2E0257" w14:textId="77777777" w:rsidR="00CC0298" w:rsidRPr="00A07E3F" w:rsidRDefault="00CC0298" w:rsidP="00FE1D50">
      <w:pPr>
        <w:jc w:val="center"/>
        <w:rPr>
          <w:sz w:val="22"/>
          <w:szCs w:val="22"/>
          <w:lang w:val="et-EE"/>
        </w:rPr>
      </w:pPr>
    </w:p>
    <w:p w14:paraId="291CAA2F" w14:textId="77777777" w:rsidR="00CC0298" w:rsidRPr="00A07E3F" w:rsidRDefault="00CC0298" w:rsidP="00FE1D50">
      <w:pPr>
        <w:jc w:val="center"/>
        <w:rPr>
          <w:sz w:val="22"/>
          <w:szCs w:val="22"/>
          <w:lang w:val="et-EE"/>
        </w:rPr>
      </w:pPr>
    </w:p>
    <w:p w14:paraId="4BB99A1A" w14:textId="77777777" w:rsidR="00CC0298" w:rsidRPr="00A07E3F" w:rsidRDefault="00CC0298" w:rsidP="00FE1D50">
      <w:pPr>
        <w:jc w:val="center"/>
        <w:rPr>
          <w:sz w:val="22"/>
          <w:szCs w:val="22"/>
          <w:lang w:val="et-EE"/>
        </w:rPr>
      </w:pPr>
    </w:p>
    <w:p w14:paraId="2A59A6CC" w14:textId="77777777" w:rsidR="00CC0298" w:rsidRPr="00A07E3F" w:rsidRDefault="00CC0298" w:rsidP="00FE1D50">
      <w:pPr>
        <w:jc w:val="center"/>
        <w:rPr>
          <w:sz w:val="22"/>
          <w:szCs w:val="22"/>
          <w:lang w:val="et-EE"/>
        </w:rPr>
      </w:pPr>
    </w:p>
    <w:p w14:paraId="4C60A14C" w14:textId="77777777" w:rsidR="00CC0298" w:rsidRPr="00A07E3F" w:rsidRDefault="00CC0298" w:rsidP="00FE1D50">
      <w:pPr>
        <w:jc w:val="center"/>
        <w:rPr>
          <w:sz w:val="22"/>
          <w:szCs w:val="22"/>
          <w:lang w:val="et-EE"/>
        </w:rPr>
      </w:pPr>
    </w:p>
    <w:p w14:paraId="3218BB80" w14:textId="77777777" w:rsidR="00CC0298" w:rsidRPr="00A07E3F" w:rsidRDefault="00CC0298" w:rsidP="00FE1D50">
      <w:pPr>
        <w:jc w:val="center"/>
        <w:rPr>
          <w:sz w:val="22"/>
          <w:szCs w:val="22"/>
          <w:lang w:val="et-EE"/>
        </w:rPr>
      </w:pPr>
    </w:p>
    <w:p w14:paraId="79DDDDA3" w14:textId="77777777" w:rsidR="00CC0298" w:rsidRPr="00A07E3F" w:rsidRDefault="00CC0298" w:rsidP="00FE1D50">
      <w:pPr>
        <w:jc w:val="center"/>
        <w:rPr>
          <w:sz w:val="22"/>
          <w:szCs w:val="22"/>
          <w:lang w:val="et-EE"/>
        </w:rPr>
      </w:pPr>
    </w:p>
    <w:p w14:paraId="4F8CA2A3" w14:textId="77777777" w:rsidR="00CC0298" w:rsidRPr="00A07E3F" w:rsidRDefault="00CC0298" w:rsidP="00FE1D50">
      <w:pPr>
        <w:jc w:val="center"/>
        <w:rPr>
          <w:sz w:val="22"/>
          <w:szCs w:val="22"/>
          <w:lang w:val="et-EE"/>
        </w:rPr>
      </w:pPr>
    </w:p>
    <w:p w14:paraId="61481AC2" w14:textId="77777777" w:rsidR="00CC0298" w:rsidRPr="00A07E3F" w:rsidRDefault="00CC0298" w:rsidP="00FE1D50">
      <w:pPr>
        <w:jc w:val="center"/>
        <w:rPr>
          <w:sz w:val="22"/>
          <w:szCs w:val="22"/>
          <w:lang w:val="et-EE"/>
        </w:rPr>
      </w:pPr>
    </w:p>
    <w:p w14:paraId="263772A0" w14:textId="77777777" w:rsidR="00CC0298" w:rsidRPr="00A07E3F" w:rsidRDefault="00CC0298" w:rsidP="00FE1D50">
      <w:pPr>
        <w:jc w:val="center"/>
        <w:rPr>
          <w:sz w:val="22"/>
          <w:szCs w:val="22"/>
          <w:lang w:val="et-EE"/>
        </w:rPr>
      </w:pPr>
    </w:p>
    <w:p w14:paraId="3835180D" w14:textId="77777777" w:rsidR="00CC0298" w:rsidRPr="00A07E3F" w:rsidRDefault="00CC0298" w:rsidP="00FE1D50">
      <w:pPr>
        <w:jc w:val="center"/>
        <w:rPr>
          <w:sz w:val="22"/>
          <w:szCs w:val="22"/>
          <w:lang w:val="et-EE"/>
        </w:rPr>
      </w:pPr>
    </w:p>
    <w:p w14:paraId="67E87FD7" w14:textId="77777777" w:rsidR="00CC0298" w:rsidRPr="00A07E3F" w:rsidRDefault="00CC0298" w:rsidP="00FE1D50">
      <w:pPr>
        <w:jc w:val="center"/>
        <w:rPr>
          <w:sz w:val="22"/>
          <w:szCs w:val="22"/>
          <w:lang w:val="et-EE"/>
        </w:rPr>
      </w:pPr>
    </w:p>
    <w:p w14:paraId="5D7D4221" w14:textId="77777777" w:rsidR="00CC0298" w:rsidRPr="00A07E3F" w:rsidRDefault="00CC0298" w:rsidP="00FE1D50">
      <w:pPr>
        <w:jc w:val="center"/>
        <w:rPr>
          <w:sz w:val="22"/>
          <w:szCs w:val="22"/>
          <w:lang w:val="et-EE"/>
        </w:rPr>
      </w:pPr>
    </w:p>
    <w:p w14:paraId="295EE2D4" w14:textId="77777777" w:rsidR="00CC0298" w:rsidRPr="00A07E3F" w:rsidRDefault="00CC0298" w:rsidP="00FE1D50">
      <w:pPr>
        <w:jc w:val="center"/>
        <w:rPr>
          <w:sz w:val="22"/>
          <w:szCs w:val="22"/>
          <w:lang w:val="et-EE"/>
        </w:rPr>
      </w:pPr>
    </w:p>
    <w:p w14:paraId="383095A4" w14:textId="77777777" w:rsidR="00CC0298" w:rsidRPr="00A07E3F" w:rsidRDefault="00CC0298" w:rsidP="00FE1D50">
      <w:pPr>
        <w:jc w:val="center"/>
        <w:rPr>
          <w:sz w:val="22"/>
          <w:szCs w:val="22"/>
          <w:lang w:val="et-EE"/>
        </w:rPr>
      </w:pPr>
    </w:p>
    <w:p w14:paraId="3AE97804" w14:textId="22EB6581" w:rsidR="00CC0298" w:rsidRDefault="00CC0298" w:rsidP="00FE1D50">
      <w:pPr>
        <w:jc w:val="center"/>
        <w:rPr>
          <w:sz w:val="22"/>
          <w:szCs w:val="22"/>
          <w:lang w:val="et-EE"/>
        </w:rPr>
      </w:pPr>
    </w:p>
    <w:p w14:paraId="3BA1D118" w14:textId="77777777" w:rsidR="00EF71EB" w:rsidRPr="00A07E3F" w:rsidRDefault="00EF71EB" w:rsidP="00FE1D50">
      <w:pPr>
        <w:jc w:val="center"/>
        <w:rPr>
          <w:sz w:val="22"/>
          <w:szCs w:val="22"/>
          <w:lang w:val="et-EE"/>
        </w:rPr>
      </w:pPr>
    </w:p>
    <w:p w14:paraId="29ADF737" w14:textId="77777777" w:rsidR="00CC0298" w:rsidRPr="00A07E3F" w:rsidRDefault="00CC0298" w:rsidP="00FE1D50">
      <w:pPr>
        <w:jc w:val="center"/>
        <w:rPr>
          <w:sz w:val="22"/>
          <w:szCs w:val="22"/>
          <w:lang w:val="et-EE"/>
        </w:rPr>
      </w:pPr>
    </w:p>
    <w:p w14:paraId="11F1B095" w14:textId="77777777" w:rsidR="00CC0298" w:rsidRPr="00A07E3F" w:rsidRDefault="00CC0298" w:rsidP="00FE1D50">
      <w:pPr>
        <w:jc w:val="center"/>
        <w:rPr>
          <w:sz w:val="22"/>
          <w:szCs w:val="22"/>
          <w:lang w:val="et-EE"/>
        </w:rPr>
      </w:pPr>
    </w:p>
    <w:p w14:paraId="000FEF11" w14:textId="77777777" w:rsidR="00CC0298" w:rsidRPr="00A07E3F" w:rsidRDefault="00CC0298" w:rsidP="00FE1D50">
      <w:pPr>
        <w:jc w:val="center"/>
        <w:rPr>
          <w:sz w:val="22"/>
          <w:szCs w:val="22"/>
          <w:lang w:val="et-EE"/>
        </w:rPr>
      </w:pPr>
    </w:p>
    <w:p w14:paraId="7E5315B8" w14:textId="77777777" w:rsidR="000E1ABD" w:rsidRPr="00FE1D50" w:rsidRDefault="00CC0298" w:rsidP="00EE5AFD">
      <w:pPr>
        <w:pStyle w:val="TitleAET"/>
        <w:rPr>
          <w:b w:val="0"/>
        </w:rPr>
      </w:pPr>
      <w:r w:rsidRPr="00C31BE0">
        <w:t>A. PAKENDI MÄRGISTUS</w:t>
      </w:r>
    </w:p>
    <w:p w14:paraId="54753D0A" w14:textId="77777777" w:rsidR="00CC0298" w:rsidRPr="00A07E3F" w:rsidRDefault="00CC0298">
      <w:pPr>
        <w:rPr>
          <w:sz w:val="22"/>
          <w:szCs w:val="22"/>
          <w:lang w:val="et-EE"/>
        </w:rPr>
      </w:pPr>
      <w:r w:rsidRPr="00A07E3F">
        <w:rPr>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5A66E9F4" w14:textId="77777777">
        <w:tc>
          <w:tcPr>
            <w:tcW w:w="9287" w:type="dxa"/>
            <w:tcBorders>
              <w:top w:val="single" w:sz="4" w:space="0" w:color="auto"/>
              <w:left w:val="single" w:sz="4" w:space="0" w:color="auto"/>
              <w:bottom w:val="single" w:sz="4" w:space="0" w:color="auto"/>
              <w:right w:val="single" w:sz="4" w:space="0" w:color="auto"/>
            </w:tcBorders>
          </w:tcPr>
          <w:p w14:paraId="30B3803A" w14:textId="77777777" w:rsidR="00CC0298" w:rsidRPr="00A07E3F" w:rsidRDefault="00CC0298">
            <w:pPr>
              <w:rPr>
                <w:b/>
                <w:sz w:val="22"/>
                <w:szCs w:val="22"/>
                <w:lang w:val="et-EE"/>
              </w:rPr>
            </w:pPr>
            <w:r w:rsidRPr="00A07E3F">
              <w:rPr>
                <w:b/>
                <w:noProof/>
                <w:sz w:val="22"/>
                <w:szCs w:val="22"/>
                <w:lang w:val="et-EE"/>
              </w:rPr>
              <w:lastRenderedPageBreak/>
              <w:t>VÄLISPAKENDIL PEAVAD OLEMA JÄRGMISED ANDMED</w:t>
            </w:r>
            <w:r w:rsidRPr="00A07E3F">
              <w:rPr>
                <w:b/>
                <w:sz w:val="22"/>
                <w:szCs w:val="22"/>
                <w:lang w:val="et-EE"/>
              </w:rPr>
              <w:t xml:space="preserve"> </w:t>
            </w:r>
          </w:p>
          <w:p w14:paraId="714AF182" w14:textId="77777777" w:rsidR="00CC0298" w:rsidRPr="00A07E3F" w:rsidRDefault="00CC0298">
            <w:pPr>
              <w:rPr>
                <w:b/>
                <w:sz w:val="22"/>
                <w:szCs w:val="22"/>
                <w:lang w:val="et-EE"/>
              </w:rPr>
            </w:pPr>
          </w:p>
          <w:p w14:paraId="631FEA28" w14:textId="77777777" w:rsidR="00CC0298" w:rsidRPr="00A07E3F" w:rsidRDefault="00CC0298">
            <w:pPr>
              <w:rPr>
                <w:b/>
                <w:caps/>
                <w:sz w:val="22"/>
                <w:szCs w:val="22"/>
                <w:lang w:val="et-EE"/>
              </w:rPr>
            </w:pPr>
            <w:r w:rsidRPr="00A07E3F">
              <w:rPr>
                <w:b/>
                <w:caps/>
                <w:sz w:val="22"/>
                <w:szCs w:val="22"/>
                <w:lang w:val="et-EE"/>
              </w:rPr>
              <w:t>Protopic 0,03% salv (10 </w:t>
            </w:r>
            <w:r w:rsidRPr="00A07E3F">
              <w:rPr>
                <w:b/>
                <w:sz w:val="22"/>
                <w:szCs w:val="22"/>
                <w:lang w:val="et-EE"/>
              </w:rPr>
              <w:t>g, 30</w:t>
            </w:r>
            <w:r w:rsidRPr="00A07E3F">
              <w:rPr>
                <w:sz w:val="22"/>
                <w:szCs w:val="22"/>
                <w:lang w:val="et-EE"/>
              </w:rPr>
              <w:t> </w:t>
            </w:r>
            <w:r w:rsidRPr="00A07E3F">
              <w:rPr>
                <w:b/>
                <w:sz w:val="22"/>
                <w:szCs w:val="22"/>
                <w:lang w:val="et-EE"/>
              </w:rPr>
              <w:t>g, 60</w:t>
            </w:r>
            <w:r w:rsidRPr="00A07E3F">
              <w:rPr>
                <w:sz w:val="22"/>
                <w:szCs w:val="22"/>
                <w:lang w:val="et-EE"/>
              </w:rPr>
              <w:t> </w:t>
            </w:r>
            <w:r w:rsidRPr="00A07E3F">
              <w:rPr>
                <w:b/>
                <w:sz w:val="22"/>
                <w:szCs w:val="22"/>
                <w:lang w:val="et-EE"/>
              </w:rPr>
              <w:t>g</w:t>
            </w:r>
            <w:r w:rsidRPr="00A07E3F">
              <w:rPr>
                <w:b/>
                <w:caps/>
                <w:sz w:val="22"/>
                <w:szCs w:val="22"/>
                <w:lang w:val="et-EE"/>
              </w:rPr>
              <w:t xml:space="preserve"> PAPPKARP</w:t>
            </w:r>
            <w:r w:rsidRPr="00A07E3F">
              <w:rPr>
                <w:b/>
                <w:sz w:val="22"/>
                <w:szCs w:val="22"/>
                <w:lang w:val="et-EE"/>
              </w:rPr>
              <w:t>)</w:t>
            </w:r>
          </w:p>
        </w:tc>
      </w:tr>
    </w:tbl>
    <w:p w14:paraId="392A2549" w14:textId="77777777" w:rsidR="00CC0298" w:rsidRPr="00A07E3F" w:rsidRDefault="00CC0298">
      <w:pPr>
        <w:rPr>
          <w:sz w:val="22"/>
          <w:szCs w:val="22"/>
          <w:lang w:val="et-EE"/>
        </w:rPr>
      </w:pPr>
    </w:p>
    <w:p w14:paraId="20E52DB9"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1637CC03" w14:textId="77777777">
        <w:tc>
          <w:tcPr>
            <w:tcW w:w="9287" w:type="dxa"/>
            <w:tcBorders>
              <w:top w:val="single" w:sz="4" w:space="0" w:color="auto"/>
              <w:left w:val="single" w:sz="4" w:space="0" w:color="auto"/>
              <w:bottom w:val="single" w:sz="4" w:space="0" w:color="auto"/>
              <w:right w:val="single" w:sz="4" w:space="0" w:color="auto"/>
            </w:tcBorders>
          </w:tcPr>
          <w:p w14:paraId="1317E1A2" w14:textId="77777777" w:rsidR="00CC0298" w:rsidRPr="00A07E3F" w:rsidRDefault="00CC0298">
            <w:pPr>
              <w:ind w:left="567" w:hanging="567"/>
              <w:rPr>
                <w:b/>
                <w:sz w:val="22"/>
                <w:szCs w:val="22"/>
                <w:lang w:val="et-EE"/>
              </w:rPr>
            </w:pPr>
            <w:r w:rsidRPr="00A07E3F">
              <w:rPr>
                <w:b/>
                <w:sz w:val="22"/>
                <w:szCs w:val="22"/>
                <w:lang w:val="et-EE"/>
              </w:rPr>
              <w:t>1.</w:t>
            </w:r>
            <w:r w:rsidRPr="00A07E3F">
              <w:rPr>
                <w:b/>
                <w:sz w:val="22"/>
                <w:szCs w:val="22"/>
                <w:lang w:val="et-EE"/>
              </w:rPr>
              <w:tab/>
              <w:t>RAVIMPREPARAADI NIMETUS</w:t>
            </w:r>
          </w:p>
        </w:tc>
      </w:tr>
    </w:tbl>
    <w:p w14:paraId="759A3F7E" w14:textId="77777777" w:rsidR="00CC0298" w:rsidRPr="00A07E3F" w:rsidRDefault="00CC0298">
      <w:pPr>
        <w:rPr>
          <w:sz w:val="22"/>
          <w:szCs w:val="22"/>
          <w:lang w:val="et-EE"/>
        </w:rPr>
      </w:pPr>
    </w:p>
    <w:p w14:paraId="3982ABA7"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0,03% </w:t>
      </w:r>
      <w:r w:rsidR="00BD3727">
        <w:rPr>
          <w:sz w:val="22"/>
          <w:szCs w:val="22"/>
          <w:lang w:val="et-EE"/>
        </w:rPr>
        <w:t>s</w:t>
      </w:r>
      <w:r w:rsidRPr="00A07E3F">
        <w:rPr>
          <w:sz w:val="22"/>
          <w:szCs w:val="22"/>
          <w:lang w:val="et-EE"/>
        </w:rPr>
        <w:t>alv</w:t>
      </w:r>
    </w:p>
    <w:p w14:paraId="64FFE847" w14:textId="77777777" w:rsidR="00CC0298" w:rsidRPr="009256C0" w:rsidRDefault="00C11667">
      <w:pPr>
        <w:rPr>
          <w:sz w:val="22"/>
          <w:szCs w:val="22"/>
          <w:lang w:val="et-EE"/>
        </w:rPr>
      </w:pPr>
      <w:proofErr w:type="spellStart"/>
      <w:r>
        <w:rPr>
          <w:i/>
          <w:sz w:val="22"/>
          <w:szCs w:val="22"/>
          <w:lang w:val="lt-LT"/>
        </w:rPr>
        <w:t>t</w:t>
      </w:r>
      <w:r w:rsidR="00C40ED4" w:rsidRPr="00B24AA2">
        <w:rPr>
          <w:i/>
          <w:sz w:val="22"/>
          <w:szCs w:val="22"/>
          <w:lang w:val="lt-LT"/>
        </w:rPr>
        <w:t>acrolimusum</w:t>
      </w:r>
      <w:proofErr w:type="spellEnd"/>
      <w:r w:rsidR="00C40ED4" w:rsidRPr="00B24AA2">
        <w:rPr>
          <w:i/>
          <w:sz w:val="22"/>
          <w:szCs w:val="22"/>
          <w:lang w:val="lt-LT"/>
        </w:rPr>
        <w:t xml:space="preserve"> </w:t>
      </w:r>
      <w:proofErr w:type="spellStart"/>
      <w:r w:rsidR="00C40ED4" w:rsidRPr="00B24AA2">
        <w:rPr>
          <w:i/>
          <w:sz w:val="22"/>
          <w:szCs w:val="22"/>
          <w:lang w:val="lt-LT"/>
        </w:rPr>
        <w:t>monohydricum</w:t>
      </w:r>
      <w:proofErr w:type="spellEnd"/>
      <w:r w:rsidR="00C40ED4" w:rsidRPr="004877AA" w:rsidDel="009B5789">
        <w:rPr>
          <w:sz w:val="22"/>
          <w:szCs w:val="22"/>
          <w:lang w:val="et-EE"/>
        </w:rPr>
        <w:t xml:space="preserve"> </w:t>
      </w:r>
    </w:p>
    <w:p w14:paraId="487ED7FD" w14:textId="77777777" w:rsidR="00CC0298" w:rsidRPr="00A07E3F" w:rsidRDefault="00CC0298">
      <w:pPr>
        <w:rPr>
          <w:sz w:val="22"/>
          <w:szCs w:val="22"/>
          <w:lang w:val="et-EE"/>
        </w:rPr>
      </w:pPr>
    </w:p>
    <w:p w14:paraId="4530E9D7"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6F9C6970" w14:textId="77777777">
        <w:tc>
          <w:tcPr>
            <w:tcW w:w="9287" w:type="dxa"/>
            <w:tcBorders>
              <w:top w:val="single" w:sz="4" w:space="0" w:color="auto"/>
              <w:left w:val="single" w:sz="4" w:space="0" w:color="auto"/>
              <w:bottom w:val="single" w:sz="4" w:space="0" w:color="auto"/>
              <w:right w:val="single" w:sz="4" w:space="0" w:color="auto"/>
            </w:tcBorders>
          </w:tcPr>
          <w:p w14:paraId="0087AA49" w14:textId="77777777" w:rsidR="00CC0298" w:rsidRPr="00A07E3F" w:rsidRDefault="00CC0298">
            <w:pPr>
              <w:ind w:left="567" w:hanging="567"/>
              <w:rPr>
                <w:b/>
                <w:sz w:val="22"/>
                <w:szCs w:val="22"/>
                <w:lang w:val="et-EE"/>
              </w:rPr>
            </w:pPr>
            <w:r w:rsidRPr="00A07E3F">
              <w:rPr>
                <w:b/>
                <w:sz w:val="22"/>
                <w:szCs w:val="22"/>
                <w:lang w:val="et-EE"/>
              </w:rPr>
              <w:t>2.</w:t>
            </w:r>
            <w:r w:rsidRPr="00A07E3F">
              <w:rPr>
                <w:b/>
                <w:sz w:val="22"/>
                <w:szCs w:val="22"/>
                <w:lang w:val="et-EE"/>
              </w:rPr>
              <w:tab/>
              <w:t xml:space="preserve">TOIMEAINE SISALDUS </w:t>
            </w:r>
          </w:p>
        </w:tc>
      </w:tr>
    </w:tbl>
    <w:p w14:paraId="5E85F35C" w14:textId="77777777" w:rsidR="00CC0298" w:rsidRPr="00A07E3F" w:rsidRDefault="00CC0298">
      <w:pPr>
        <w:rPr>
          <w:sz w:val="22"/>
          <w:szCs w:val="22"/>
          <w:lang w:val="et-EE"/>
        </w:rPr>
      </w:pPr>
    </w:p>
    <w:p w14:paraId="53D5F799" w14:textId="77777777" w:rsidR="00CC0298" w:rsidRPr="00A07E3F" w:rsidRDefault="00CC0298">
      <w:pPr>
        <w:rPr>
          <w:sz w:val="22"/>
          <w:szCs w:val="22"/>
          <w:lang w:val="et-EE"/>
        </w:rPr>
      </w:pPr>
      <w:r w:rsidRPr="00A07E3F">
        <w:rPr>
          <w:sz w:val="22"/>
          <w:szCs w:val="22"/>
          <w:lang w:val="et-EE"/>
        </w:rPr>
        <w:t>1</w:t>
      </w:r>
      <w:r w:rsidR="008465CC">
        <w:rPr>
          <w:sz w:val="22"/>
          <w:szCs w:val="22"/>
          <w:lang w:val="et-EE"/>
        </w:rPr>
        <w:t> </w:t>
      </w:r>
      <w:r w:rsidRPr="00A07E3F">
        <w:rPr>
          <w:sz w:val="22"/>
          <w:szCs w:val="22"/>
          <w:lang w:val="et-EE"/>
        </w:rPr>
        <w:t>g salvi sisaldab: 0,3</w:t>
      </w:r>
      <w:r w:rsidR="00766D97" w:rsidRPr="00A07E3F">
        <w:rPr>
          <w:sz w:val="22"/>
          <w:szCs w:val="22"/>
          <w:lang w:val="et-EE"/>
        </w:rPr>
        <w:t> </w:t>
      </w:r>
      <w:r w:rsidRPr="00A07E3F">
        <w:rPr>
          <w:sz w:val="22"/>
          <w:szCs w:val="22"/>
          <w:lang w:val="et-EE"/>
        </w:rPr>
        <w:t xml:space="preserve">mg </w:t>
      </w:r>
      <w:proofErr w:type="spellStart"/>
      <w:r w:rsidRPr="00A07E3F">
        <w:rPr>
          <w:sz w:val="22"/>
          <w:szCs w:val="22"/>
          <w:lang w:val="et-EE"/>
        </w:rPr>
        <w:t>takroliimust</w:t>
      </w:r>
      <w:proofErr w:type="spellEnd"/>
      <w:r w:rsidRPr="00A07E3F">
        <w:rPr>
          <w:sz w:val="22"/>
          <w:szCs w:val="22"/>
          <w:lang w:val="et-EE"/>
        </w:rPr>
        <w:t xml:space="preserve"> (monohüdraadina)</w:t>
      </w:r>
    </w:p>
    <w:p w14:paraId="528886FE" w14:textId="77777777" w:rsidR="00CC0298" w:rsidRPr="00A07E3F" w:rsidRDefault="00CC0298">
      <w:pPr>
        <w:rPr>
          <w:sz w:val="22"/>
          <w:szCs w:val="22"/>
          <w:lang w:val="et-EE"/>
        </w:rPr>
      </w:pPr>
    </w:p>
    <w:p w14:paraId="5AAF9304"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70EF4413" w14:textId="77777777">
        <w:tc>
          <w:tcPr>
            <w:tcW w:w="9287" w:type="dxa"/>
            <w:tcBorders>
              <w:top w:val="single" w:sz="4" w:space="0" w:color="auto"/>
              <w:left w:val="single" w:sz="4" w:space="0" w:color="auto"/>
              <w:bottom w:val="single" w:sz="4" w:space="0" w:color="auto"/>
              <w:right w:val="single" w:sz="4" w:space="0" w:color="auto"/>
            </w:tcBorders>
          </w:tcPr>
          <w:p w14:paraId="1CA7EB01" w14:textId="77777777" w:rsidR="00CC0298" w:rsidRPr="00A07E3F" w:rsidRDefault="00CC0298">
            <w:pPr>
              <w:ind w:left="567" w:hanging="567"/>
              <w:rPr>
                <w:b/>
                <w:sz w:val="22"/>
                <w:szCs w:val="22"/>
                <w:lang w:val="et-EE"/>
              </w:rPr>
            </w:pPr>
            <w:r w:rsidRPr="00A07E3F">
              <w:rPr>
                <w:b/>
                <w:sz w:val="22"/>
                <w:szCs w:val="22"/>
                <w:lang w:val="et-EE"/>
              </w:rPr>
              <w:t>3.</w:t>
            </w:r>
            <w:r w:rsidRPr="00A07E3F">
              <w:rPr>
                <w:b/>
                <w:sz w:val="22"/>
                <w:szCs w:val="22"/>
                <w:lang w:val="et-EE"/>
              </w:rPr>
              <w:tab/>
              <w:t xml:space="preserve">ABIAINED </w:t>
            </w:r>
          </w:p>
        </w:tc>
      </w:tr>
    </w:tbl>
    <w:p w14:paraId="26138E61" w14:textId="77777777" w:rsidR="00CC0298" w:rsidRPr="00A07E3F" w:rsidRDefault="00CC0298">
      <w:pPr>
        <w:rPr>
          <w:sz w:val="22"/>
          <w:szCs w:val="22"/>
          <w:lang w:val="et-EE"/>
        </w:rPr>
      </w:pPr>
    </w:p>
    <w:p w14:paraId="5749F448" w14:textId="77777777" w:rsidR="00CC0298" w:rsidRPr="00A07E3F" w:rsidRDefault="00CC0298">
      <w:pPr>
        <w:rPr>
          <w:sz w:val="22"/>
          <w:szCs w:val="22"/>
          <w:lang w:val="et-EE"/>
        </w:rPr>
      </w:pPr>
      <w:r w:rsidRPr="00A07E3F">
        <w:rPr>
          <w:sz w:val="22"/>
          <w:szCs w:val="22"/>
          <w:lang w:val="et-EE"/>
        </w:rPr>
        <w:t xml:space="preserve">valge pehme parafiin, vedel parafiin, </w:t>
      </w:r>
      <w:proofErr w:type="spellStart"/>
      <w:r w:rsidRPr="00A07E3F">
        <w:rPr>
          <w:sz w:val="22"/>
          <w:szCs w:val="22"/>
          <w:lang w:val="et-EE"/>
        </w:rPr>
        <w:t>propüleenkarbonaat</w:t>
      </w:r>
      <w:proofErr w:type="spellEnd"/>
      <w:r w:rsidRPr="00A07E3F">
        <w:rPr>
          <w:sz w:val="22"/>
          <w:szCs w:val="22"/>
          <w:lang w:val="et-EE"/>
        </w:rPr>
        <w:t>, valge mesilasvaha, kõva parafiin</w:t>
      </w:r>
      <w:r w:rsidR="00175FCD">
        <w:rPr>
          <w:sz w:val="22"/>
          <w:szCs w:val="22"/>
          <w:lang w:val="et-EE"/>
        </w:rPr>
        <w:t xml:space="preserve">, </w:t>
      </w:r>
      <w:proofErr w:type="spellStart"/>
      <w:r w:rsidR="00816F01" w:rsidRPr="00A8336C">
        <w:rPr>
          <w:sz w:val="22"/>
          <w:szCs w:val="22"/>
          <w:lang w:val="et-EE"/>
        </w:rPr>
        <w:t>butüülhüdroksütolueen</w:t>
      </w:r>
      <w:proofErr w:type="spellEnd"/>
      <w:r w:rsidR="00175FCD">
        <w:rPr>
          <w:sz w:val="22"/>
          <w:szCs w:val="22"/>
          <w:lang w:val="et-EE"/>
        </w:rPr>
        <w:t xml:space="preserve"> (E321), all-</w:t>
      </w:r>
      <w:proofErr w:type="spellStart"/>
      <w:r w:rsidR="00175FCD">
        <w:rPr>
          <w:i/>
          <w:sz w:val="22"/>
          <w:szCs w:val="22"/>
          <w:lang w:val="et-EE"/>
        </w:rPr>
        <w:t>rac</w:t>
      </w:r>
      <w:proofErr w:type="spellEnd"/>
      <w:r w:rsidR="00175FCD">
        <w:rPr>
          <w:sz w:val="22"/>
          <w:szCs w:val="22"/>
          <w:lang w:val="et-EE"/>
        </w:rPr>
        <w:t>-</w:t>
      </w:r>
      <w:r w:rsidR="009C0DF7">
        <w:rPr>
          <w:sz w:val="22"/>
          <w:szCs w:val="22"/>
          <w:lang w:val="et-EE"/>
        </w:rPr>
        <w:t>α</w:t>
      </w:r>
      <w:r w:rsidR="00175FCD">
        <w:rPr>
          <w:sz w:val="22"/>
          <w:szCs w:val="22"/>
          <w:lang w:val="et-EE"/>
        </w:rPr>
        <w:t>-</w:t>
      </w:r>
      <w:proofErr w:type="spellStart"/>
      <w:r w:rsidR="00175FCD">
        <w:rPr>
          <w:sz w:val="22"/>
          <w:szCs w:val="22"/>
          <w:lang w:val="et-EE"/>
        </w:rPr>
        <w:t>tokoferool</w:t>
      </w:r>
      <w:proofErr w:type="spellEnd"/>
      <w:r w:rsidR="00175FCD">
        <w:rPr>
          <w:sz w:val="22"/>
          <w:szCs w:val="22"/>
          <w:lang w:val="et-EE"/>
        </w:rPr>
        <w:t>.</w:t>
      </w:r>
    </w:p>
    <w:p w14:paraId="4B2D4E37" w14:textId="77777777" w:rsidR="00CC0298" w:rsidRPr="00A07E3F" w:rsidRDefault="00CC0298">
      <w:pPr>
        <w:rPr>
          <w:sz w:val="22"/>
          <w:szCs w:val="22"/>
          <w:lang w:val="et-EE"/>
        </w:rPr>
      </w:pPr>
    </w:p>
    <w:p w14:paraId="241E6894"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0B39DC6A" w14:textId="77777777">
        <w:tc>
          <w:tcPr>
            <w:tcW w:w="9287" w:type="dxa"/>
            <w:tcBorders>
              <w:top w:val="single" w:sz="4" w:space="0" w:color="auto"/>
              <w:left w:val="single" w:sz="4" w:space="0" w:color="auto"/>
              <w:bottom w:val="single" w:sz="4" w:space="0" w:color="auto"/>
              <w:right w:val="single" w:sz="4" w:space="0" w:color="auto"/>
            </w:tcBorders>
          </w:tcPr>
          <w:p w14:paraId="3D9EAC04" w14:textId="77777777" w:rsidR="00CC0298" w:rsidRPr="00A07E3F" w:rsidRDefault="00CC0298">
            <w:pPr>
              <w:ind w:left="567" w:hanging="567"/>
              <w:rPr>
                <w:b/>
                <w:sz w:val="22"/>
                <w:szCs w:val="22"/>
                <w:lang w:val="et-EE"/>
              </w:rPr>
            </w:pPr>
            <w:r w:rsidRPr="00A07E3F">
              <w:rPr>
                <w:b/>
                <w:sz w:val="22"/>
                <w:szCs w:val="22"/>
                <w:lang w:val="et-EE"/>
              </w:rPr>
              <w:t>4.</w:t>
            </w:r>
            <w:r w:rsidRPr="00A07E3F">
              <w:rPr>
                <w:b/>
                <w:sz w:val="22"/>
                <w:szCs w:val="22"/>
                <w:lang w:val="et-EE"/>
              </w:rPr>
              <w:tab/>
              <w:t>RAVIMVORM JA PAKENDI SUURUS</w:t>
            </w:r>
          </w:p>
        </w:tc>
      </w:tr>
    </w:tbl>
    <w:p w14:paraId="45C98282" w14:textId="77777777" w:rsidR="00CC0298" w:rsidRPr="00A07E3F" w:rsidRDefault="00CC0298">
      <w:pPr>
        <w:rPr>
          <w:sz w:val="22"/>
          <w:szCs w:val="22"/>
          <w:lang w:val="et-EE"/>
        </w:rPr>
      </w:pPr>
    </w:p>
    <w:p w14:paraId="5EA09150" w14:textId="77777777" w:rsidR="00CC0298" w:rsidRPr="00A07E3F" w:rsidRDefault="00CC0298">
      <w:pPr>
        <w:rPr>
          <w:sz w:val="22"/>
          <w:szCs w:val="22"/>
          <w:lang w:val="et-EE"/>
        </w:rPr>
      </w:pPr>
      <w:r w:rsidRPr="00A07E3F">
        <w:rPr>
          <w:sz w:val="22"/>
          <w:szCs w:val="22"/>
          <w:lang w:val="et-EE"/>
        </w:rPr>
        <w:t>Salv</w:t>
      </w:r>
    </w:p>
    <w:p w14:paraId="50F38CF8" w14:textId="77777777" w:rsidR="00CC0298" w:rsidRPr="00A07E3F" w:rsidRDefault="00CC0298">
      <w:pPr>
        <w:rPr>
          <w:sz w:val="22"/>
          <w:szCs w:val="22"/>
          <w:lang w:val="et-EE"/>
        </w:rPr>
      </w:pPr>
    </w:p>
    <w:p w14:paraId="2A73D6F1" w14:textId="77777777" w:rsidR="00CC0298" w:rsidRPr="00815CB9" w:rsidRDefault="00CC0298">
      <w:pPr>
        <w:rPr>
          <w:sz w:val="22"/>
          <w:szCs w:val="22"/>
          <w:lang w:val="et-EE"/>
        </w:rPr>
      </w:pPr>
      <w:r w:rsidRPr="00815CB9">
        <w:rPr>
          <w:sz w:val="22"/>
          <w:szCs w:val="22"/>
          <w:lang w:val="et-EE"/>
        </w:rPr>
        <w:t>10</w:t>
      </w:r>
      <w:r w:rsidR="00187EF9">
        <w:rPr>
          <w:sz w:val="22"/>
          <w:szCs w:val="22"/>
          <w:lang w:val="et-EE"/>
        </w:rPr>
        <w:t> </w:t>
      </w:r>
      <w:r w:rsidRPr="00815CB9">
        <w:rPr>
          <w:sz w:val="22"/>
          <w:szCs w:val="22"/>
          <w:lang w:val="et-EE"/>
        </w:rPr>
        <w:t>g</w:t>
      </w:r>
    </w:p>
    <w:p w14:paraId="3909B504" w14:textId="77777777" w:rsidR="00CC0298" w:rsidRPr="00795838" w:rsidRDefault="00CC0298">
      <w:pPr>
        <w:rPr>
          <w:sz w:val="22"/>
          <w:szCs w:val="22"/>
          <w:shd w:val="pct15" w:color="auto" w:fill="FFFFFF"/>
          <w:lang w:val="et-EE"/>
        </w:rPr>
      </w:pPr>
      <w:r w:rsidRPr="00795838">
        <w:rPr>
          <w:sz w:val="22"/>
          <w:szCs w:val="22"/>
          <w:shd w:val="pct15" w:color="auto" w:fill="FFFFFF"/>
          <w:lang w:val="et-EE"/>
        </w:rPr>
        <w:t>30</w:t>
      </w:r>
      <w:r w:rsidR="00187EF9">
        <w:rPr>
          <w:sz w:val="22"/>
          <w:szCs w:val="22"/>
          <w:shd w:val="pct15" w:color="auto" w:fill="FFFFFF"/>
          <w:lang w:val="et-EE"/>
        </w:rPr>
        <w:t> </w:t>
      </w:r>
      <w:r w:rsidRPr="00795838">
        <w:rPr>
          <w:sz w:val="22"/>
          <w:szCs w:val="22"/>
          <w:shd w:val="pct15" w:color="auto" w:fill="FFFFFF"/>
          <w:lang w:val="et-EE"/>
        </w:rPr>
        <w:t>g</w:t>
      </w:r>
    </w:p>
    <w:p w14:paraId="44722FA6" w14:textId="77777777" w:rsidR="00CC0298" w:rsidRPr="00795838" w:rsidRDefault="00CC0298">
      <w:pPr>
        <w:rPr>
          <w:sz w:val="22"/>
          <w:szCs w:val="22"/>
          <w:shd w:val="pct15" w:color="auto" w:fill="FFFFFF"/>
          <w:lang w:val="et-EE"/>
        </w:rPr>
      </w:pPr>
      <w:r w:rsidRPr="00795838">
        <w:rPr>
          <w:sz w:val="22"/>
          <w:szCs w:val="22"/>
          <w:shd w:val="pct15" w:color="auto" w:fill="FFFFFF"/>
          <w:lang w:val="et-EE"/>
        </w:rPr>
        <w:t>60</w:t>
      </w:r>
      <w:r w:rsidR="00187EF9">
        <w:rPr>
          <w:sz w:val="22"/>
          <w:szCs w:val="22"/>
          <w:shd w:val="pct15" w:color="auto" w:fill="FFFFFF"/>
          <w:lang w:val="et-EE"/>
        </w:rPr>
        <w:t> </w:t>
      </w:r>
      <w:r w:rsidRPr="00795838">
        <w:rPr>
          <w:sz w:val="22"/>
          <w:szCs w:val="22"/>
          <w:shd w:val="pct15" w:color="auto" w:fill="FFFFFF"/>
          <w:lang w:val="et-EE"/>
        </w:rPr>
        <w:t>g</w:t>
      </w:r>
    </w:p>
    <w:p w14:paraId="6B9ABAEF" w14:textId="77777777" w:rsidR="00CC0298" w:rsidRPr="00A07E3F" w:rsidRDefault="00CC0298">
      <w:pPr>
        <w:rPr>
          <w:sz w:val="22"/>
          <w:szCs w:val="22"/>
          <w:lang w:val="et-EE"/>
        </w:rPr>
      </w:pPr>
    </w:p>
    <w:p w14:paraId="2A02558B"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1089E3ED" w14:textId="77777777">
        <w:tc>
          <w:tcPr>
            <w:tcW w:w="9287" w:type="dxa"/>
            <w:tcBorders>
              <w:top w:val="single" w:sz="4" w:space="0" w:color="auto"/>
              <w:left w:val="single" w:sz="4" w:space="0" w:color="auto"/>
              <w:bottom w:val="single" w:sz="4" w:space="0" w:color="auto"/>
              <w:right w:val="single" w:sz="4" w:space="0" w:color="auto"/>
            </w:tcBorders>
          </w:tcPr>
          <w:p w14:paraId="36986C92" w14:textId="77777777" w:rsidR="00CC0298" w:rsidRPr="00A07E3F" w:rsidRDefault="00CC0298">
            <w:pPr>
              <w:ind w:left="567" w:hanging="567"/>
              <w:rPr>
                <w:b/>
                <w:sz w:val="22"/>
                <w:szCs w:val="22"/>
                <w:lang w:val="et-EE"/>
              </w:rPr>
            </w:pPr>
            <w:r w:rsidRPr="00A07E3F">
              <w:rPr>
                <w:b/>
                <w:sz w:val="22"/>
                <w:szCs w:val="22"/>
                <w:lang w:val="et-EE"/>
              </w:rPr>
              <w:t>5.</w:t>
            </w:r>
            <w:r w:rsidRPr="00A07E3F">
              <w:rPr>
                <w:b/>
                <w:sz w:val="22"/>
                <w:szCs w:val="22"/>
                <w:lang w:val="et-EE"/>
              </w:rPr>
              <w:tab/>
              <w:t>MANUSTAMISVIIS JA -TEE</w:t>
            </w:r>
          </w:p>
        </w:tc>
      </w:tr>
    </w:tbl>
    <w:p w14:paraId="14F9A822" w14:textId="77777777" w:rsidR="00CC0298" w:rsidRPr="00A07E3F" w:rsidRDefault="00CC0298">
      <w:pPr>
        <w:rPr>
          <w:sz w:val="22"/>
          <w:szCs w:val="22"/>
          <w:lang w:val="et-EE"/>
        </w:rPr>
      </w:pPr>
    </w:p>
    <w:p w14:paraId="48B3DA32" w14:textId="77777777" w:rsidR="00CC0298" w:rsidRPr="00A8336C" w:rsidRDefault="00CC0298">
      <w:pPr>
        <w:rPr>
          <w:sz w:val="22"/>
          <w:szCs w:val="22"/>
          <w:lang w:val="et-EE"/>
        </w:rPr>
      </w:pPr>
      <w:proofErr w:type="spellStart"/>
      <w:r w:rsidRPr="00A8336C">
        <w:rPr>
          <w:sz w:val="22"/>
          <w:szCs w:val="22"/>
          <w:lang w:val="et-EE"/>
        </w:rPr>
        <w:t>Kutaanne</w:t>
      </w:r>
      <w:proofErr w:type="spellEnd"/>
    </w:p>
    <w:p w14:paraId="36C692B2" w14:textId="77777777" w:rsidR="00CC0298" w:rsidRPr="00A07E3F" w:rsidRDefault="00CC0298">
      <w:pPr>
        <w:rPr>
          <w:sz w:val="22"/>
          <w:szCs w:val="22"/>
          <w:lang w:val="et-EE"/>
        </w:rPr>
      </w:pPr>
    </w:p>
    <w:p w14:paraId="7AF68B08" w14:textId="77777777" w:rsidR="00CC0298" w:rsidRPr="00A07E3F" w:rsidRDefault="00CC0298">
      <w:pPr>
        <w:rPr>
          <w:sz w:val="22"/>
          <w:szCs w:val="22"/>
          <w:lang w:val="et-EE"/>
        </w:rPr>
      </w:pPr>
      <w:r w:rsidRPr="00A07E3F">
        <w:rPr>
          <w:sz w:val="22"/>
          <w:szCs w:val="22"/>
          <w:lang w:val="et-EE"/>
        </w:rPr>
        <w:t xml:space="preserve">Enne </w:t>
      </w:r>
      <w:r w:rsidR="004D0C12">
        <w:rPr>
          <w:sz w:val="22"/>
          <w:szCs w:val="22"/>
          <w:lang w:val="et-EE"/>
        </w:rPr>
        <w:t xml:space="preserve">ravimi </w:t>
      </w:r>
      <w:r w:rsidRPr="00A07E3F">
        <w:rPr>
          <w:sz w:val="22"/>
          <w:szCs w:val="22"/>
          <w:lang w:val="et-EE"/>
        </w:rPr>
        <w:t>kasutamist lugege pakendi infolehte.</w:t>
      </w:r>
    </w:p>
    <w:p w14:paraId="5F409FF9" w14:textId="77777777" w:rsidR="00CC0298" w:rsidRPr="00A07E3F" w:rsidRDefault="00CC0298">
      <w:pPr>
        <w:rPr>
          <w:sz w:val="22"/>
          <w:szCs w:val="22"/>
          <w:lang w:val="et-EE"/>
        </w:rPr>
      </w:pPr>
    </w:p>
    <w:p w14:paraId="4D460D37"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2ACD2EF8" w14:textId="77777777">
        <w:tc>
          <w:tcPr>
            <w:tcW w:w="9287" w:type="dxa"/>
            <w:tcBorders>
              <w:top w:val="single" w:sz="4" w:space="0" w:color="auto"/>
              <w:left w:val="single" w:sz="4" w:space="0" w:color="auto"/>
              <w:bottom w:val="single" w:sz="4" w:space="0" w:color="auto"/>
              <w:right w:val="single" w:sz="4" w:space="0" w:color="auto"/>
            </w:tcBorders>
          </w:tcPr>
          <w:p w14:paraId="1375D731" w14:textId="77777777" w:rsidR="00CC0298" w:rsidRPr="00A07E3F" w:rsidRDefault="00CC0298">
            <w:pPr>
              <w:ind w:left="567" w:hanging="567"/>
              <w:rPr>
                <w:b/>
                <w:sz w:val="22"/>
                <w:szCs w:val="22"/>
                <w:lang w:val="et-EE"/>
              </w:rPr>
            </w:pPr>
            <w:r w:rsidRPr="00A07E3F">
              <w:rPr>
                <w:b/>
                <w:sz w:val="22"/>
                <w:szCs w:val="22"/>
                <w:lang w:val="et-EE"/>
              </w:rPr>
              <w:t>6.</w:t>
            </w:r>
            <w:r w:rsidRPr="00A07E3F">
              <w:rPr>
                <w:b/>
                <w:sz w:val="22"/>
                <w:szCs w:val="22"/>
                <w:lang w:val="et-EE"/>
              </w:rPr>
              <w:tab/>
              <w:t xml:space="preserve">ERIHOIATUS, ET RAVIMIT TULEB HOIDA LASTE EEST </w:t>
            </w:r>
            <w:r w:rsidR="00175FCD">
              <w:rPr>
                <w:b/>
                <w:sz w:val="22"/>
                <w:szCs w:val="22"/>
                <w:lang w:val="et-EE"/>
              </w:rPr>
              <w:t xml:space="preserve">VARJATUD JA </w:t>
            </w:r>
            <w:r w:rsidRPr="00A07E3F">
              <w:rPr>
                <w:b/>
                <w:sz w:val="22"/>
                <w:szCs w:val="22"/>
                <w:lang w:val="et-EE"/>
              </w:rPr>
              <w:t>KÄTTESAAMATUS KOHAS</w:t>
            </w:r>
          </w:p>
        </w:tc>
      </w:tr>
    </w:tbl>
    <w:p w14:paraId="1C8FB477" w14:textId="77777777" w:rsidR="00CC0298" w:rsidRPr="00A07E3F" w:rsidRDefault="00CC0298">
      <w:pPr>
        <w:rPr>
          <w:sz w:val="22"/>
          <w:szCs w:val="22"/>
          <w:lang w:val="et-EE"/>
        </w:rPr>
      </w:pPr>
    </w:p>
    <w:p w14:paraId="500B00F0" w14:textId="77777777" w:rsidR="00CC0298" w:rsidRPr="00A07E3F" w:rsidRDefault="00CC0298">
      <w:pPr>
        <w:rPr>
          <w:sz w:val="22"/>
          <w:szCs w:val="22"/>
          <w:lang w:val="et-EE"/>
        </w:rPr>
      </w:pPr>
      <w:r w:rsidRPr="00A07E3F">
        <w:rPr>
          <w:sz w:val="22"/>
          <w:szCs w:val="22"/>
          <w:lang w:val="et-EE"/>
        </w:rPr>
        <w:t>Hoida laste eest varjatud ja kättesaamatus kohas.</w:t>
      </w:r>
    </w:p>
    <w:p w14:paraId="512FCA82" w14:textId="77777777" w:rsidR="00CC0298" w:rsidRPr="00A07E3F" w:rsidRDefault="00CC0298">
      <w:pPr>
        <w:pStyle w:val="EndnoteText"/>
        <w:rPr>
          <w:szCs w:val="22"/>
          <w:lang w:val="et-EE"/>
        </w:rPr>
      </w:pPr>
    </w:p>
    <w:p w14:paraId="3178B678"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453F8719" w14:textId="77777777">
        <w:tc>
          <w:tcPr>
            <w:tcW w:w="9287" w:type="dxa"/>
            <w:tcBorders>
              <w:top w:val="single" w:sz="4" w:space="0" w:color="auto"/>
              <w:left w:val="single" w:sz="4" w:space="0" w:color="auto"/>
              <w:bottom w:val="single" w:sz="4" w:space="0" w:color="auto"/>
              <w:right w:val="single" w:sz="4" w:space="0" w:color="auto"/>
            </w:tcBorders>
          </w:tcPr>
          <w:p w14:paraId="7EFCD9E1" w14:textId="77777777" w:rsidR="00CC0298" w:rsidRPr="00A07E3F" w:rsidRDefault="00CC0298">
            <w:pPr>
              <w:ind w:left="567" w:hanging="567"/>
              <w:rPr>
                <w:b/>
                <w:sz w:val="22"/>
                <w:szCs w:val="22"/>
                <w:lang w:val="et-EE"/>
              </w:rPr>
            </w:pPr>
            <w:r w:rsidRPr="00A07E3F">
              <w:rPr>
                <w:b/>
                <w:sz w:val="22"/>
                <w:szCs w:val="22"/>
                <w:lang w:val="et-EE"/>
              </w:rPr>
              <w:t>7.</w:t>
            </w:r>
            <w:r w:rsidRPr="00A07E3F">
              <w:rPr>
                <w:b/>
                <w:sz w:val="22"/>
                <w:szCs w:val="22"/>
                <w:lang w:val="et-EE"/>
              </w:rPr>
              <w:tab/>
              <w:t>TEISED ERIHOIATUSED (VAJADUSEL)</w:t>
            </w:r>
          </w:p>
        </w:tc>
      </w:tr>
    </w:tbl>
    <w:p w14:paraId="312E9563" w14:textId="77777777" w:rsidR="00CC0298" w:rsidRPr="00A07E3F" w:rsidRDefault="00CC0298">
      <w:pPr>
        <w:pStyle w:val="EndnoteText"/>
        <w:rPr>
          <w:szCs w:val="22"/>
          <w:lang w:val="et-EE"/>
        </w:rPr>
      </w:pPr>
    </w:p>
    <w:p w14:paraId="6325BF7E"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67D607DF" w14:textId="77777777">
        <w:tc>
          <w:tcPr>
            <w:tcW w:w="9287" w:type="dxa"/>
            <w:tcBorders>
              <w:top w:val="single" w:sz="4" w:space="0" w:color="auto"/>
              <w:left w:val="single" w:sz="4" w:space="0" w:color="auto"/>
              <w:bottom w:val="single" w:sz="4" w:space="0" w:color="auto"/>
              <w:right w:val="single" w:sz="4" w:space="0" w:color="auto"/>
            </w:tcBorders>
          </w:tcPr>
          <w:p w14:paraId="3A303E62" w14:textId="77777777" w:rsidR="00CC0298" w:rsidRPr="00A07E3F" w:rsidRDefault="00CC0298">
            <w:pPr>
              <w:ind w:left="567" w:hanging="567"/>
              <w:rPr>
                <w:b/>
                <w:sz w:val="22"/>
                <w:szCs w:val="22"/>
                <w:lang w:val="et-EE"/>
              </w:rPr>
            </w:pPr>
            <w:r w:rsidRPr="00A07E3F">
              <w:rPr>
                <w:b/>
                <w:sz w:val="22"/>
                <w:szCs w:val="22"/>
                <w:lang w:val="et-EE"/>
              </w:rPr>
              <w:t>8.</w:t>
            </w:r>
            <w:r w:rsidRPr="00A07E3F">
              <w:rPr>
                <w:b/>
                <w:sz w:val="22"/>
                <w:szCs w:val="22"/>
                <w:lang w:val="et-EE"/>
              </w:rPr>
              <w:tab/>
              <w:t>KÕLBLIKKUSAEG</w:t>
            </w:r>
          </w:p>
        </w:tc>
      </w:tr>
    </w:tbl>
    <w:p w14:paraId="18F8E0CA" w14:textId="77777777" w:rsidR="00CC0298" w:rsidRPr="00A07E3F" w:rsidRDefault="00CC0298">
      <w:pPr>
        <w:rPr>
          <w:sz w:val="22"/>
          <w:szCs w:val="22"/>
          <w:lang w:val="et-EE"/>
        </w:rPr>
      </w:pPr>
    </w:p>
    <w:p w14:paraId="1ED452A4" w14:textId="77777777" w:rsidR="00CC0298" w:rsidRPr="00A07E3F" w:rsidRDefault="00052220">
      <w:pPr>
        <w:rPr>
          <w:sz w:val="22"/>
          <w:szCs w:val="22"/>
          <w:lang w:val="et-EE"/>
        </w:rPr>
      </w:pPr>
      <w:r>
        <w:rPr>
          <w:sz w:val="22"/>
          <w:szCs w:val="22"/>
          <w:lang w:val="et-EE"/>
        </w:rPr>
        <w:t>EXP</w:t>
      </w:r>
    </w:p>
    <w:p w14:paraId="52732C54" w14:textId="77777777" w:rsidR="00CC0298" w:rsidRPr="00A07E3F" w:rsidRDefault="00CC0298">
      <w:pPr>
        <w:rPr>
          <w:sz w:val="22"/>
          <w:szCs w:val="22"/>
          <w:lang w:val="et-EE"/>
        </w:rPr>
      </w:pPr>
    </w:p>
    <w:p w14:paraId="277868AF"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3ECB8AAE" w14:textId="77777777">
        <w:tc>
          <w:tcPr>
            <w:tcW w:w="9287" w:type="dxa"/>
            <w:tcBorders>
              <w:top w:val="single" w:sz="4" w:space="0" w:color="auto"/>
              <w:left w:val="single" w:sz="4" w:space="0" w:color="auto"/>
              <w:bottom w:val="single" w:sz="4" w:space="0" w:color="auto"/>
              <w:right w:val="single" w:sz="4" w:space="0" w:color="auto"/>
            </w:tcBorders>
          </w:tcPr>
          <w:p w14:paraId="5154D711" w14:textId="77777777" w:rsidR="00CC0298" w:rsidRPr="00A07E3F" w:rsidRDefault="00CC0298">
            <w:pPr>
              <w:ind w:left="567" w:hanging="567"/>
              <w:rPr>
                <w:sz w:val="22"/>
                <w:szCs w:val="22"/>
                <w:lang w:val="et-EE"/>
              </w:rPr>
            </w:pPr>
            <w:r w:rsidRPr="00A07E3F">
              <w:rPr>
                <w:b/>
                <w:sz w:val="22"/>
                <w:szCs w:val="22"/>
                <w:lang w:val="et-EE"/>
              </w:rPr>
              <w:t>9.</w:t>
            </w:r>
            <w:r w:rsidRPr="00A07E3F">
              <w:rPr>
                <w:b/>
                <w:sz w:val="22"/>
                <w:szCs w:val="22"/>
                <w:lang w:val="et-EE"/>
              </w:rPr>
              <w:tab/>
              <w:t>SÄILITAMISE ERITINGIMUSED</w:t>
            </w:r>
          </w:p>
        </w:tc>
      </w:tr>
    </w:tbl>
    <w:p w14:paraId="21941772" w14:textId="77777777" w:rsidR="00CC0298" w:rsidRPr="00A07E3F" w:rsidRDefault="00CC0298">
      <w:pPr>
        <w:rPr>
          <w:sz w:val="22"/>
          <w:szCs w:val="22"/>
          <w:lang w:val="et-EE"/>
        </w:rPr>
      </w:pPr>
    </w:p>
    <w:p w14:paraId="495428E9" w14:textId="77777777" w:rsidR="00CC0298" w:rsidRPr="00A07E3F" w:rsidRDefault="00CC0298">
      <w:pPr>
        <w:rPr>
          <w:sz w:val="22"/>
          <w:szCs w:val="22"/>
          <w:lang w:val="et-EE"/>
        </w:rPr>
      </w:pPr>
      <w:r w:rsidRPr="00A07E3F">
        <w:rPr>
          <w:sz w:val="22"/>
          <w:szCs w:val="22"/>
          <w:lang w:val="et-EE"/>
        </w:rPr>
        <w:t>Hoida temperatuuril kuni 25 </w:t>
      </w:r>
      <w:r w:rsidR="00DE2B47" w:rsidRPr="00A07E3F">
        <w:rPr>
          <w:sz w:val="22"/>
          <w:szCs w:val="22"/>
          <w:lang w:val="et-EE"/>
        </w:rPr>
        <w:t>°</w:t>
      </w:r>
      <w:r w:rsidRPr="00A07E3F">
        <w:rPr>
          <w:sz w:val="22"/>
          <w:szCs w:val="22"/>
          <w:lang w:val="et-EE"/>
        </w:rPr>
        <w:t>C.</w:t>
      </w:r>
    </w:p>
    <w:p w14:paraId="3CB24AD6" w14:textId="77777777" w:rsidR="00CC0298" w:rsidRPr="00A07E3F" w:rsidRDefault="00CC0298">
      <w:pPr>
        <w:rPr>
          <w:sz w:val="22"/>
          <w:szCs w:val="22"/>
          <w:lang w:val="et-EE"/>
        </w:rPr>
      </w:pPr>
    </w:p>
    <w:p w14:paraId="1EEDC591"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630EB58F" w14:textId="77777777">
        <w:tc>
          <w:tcPr>
            <w:tcW w:w="9287" w:type="dxa"/>
            <w:tcBorders>
              <w:top w:val="single" w:sz="4" w:space="0" w:color="auto"/>
              <w:left w:val="single" w:sz="4" w:space="0" w:color="auto"/>
              <w:bottom w:val="single" w:sz="4" w:space="0" w:color="auto"/>
              <w:right w:val="single" w:sz="4" w:space="0" w:color="auto"/>
            </w:tcBorders>
          </w:tcPr>
          <w:p w14:paraId="22C10CA4" w14:textId="77777777" w:rsidR="00CC0298" w:rsidRPr="00A07E3F" w:rsidRDefault="00CC0298" w:rsidP="00537E38">
            <w:pPr>
              <w:numPr>
                <w:ilvl w:val="0"/>
                <w:numId w:val="6"/>
              </w:numPr>
              <w:ind w:left="540" w:hanging="540"/>
              <w:rPr>
                <w:b/>
                <w:sz w:val="22"/>
                <w:szCs w:val="22"/>
                <w:lang w:val="et-EE"/>
              </w:rPr>
            </w:pPr>
            <w:r w:rsidRPr="00A07E3F">
              <w:rPr>
                <w:b/>
                <w:sz w:val="22"/>
                <w:szCs w:val="22"/>
                <w:lang w:val="et-EE"/>
              </w:rPr>
              <w:t xml:space="preserve">ERINÕUDED KASUTAMATA JÄÄNUD </w:t>
            </w:r>
            <w:r w:rsidR="00537E38" w:rsidRPr="007A3D6C">
              <w:rPr>
                <w:b/>
                <w:noProof/>
                <w:sz w:val="22"/>
                <w:szCs w:val="22"/>
                <w:lang w:val="et-EE"/>
              </w:rPr>
              <w:t>RAVIMPREPARAADI</w:t>
            </w:r>
            <w:r w:rsidRPr="00537E38">
              <w:rPr>
                <w:b/>
                <w:sz w:val="22"/>
                <w:szCs w:val="22"/>
                <w:lang w:val="et-EE"/>
              </w:rPr>
              <w:t xml:space="preserve"> </w:t>
            </w:r>
            <w:r w:rsidRPr="00A07E3F">
              <w:rPr>
                <w:b/>
                <w:sz w:val="22"/>
                <w:szCs w:val="22"/>
                <w:lang w:val="et-EE"/>
              </w:rPr>
              <w:t xml:space="preserve">VÕI </w:t>
            </w:r>
            <w:r w:rsidR="00537E38">
              <w:rPr>
                <w:b/>
                <w:sz w:val="22"/>
                <w:szCs w:val="22"/>
                <w:lang w:val="et-EE"/>
              </w:rPr>
              <w:t xml:space="preserve">SELLEST TEKKINUD </w:t>
            </w:r>
            <w:r w:rsidRPr="00A07E3F">
              <w:rPr>
                <w:b/>
                <w:sz w:val="22"/>
                <w:szCs w:val="22"/>
                <w:lang w:val="et-EE"/>
              </w:rPr>
              <w:t>JÄÄTMEMATERJALI HÄVITAMISEKS, VASTAVALT</w:t>
            </w:r>
            <w:r w:rsidR="00537E38">
              <w:rPr>
                <w:b/>
                <w:sz w:val="22"/>
                <w:szCs w:val="22"/>
                <w:lang w:val="et-EE"/>
              </w:rPr>
              <w:t xml:space="preserve"> VAJADUSELE</w:t>
            </w:r>
          </w:p>
        </w:tc>
      </w:tr>
    </w:tbl>
    <w:p w14:paraId="465821D0" w14:textId="77777777" w:rsidR="00CC0298" w:rsidRPr="00A07E3F" w:rsidRDefault="00CC0298">
      <w:pPr>
        <w:rPr>
          <w:sz w:val="22"/>
          <w:szCs w:val="22"/>
          <w:lang w:val="et-EE"/>
        </w:rPr>
      </w:pPr>
    </w:p>
    <w:p w14:paraId="3E1613DC"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00D1DB46" w14:textId="77777777">
        <w:tc>
          <w:tcPr>
            <w:tcW w:w="9287" w:type="dxa"/>
            <w:tcBorders>
              <w:top w:val="single" w:sz="4" w:space="0" w:color="auto"/>
              <w:left w:val="single" w:sz="4" w:space="0" w:color="auto"/>
              <w:bottom w:val="single" w:sz="4" w:space="0" w:color="auto"/>
              <w:right w:val="single" w:sz="4" w:space="0" w:color="auto"/>
            </w:tcBorders>
          </w:tcPr>
          <w:p w14:paraId="7004BCF4" w14:textId="77777777" w:rsidR="00CC0298" w:rsidRPr="00A07E3F" w:rsidRDefault="00CC0298">
            <w:pPr>
              <w:ind w:left="567" w:hanging="567"/>
              <w:rPr>
                <w:b/>
                <w:sz w:val="22"/>
                <w:szCs w:val="22"/>
                <w:lang w:val="et-EE"/>
              </w:rPr>
            </w:pPr>
            <w:r w:rsidRPr="00A07E3F">
              <w:rPr>
                <w:b/>
                <w:sz w:val="22"/>
                <w:szCs w:val="22"/>
                <w:lang w:val="et-EE"/>
              </w:rPr>
              <w:t>11.</w:t>
            </w:r>
            <w:r w:rsidRPr="00A07E3F">
              <w:rPr>
                <w:b/>
                <w:sz w:val="22"/>
                <w:szCs w:val="22"/>
                <w:lang w:val="et-EE"/>
              </w:rPr>
              <w:tab/>
              <w:t>MÜÜGILOA HOIDJA NIMI JA AADRESS</w:t>
            </w:r>
          </w:p>
        </w:tc>
      </w:tr>
    </w:tbl>
    <w:p w14:paraId="0DD5BF02" w14:textId="77777777" w:rsidR="00CC0298" w:rsidRPr="00A07E3F" w:rsidRDefault="00CC0298">
      <w:pPr>
        <w:rPr>
          <w:sz w:val="22"/>
          <w:szCs w:val="22"/>
          <w:lang w:val="et-EE"/>
        </w:rPr>
      </w:pPr>
    </w:p>
    <w:p w14:paraId="5C0D7A81" w14:textId="77777777" w:rsidR="00671C23" w:rsidRPr="00A25F8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A25F83">
        <w:rPr>
          <w:sz w:val="22"/>
          <w:szCs w:val="22"/>
          <w:lang w:val="pt-PT"/>
        </w:rPr>
        <w:t>LEO Pharma A/S</w:t>
      </w:r>
    </w:p>
    <w:p w14:paraId="0C2196D9" w14:textId="77777777" w:rsidR="00671C23" w:rsidRPr="00A25F8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A25F83">
        <w:rPr>
          <w:sz w:val="22"/>
          <w:szCs w:val="22"/>
          <w:lang w:val="pt-PT"/>
        </w:rPr>
        <w:t>Industriparken</w:t>
      </w:r>
      <w:proofErr w:type="spellEnd"/>
      <w:r w:rsidRPr="00A25F83">
        <w:rPr>
          <w:sz w:val="22"/>
          <w:szCs w:val="22"/>
          <w:lang w:val="pt-PT"/>
        </w:rPr>
        <w:t xml:space="preserve"> 55</w:t>
      </w:r>
    </w:p>
    <w:p w14:paraId="7FA4B4E1" w14:textId="77777777" w:rsidR="00671C23" w:rsidRPr="007409B6"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US"/>
        </w:rPr>
      </w:pPr>
      <w:r w:rsidRPr="007409B6">
        <w:rPr>
          <w:sz w:val="22"/>
          <w:szCs w:val="22"/>
          <w:lang w:val="en-US"/>
        </w:rPr>
        <w:t>2750 Ballerup</w:t>
      </w:r>
    </w:p>
    <w:p w14:paraId="6CBC28D3" w14:textId="77777777" w:rsidR="00671C2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US"/>
        </w:rPr>
      </w:pPr>
      <w:r w:rsidRPr="007409B6">
        <w:rPr>
          <w:sz w:val="22"/>
          <w:szCs w:val="22"/>
          <w:lang w:val="en-US"/>
        </w:rPr>
        <w:t>Taani</w:t>
      </w:r>
    </w:p>
    <w:p w14:paraId="0977280F" w14:textId="77777777" w:rsidR="00CC0298" w:rsidRPr="00A07E3F" w:rsidRDefault="00CC0298">
      <w:pPr>
        <w:rPr>
          <w:sz w:val="22"/>
          <w:szCs w:val="22"/>
          <w:lang w:val="et-EE"/>
        </w:rPr>
      </w:pPr>
    </w:p>
    <w:p w14:paraId="3B486F3D"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09688304" w14:textId="77777777">
        <w:tc>
          <w:tcPr>
            <w:tcW w:w="9287" w:type="dxa"/>
            <w:tcBorders>
              <w:top w:val="single" w:sz="4" w:space="0" w:color="auto"/>
              <w:left w:val="single" w:sz="4" w:space="0" w:color="auto"/>
              <w:bottom w:val="single" w:sz="4" w:space="0" w:color="auto"/>
              <w:right w:val="single" w:sz="4" w:space="0" w:color="auto"/>
            </w:tcBorders>
          </w:tcPr>
          <w:p w14:paraId="64E03BF1" w14:textId="77777777" w:rsidR="00CC0298" w:rsidRPr="00A07E3F" w:rsidRDefault="00CC0298">
            <w:pPr>
              <w:ind w:left="567" w:hanging="567"/>
              <w:rPr>
                <w:b/>
                <w:sz w:val="22"/>
                <w:szCs w:val="22"/>
                <w:lang w:val="et-EE"/>
              </w:rPr>
            </w:pPr>
            <w:r w:rsidRPr="00A07E3F">
              <w:rPr>
                <w:b/>
                <w:sz w:val="22"/>
                <w:szCs w:val="22"/>
                <w:lang w:val="et-EE"/>
              </w:rPr>
              <w:t>12.</w:t>
            </w:r>
            <w:r w:rsidRPr="00A07E3F">
              <w:rPr>
                <w:b/>
                <w:sz w:val="22"/>
                <w:szCs w:val="22"/>
                <w:lang w:val="et-EE"/>
              </w:rPr>
              <w:tab/>
              <w:t>MÜÜGILOA NUMBRID</w:t>
            </w:r>
          </w:p>
        </w:tc>
      </w:tr>
    </w:tbl>
    <w:p w14:paraId="0976EA9A" w14:textId="77777777" w:rsidR="00CC0298" w:rsidRPr="00A07E3F" w:rsidRDefault="00CC0298">
      <w:pPr>
        <w:rPr>
          <w:sz w:val="22"/>
          <w:szCs w:val="22"/>
          <w:lang w:val="et-EE"/>
        </w:rPr>
      </w:pPr>
    </w:p>
    <w:p w14:paraId="3212C7A0" w14:textId="77777777" w:rsidR="00CC0298" w:rsidRPr="00795838" w:rsidRDefault="00CC0298">
      <w:pPr>
        <w:rPr>
          <w:sz w:val="22"/>
          <w:szCs w:val="22"/>
          <w:shd w:val="pct15" w:color="auto" w:fill="FFFFFF"/>
          <w:lang w:val="et-EE"/>
        </w:rPr>
      </w:pPr>
      <w:r w:rsidRPr="00815CB9">
        <w:rPr>
          <w:sz w:val="22"/>
          <w:szCs w:val="22"/>
          <w:lang w:val="et-EE"/>
        </w:rPr>
        <w:t xml:space="preserve">EU/1/02/201/005 </w:t>
      </w:r>
      <w:r w:rsidRPr="00795838">
        <w:rPr>
          <w:sz w:val="22"/>
          <w:szCs w:val="22"/>
          <w:shd w:val="pct15" w:color="auto" w:fill="FFFFFF"/>
          <w:lang w:val="et-EE"/>
        </w:rPr>
        <w:t>10</w:t>
      </w:r>
      <w:r w:rsidR="00766D97" w:rsidRPr="00795838">
        <w:rPr>
          <w:sz w:val="22"/>
          <w:szCs w:val="22"/>
          <w:shd w:val="pct15" w:color="auto" w:fill="FFFFFF"/>
          <w:lang w:val="et-EE"/>
        </w:rPr>
        <w:t> </w:t>
      </w:r>
      <w:r w:rsidRPr="00795838">
        <w:rPr>
          <w:sz w:val="22"/>
          <w:szCs w:val="22"/>
          <w:shd w:val="pct15" w:color="auto" w:fill="FFFFFF"/>
          <w:lang w:val="et-EE"/>
        </w:rPr>
        <w:t>g</w:t>
      </w:r>
    </w:p>
    <w:p w14:paraId="15810903" w14:textId="77777777" w:rsidR="00CC0298" w:rsidRPr="00795838" w:rsidRDefault="00CC0298">
      <w:pPr>
        <w:rPr>
          <w:sz w:val="22"/>
          <w:szCs w:val="22"/>
          <w:shd w:val="pct15" w:color="auto" w:fill="FFFFFF"/>
          <w:lang w:val="et-EE"/>
        </w:rPr>
      </w:pPr>
      <w:r w:rsidRPr="00795838">
        <w:rPr>
          <w:sz w:val="22"/>
          <w:szCs w:val="22"/>
          <w:shd w:val="pct15" w:color="auto" w:fill="FFFFFF"/>
          <w:lang w:val="et-EE"/>
        </w:rPr>
        <w:t>EU/1/02/201/001 30</w:t>
      </w:r>
      <w:r w:rsidR="00766D97" w:rsidRPr="00795838">
        <w:rPr>
          <w:sz w:val="22"/>
          <w:szCs w:val="22"/>
          <w:shd w:val="pct15" w:color="auto" w:fill="FFFFFF"/>
          <w:lang w:val="et-EE"/>
        </w:rPr>
        <w:t> </w:t>
      </w:r>
      <w:r w:rsidRPr="00795838">
        <w:rPr>
          <w:sz w:val="22"/>
          <w:szCs w:val="22"/>
          <w:shd w:val="pct15" w:color="auto" w:fill="FFFFFF"/>
          <w:lang w:val="et-EE"/>
        </w:rPr>
        <w:t>g</w:t>
      </w:r>
    </w:p>
    <w:p w14:paraId="1243814C" w14:textId="77777777" w:rsidR="00CC0298" w:rsidRPr="00795838" w:rsidRDefault="00CC0298">
      <w:pPr>
        <w:rPr>
          <w:sz w:val="22"/>
          <w:szCs w:val="22"/>
          <w:shd w:val="pct15" w:color="auto" w:fill="FFFFFF"/>
          <w:lang w:val="et-EE"/>
        </w:rPr>
      </w:pPr>
      <w:r w:rsidRPr="00795838">
        <w:rPr>
          <w:sz w:val="22"/>
          <w:szCs w:val="22"/>
          <w:shd w:val="pct15" w:color="auto" w:fill="FFFFFF"/>
          <w:lang w:val="et-EE"/>
        </w:rPr>
        <w:t>EU/1/02/201/002 60</w:t>
      </w:r>
      <w:r w:rsidR="00766D97" w:rsidRPr="00795838">
        <w:rPr>
          <w:sz w:val="22"/>
          <w:szCs w:val="22"/>
          <w:shd w:val="pct15" w:color="auto" w:fill="FFFFFF"/>
          <w:lang w:val="et-EE"/>
        </w:rPr>
        <w:t> </w:t>
      </w:r>
      <w:r w:rsidRPr="00795838">
        <w:rPr>
          <w:sz w:val="22"/>
          <w:szCs w:val="22"/>
          <w:shd w:val="pct15" w:color="auto" w:fill="FFFFFF"/>
          <w:lang w:val="et-EE"/>
        </w:rPr>
        <w:t>g</w:t>
      </w:r>
    </w:p>
    <w:p w14:paraId="42C405D8" w14:textId="77777777" w:rsidR="00CC0298" w:rsidRPr="00A07E3F" w:rsidRDefault="00CC0298">
      <w:pPr>
        <w:rPr>
          <w:sz w:val="22"/>
          <w:szCs w:val="22"/>
          <w:lang w:val="et-EE"/>
        </w:rPr>
      </w:pPr>
    </w:p>
    <w:p w14:paraId="75210303"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7E7A703B" w14:textId="77777777">
        <w:tc>
          <w:tcPr>
            <w:tcW w:w="9287" w:type="dxa"/>
            <w:tcBorders>
              <w:top w:val="single" w:sz="4" w:space="0" w:color="auto"/>
              <w:left w:val="single" w:sz="4" w:space="0" w:color="auto"/>
              <w:bottom w:val="single" w:sz="4" w:space="0" w:color="auto"/>
              <w:right w:val="single" w:sz="4" w:space="0" w:color="auto"/>
            </w:tcBorders>
          </w:tcPr>
          <w:p w14:paraId="0E7D783D" w14:textId="77777777" w:rsidR="00CC0298" w:rsidRPr="00A07E3F" w:rsidRDefault="00CC0298">
            <w:pPr>
              <w:ind w:left="567" w:hanging="567"/>
              <w:rPr>
                <w:b/>
                <w:sz w:val="22"/>
                <w:szCs w:val="22"/>
                <w:lang w:val="et-EE"/>
              </w:rPr>
            </w:pPr>
            <w:r w:rsidRPr="00A07E3F">
              <w:rPr>
                <w:b/>
                <w:sz w:val="22"/>
                <w:szCs w:val="22"/>
                <w:lang w:val="et-EE"/>
              </w:rPr>
              <w:t>13.</w:t>
            </w:r>
            <w:r w:rsidRPr="00A07E3F">
              <w:rPr>
                <w:b/>
                <w:sz w:val="22"/>
                <w:szCs w:val="22"/>
                <w:lang w:val="et-EE"/>
              </w:rPr>
              <w:tab/>
              <w:t>PARTII NUMBER</w:t>
            </w:r>
          </w:p>
        </w:tc>
      </w:tr>
    </w:tbl>
    <w:p w14:paraId="3A3090DA" w14:textId="77777777" w:rsidR="00CC0298" w:rsidRPr="00A07E3F" w:rsidRDefault="00CC0298">
      <w:pPr>
        <w:rPr>
          <w:sz w:val="22"/>
          <w:szCs w:val="22"/>
          <w:lang w:val="et-EE"/>
        </w:rPr>
      </w:pPr>
    </w:p>
    <w:p w14:paraId="7431DA20" w14:textId="77777777" w:rsidR="00CC0298" w:rsidRPr="00A07E3F" w:rsidRDefault="00052220">
      <w:pPr>
        <w:rPr>
          <w:sz w:val="22"/>
          <w:szCs w:val="22"/>
          <w:lang w:val="et-EE"/>
        </w:rPr>
      </w:pPr>
      <w:r>
        <w:rPr>
          <w:sz w:val="22"/>
          <w:szCs w:val="22"/>
          <w:lang w:val="et-EE"/>
        </w:rPr>
        <w:t>Lot</w:t>
      </w:r>
    </w:p>
    <w:p w14:paraId="378A0326" w14:textId="77777777" w:rsidR="00CC0298" w:rsidRPr="00A07E3F" w:rsidRDefault="00CC0298">
      <w:pPr>
        <w:rPr>
          <w:sz w:val="22"/>
          <w:szCs w:val="22"/>
          <w:lang w:val="et-EE"/>
        </w:rPr>
      </w:pPr>
    </w:p>
    <w:p w14:paraId="44A796A8"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269FE2EC" w14:textId="77777777">
        <w:tc>
          <w:tcPr>
            <w:tcW w:w="9287" w:type="dxa"/>
            <w:tcBorders>
              <w:top w:val="single" w:sz="4" w:space="0" w:color="auto"/>
              <w:left w:val="single" w:sz="4" w:space="0" w:color="auto"/>
              <w:bottom w:val="single" w:sz="4" w:space="0" w:color="auto"/>
              <w:right w:val="single" w:sz="4" w:space="0" w:color="auto"/>
            </w:tcBorders>
          </w:tcPr>
          <w:p w14:paraId="6C4B7A4E" w14:textId="77777777" w:rsidR="00CC0298" w:rsidRPr="00A07E3F" w:rsidRDefault="00CC0298">
            <w:pPr>
              <w:ind w:left="567" w:hanging="567"/>
              <w:rPr>
                <w:b/>
                <w:sz w:val="22"/>
                <w:szCs w:val="22"/>
                <w:lang w:val="et-EE"/>
              </w:rPr>
            </w:pPr>
            <w:r w:rsidRPr="00A07E3F">
              <w:rPr>
                <w:b/>
                <w:sz w:val="22"/>
                <w:szCs w:val="22"/>
                <w:lang w:val="et-EE"/>
              </w:rPr>
              <w:t>14.</w:t>
            </w:r>
            <w:r w:rsidRPr="00A07E3F">
              <w:rPr>
                <w:b/>
                <w:sz w:val="22"/>
                <w:szCs w:val="22"/>
                <w:lang w:val="et-EE"/>
              </w:rPr>
              <w:tab/>
              <w:t>RAVIMI VÄLJASTAMISTINGIMUSED</w:t>
            </w:r>
          </w:p>
        </w:tc>
      </w:tr>
    </w:tbl>
    <w:p w14:paraId="5ED13074" w14:textId="77777777" w:rsidR="00CC0298" w:rsidRPr="00A07E3F" w:rsidRDefault="00CC0298">
      <w:pPr>
        <w:rPr>
          <w:sz w:val="22"/>
          <w:szCs w:val="22"/>
          <w:lang w:val="et-EE"/>
        </w:rPr>
      </w:pPr>
    </w:p>
    <w:p w14:paraId="1A3CBF3D"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266531DA" w14:textId="77777777">
        <w:tc>
          <w:tcPr>
            <w:tcW w:w="9287" w:type="dxa"/>
            <w:tcBorders>
              <w:top w:val="single" w:sz="4" w:space="0" w:color="auto"/>
              <w:left w:val="single" w:sz="4" w:space="0" w:color="auto"/>
              <w:bottom w:val="single" w:sz="4" w:space="0" w:color="auto"/>
              <w:right w:val="single" w:sz="4" w:space="0" w:color="auto"/>
            </w:tcBorders>
          </w:tcPr>
          <w:p w14:paraId="27814C9F" w14:textId="77777777" w:rsidR="00CC0298" w:rsidRPr="00A07E3F" w:rsidRDefault="00CC0298">
            <w:pPr>
              <w:ind w:left="567" w:hanging="567"/>
              <w:rPr>
                <w:b/>
                <w:sz w:val="22"/>
                <w:szCs w:val="22"/>
                <w:lang w:val="et-EE"/>
              </w:rPr>
            </w:pPr>
            <w:r w:rsidRPr="00A07E3F">
              <w:rPr>
                <w:b/>
                <w:sz w:val="22"/>
                <w:szCs w:val="22"/>
                <w:lang w:val="et-EE"/>
              </w:rPr>
              <w:t>15.</w:t>
            </w:r>
            <w:r w:rsidRPr="00A07E3F">
              <w:rPr>
                <w:b/>
                <w:sz w:val="22"/>
                <w:szCs w:val="22"/>
                <w:lang w:val="et-EE"/>
              </w:rPr>
              <w:tab/>
              <w:t>KASUTUSJUHEND</w:t>
            </w:r>
          </w:p>
        </w:tc>
      </w:tr>
    </w:tbl>
    <w:p w14:paraId="1336339E" w14:textId="77777777" w:rsidR="00CC0298" w:rsidRPr="007A3D6C" w:rsidRDefault="00CC0298">
      <w:pPr>
        <w:rPr>
          <w:sz w:val="22"/>
          <w:szCs w:val="22"/>
          <w:lang w:val="et-EE"/>
        </w:rPr>
      </w:pPr>
    </w:p>
    <w:p w14:paraId="2166E973" w14:textId="77777777" w:rsidR="00CC0298" w:rsidRPr="007A3D6C"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74B7AB73" w14:textId="77777777">
        <w:tc>
          <w:tcPr>
            <w:tcW w:w="9287" w:type="dxa"/>
            <w:tcBorders>
              <w:top w:val="single" w:sz="4" w:space="0" w:color="auto"/>
              <w:left w:val="single" w:sz="4" w:space="0" w:color="auto"/>
              <w:bottom w:val="single" w:sz="4" w:space="0" w:color="auto"/>
              <w:right w:val="single" w:sz="4" w:space="0" w:color="auto"/>
            </w:tcBorders>
          </w:tcPr>
          <w:p w14:paraId="0416AB56" w14:textId="77777777" w:rsidR="00CC0298" w:rsidRPr="00A07E3F" w:rsidRDefault="00CC0298" w:rsidP="00537E38">
            <w:pPr>
              <w:tabs>
                <w:tab w:val="left" w:pos="142"/>
              </w:tabs>
              <w:ind w:left="567" w:hanging="567"/>
              <w:rPr>
                <w:b/>
                <w:noProof/>
                <w:sz w:val="22"/>
                <w:szCs w:val="22"/>
                <w:lang w:val="et-EE"/>
              </w:rPr>
            </w:pPr>
            <w:r w:rsidRPr="00A07E3F">
              <w:rPr>
                <w:b/>
                <w:noProof/>
                <w:sz w:val="22"/>
                <w:szCs w:val="22"/>
                <w:lang w:val="et-EE"/>
              </w:rPr>
              <w:t>16.</w:t>
            </w:r>
            <w:r w:rsidRPr="00A07E3F">
              <w:rPr>
                <w:b/>
                <w:noProof/>
                <w:sz w:val="22"/>
                <w:szCs w:val="22"/>
                <w:lang w:val="et-EE"/>
              </w:rPr>
              <w:tab/>
            </w:r>
            <w:r w:rsidR="00537E38">
              <w:rPr>
                <w:b/>
                <w:noProof/>
                <w:sz w:val="22"/>
                <w:szCs w:val="22"/>
                <w:lang w:val="et-EE"/>
              </w:rPr>
              <w:t>TEAVE</w:t>
            </w:r>
            <w:r w:rsidR="00537E38" w:rsidRPr="00A07E3F">
              <w:rPr>
                <w:b/>
                <w:noProof/>
                <w:sz w:val="22"/>
                <w:szCs w:val="22"/>
                <w:lang w:val="et-EE"/>
              </w:rPr>
              <w:t xml:space="preserve"> </w:t>
            </w:r>
            <w:r w:rsidRPr="00A07E3F">
              <w:rPr>
                <w:b/>
                <w:noProof/>
                <w:sz w:val="22"/>
                <w:szCs w:val="22"/>
                <w:lang w:val="et-EE"/>
              </w:rPr>
              <w:t>BRAILLE’ KIRJAS (PUNKTKIRJAS)</w:t>
            </w:r>
          </w:p>
        </w:tc>
      </w:tr>
    </w:tbl>
    <w:p w14:paraId="4539573C" w14:textId="77777777" w:rsidR="00CC0298" w:rsidRPr="00A07E3F" w:rsidRDefault="00CC0298">
      <w:pPr>
        <w:rPr>
          <w:noProof/>
          <w:sz w:val="22"/>
          <w:szCs w:val="22"/>
          <w:u w:val="single"/>
          <w:lang w:val="et-EE"/>
        </w:rPr>
      </w:pPr>
    </w:p>
    <w:p w14:paraId="43D46766" w14:textId="77777777" w:rsidR="00175FCD" w:rsidRDefault="00CC0298">
      <w:pPr>
        <w:tabs>
          <w:tab w:val="left" w:pos="3105"/>
        </w:tabs>
        <w:rPr>
          <w:sz w:val="22"/>
          <w:szCs w:val="22"/>
          <w:lang w:val="et-EE"/>
        </w:rPr>
      </w:pPr>
      <w:proofErr w:type="spellStart"/>
      <w:r w:rsidRPr="00A07E3F">
        <w:rPr>
          <w:sz w:val="22"/>
          <w:szCs w:val="22"/>
          <w:lang w:val="et-EE"/>
        </w:rPr>
        <w:t>Protopic</w:t>
      </w:r>
      <w:proofErr w:type="spellEnd"/>
      <w:r w:rsidRPr="00A07E3F">
        <w:rPr>
          <w:sz w:val="22"/>
          <w:szCs w:val="22"/>
          <w:lang w:val="et-EE"/>
        </w:rPr>
        <w:t xml:space="preserve"> 0</w:t>
      </w:r>
      <w:r w:rsidR="008465CC">
        <w:rPr>
          <w:sz w:val="22"/>
          <w:szCs w:val="22"/>
          <w:lang w:val="et-EE"/>
        </w:rPr>
        <w:t>,</w:t>
      </w:r>
      <w:r w:rsidRPr="00A07E3F">
        <w:rPr>
          <w:sz w:val="22"/>
          <w:szCs w:val="22"/>
          <w:lang w:val="et-EE"/>
        </w:rPr>
        <w:t>03%</w:t>
      </w:r>
    </w:p>
    <w:p w14:paraId="468F7C49" w14:textId="77777777" w:rsidR="00175FCD" w:rsidRDefault="00175FCD">
      <w:pPr>
        <w:tabs>
          <w:tab w:val="left" w:pos="3105"/>
        </w:tabs>
        <w:rPr>
          <w:sz w:val="22"/>
          <w:szCs w:val="22"/>
          <w:lang w:val="et-EE"/>
        </w:rPr>
      </w:pPr>
    </w:p>
    <w:p w14:paraId="099FDA42" w14:textId="77777777" w:rsidR="00E973AB" w:rsidRDefault="00E973AB">
      <w:pPr>
        <w:tabs>
          <w:tab w:val="left" w:pos="3105"/>
        </w:tabs>
        <w:rPr>
          <w:sz w:val="22"/>
          <w:szCs w:val="22"/>
          <w:lang w:val="et-EE"/>
        </w:rPr>
      </w:pPr>
    </w:p>
    <w:p w14:paraId="5484D25E" w14:textId="77777777" w:rsidR="00175FCD" w:rsidRPr="007A3D6C" w:rsidRDefault="002C058F" w:rsidP="007A3D6C">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et-EE"/>
        </w:rPr>
      </w:pPr>
      <w:r w:rsidRPr="007A3D6C">
        <w:rPr>
          <w:b/>
          <w:noProof/>
          <w:sz w:val="22"/>
          <w:szCs w:val="22"/>
          <w:lang w:val="et-EE"/>
        </w:rPr>
        <w:t>17.</w:t>
      </w:r>
      <w:r>
        <w:rPr>
          <w:b/>
          <w:noProof/>
          <w:sz w:val="22"/>
          <w:szCs w:val="22"/>
          <w:lang w:val="et-EE"/>
        </w:rPr>
        <w:tab/>
      </w:r>
      <w:r w:rsidR="00175FCD" w:rsidRPr="007A3D6C">
        <w:rPr>
          <w:b/>
          <w:noProof/>
          <w:sz w:val="22"/>
          <w:szCs w:val="22"/>
          <w:lang w:val="et-EE"/>
        </w:rPr>
        <w:t>AINULAADNE IDENTIFIKAATOR – 2D-vöötkood</w:t>
      </w:r>
    </w:p>
    <w:p w14:paraId="0687496D" w14:textId="77777777" w:rsidR="00175FCD" w:rsidRPr="007A3D6C" w:rsidRDefault="00175FCD" w:rsidP="00175FCD">
      <w:pPr>
        <w:rPr>
          <w:noProof/>
          <w:sz w:val="22"/>
          <w:szCs w:val="22"/>
          <w:lang w:val="et-EE"/>
        </w:rPr>
      </w:pPr>
    </w:p>
    <w:p w14:paraId="0F1895F2" w14:textId="77777777" w:rsidR="00175FCD" w:rsidRDefault="00175FCD" w:rsidP="00175FCD">
      <w:pPr>
        <w:rPr>
          <w:noProof/>
          <w:sz w:val="22"/>
          <w:szCs w:val="22"/>
          <w:lang w:val="et-EE"/>
        </w:rPr>
      </w:pPr>
      <w:r w:rsidRPr="00A55AB7">
        <w:rPr>
          <w:noProof/>
          <w:sz w:val="22"/>
          <w:szCs w:val="22"/>
          <w:highlight w:val="lightGray"/>
          <w:lang w:val="et-EE"/>
        </w:rPr>
        <w:t>Lisatud on 2D-vöötkood, mis sisaldab ainulaadset identifikaatorit.</w:t>
      </w:r>
    </w:p>
    <w:p w14:paraId="3D3D12FF" w14:textId="77777777" w:rsidR="003F3955" w:rsidRDefault="003F3955" w:rsidP="00175FCD">
      <w:pPr>
        <w:rPr>
          <w:noProof/>
          <w:sz w:val="22"/>
          <w:szCs w:val="22"/>
          <w:lang w:val="et-EE"/>
        </w:rPr>
      </w:pPr>
    </w:p>
    <w:p w14:paraId="6B0E8F4F" w14:textId="77777777" w:rsidR="003F3955" w:rsidRPr="007A3D6C" w:rsidRDefault="003F3955" w:rsidP="00175FCD">
      <w:pPr>
        <w:rPr>
          <w:noProof/>
          <w:sz w:val="22"/>
          <w:szCs w:val="22"/>
          <w:shd w:val="clear" w:color="auto" w:fill="CCCCCC"/>
          <w:lang w:val="et-EE"/>
        </w:rPr>
      </w:pPr>
    </w:p>
    <w:p w14:paraId="289CBF43" w14:textId="77777777" w:rsidR="00175FCD" w:rsidRPr="007A3D6C" w:rsidRDefault="00175FCD" w:rsidP="00175FCD">
      <w:pPr>
        <w:keepNext/>
        <w:pBdr>
          <w:top w:val="single" w:sz="4" w:space="1" w:color="auto"/>
          <w:left w:val="single" w:sz="4" w:space="7" w:color="auto"/>
          <w:bottom w:val="single" w:sz="4" w:space="1" w:color="auto"/>
          <w:right w:val="single" w:sz="4" w:space="4" w:color="auto"/>
        </w:pBdr>
        <w:tabs>
          <w:tab w:val="left" w:pos="567"/>
        </w:tabs>
        <w:outlineLvl w:val="0"/>
        <w:rPr>
          <w:i/>
          <w:noProof/>
          <w:sz w:val="22"/>
          <w:szCs w:val="22"/>
          <w:lang w:val="et-EE"/>
        </w:rPr>
      </w:pPr>
      <w:r w:rsidRPr="007A3D6C">
        <w:rPr>
          <w:b/>
          <w:noProof/>
          <w:sz w:val="22"/>
          <w:szCs w:val="22"/>
          <w:lang w:val="et-EE"/>
        </w:rPr>
        <w:t xml:space="preserve">18. </w:t>
      </w:r>
      <w:r w:rsidRPr="007A3D6C">
        <w:rPr>
          <w:b/>
          <w:noProof/>
          <w:sz w:val="22"/>
          <w:szCs w:val="22"/>
          <w:lang w:val="et-EE"/>
        </w:rPr>
        <w:tab/>
        <w:t>AINULAADNE IDENTIFIKAATOR – INIMLOETAVAD ANDMED</w:t>
      </w:r>
    </w:p>
    <w:p w14:paraId="20624708" w14:textId="77777777" w:rsidR="00175FCD" w:rsidRPr="007A3D6C" w:rsidRDefault="00175FCD" w:rsidP="00175FCD">
      <w:pPr>
        <w:rPr>
          <w:noProof/>
          <w:sz w:val="22"/>
          <w:szCs w:val="22"/>
          <w:lang w:val="et-EE"/>
        </w:rPr>
      </w:pPr>
    </w:p>
    <w:p w14:paraId="754BC1A3" w14:textId="77777777" w:rsidR="00175FCD" w:rsidRPr="007A3D6C" w:rsidRDefault="00175FCD" w:rsidP="00175FCD">
      <w:pPr>
        <w:rPr>
          <w:sz w:val="22"/>
          <w:szCs w:val="22"/>
          <w:lang w:val="et-EE"/>
        </w:rPr>
      </w:pPr>
      <w:r w:rsidRPr="007A3D6C">
        <w:rPr>
          <w:sz w:val="22"/>
          <w:szCs w:val="22"/>
          <w:lang w:val="et-EE"/>
        </w:rPr>
        <w:t>PC:</w:t>
      </w:r>
    </w:p>
    <w:p w14:paraId="76509235" w14:textId="77777777" w:rsidR="00175FCD" w:rsidRPr="00915E32" w:rsidRDefault="00175FCD" w:rsidP="00175FCD">
      <w:pPr>
        <w:rPr>
          <w:sz w:val="22"/>
          <w:szCs w:val="22"/>
          <w:lang w:val="et-EE"/>
        </w:rPr>
      </w:pPr>
      <w:r w:rsidRPr="00915E32">
        <w:rPr>
          <w:sz w:val="22"/>
          <w:szCs w:val="22"/>
          <w:lang w:val="et-EE"/>
        </w:rPr>
        <w:t>SN:</w:t>
      </w:r>
    </w:p>
    <w:p w14:paraId="0C05EF2C" w14:textId="77777777" w:rsidR="00175FCD" w:rsidRPr="00915E32" w:rsidRDefault="00175FCD" w:rsidP="00175FCD">
      <w:pPr>
        <w:rPr>
          <w:sz w:val="22"/>
          <w:szCs w:val="22"/>
          <w:lang w:val="et-EE"/>
        </w:rPr>
      </w:pPr>
      <w:r w:rsidRPr="00915E32">
        <w:rPr>
          <w:sz w:val="22"/>
          <w:szCs w:val="22"/>
          <w:lang w:val="et-EE"/>
        </w:rPr>
        <w:t>NN:</w:t>
      </w:r>
    </w:p>
    <w:p w14:paraId="5AB51E75" w14:textId="77777777" w:rsidR="00175FCD" w:rsidRPr="00915E32" w:rsidRDefault="00175FCD" w:rsidP="00175FCD">
      <w:pPr>
        <w:rPr>
          <w:sz w:val="22"/>
          <w:szCs w:val="22"/>
          <w:lang w:val="et-EE"/>
        </w:rPr>
      </w:pPr>
    </w:p>
    <w:p w14:paraId="715E6689" w14:textId="77777777" w:rsidR="00175FCD" w:rsidRPr="00915E32" w:rsidRDefault="00175FCD" w:rsidP="00175FCD">
      <w:pPr>
        <w:rPr>
          <w:noProof/>
          <w:vanish/>
          <w:sz w:val="22"/>
          <w:szCs w:val="22"/>
          <w:lang w:val="et-EE"/>
        </w:rPr>
      </w:pPr>
    </w:p>
    <w:p w14:paraId="4D909586" w14:textId="77777777" w:rsidR="00CC0298" w:rsidRPr="00A07E3F" w:rsidRDefault="00CC0298">
      <w:pPr>
        <w:rPr>
          <w:b/>
          <w:sz w:val="22"/>
          <w:szCs w:val="22"/>
          <w:u w:val="single"/>
          <w:lang w:val="et-EE"/>
        </w:rPr>
      </w:pPr>
      <w:r w:rsidRPr="00175FCD">
        <w:rPr>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DF4773" w14:paraId="0EDD31FA" w14:textId="77777777">
        <w:tc>
          <w:tcPr>
            <w:tcW w:w="9287" w:type="dxa"/>
            <w:tcBorders>
              <w:top w:val="single" w:sz="4" w:space="0" w:color="auto"/>
              <w:left w:val="single" w:sz="4" w:space="0" w:color="auto"/>
              <w:bottom w:val="single" w:sz="4" w:space="0" w:color="auto"/>
              <w:right w:val="single" w:sz="4" w:space="0" w:color="auto"/>
            </w:tcBorders>
          </w:tcPr>
          <w:p w14:paraId="3EC503FB" w14:textId="77777777" w:rsidR="00CC0298" w:rsidRPr="00A07E3F" w:rsidRDefault="00CC0298">
            <w:pPr>
              <w:rPr>
                <w:b/>
                <w:sz w:val="22"/>
                <w:szCs w:val="22"/>
                <w:lang w:val="et-EE"/>
              </w:rPr>
            </w:pPr>
            <w:r w:rsidRPr="00A07E3F">
              <w:rPr>
                <w:b/>
                <w:sz w:val="22"/>
                <w:szCs w:val="22"/>
                <w:lang w:val="et-EE"/>
              </w:rPr>
              <w:lastRenderedPageBreak/>
              <w:t xml:space="preserve">MINIMAALSED </w:t>
            </w:r>
            <w:r w:rsidR="000F4662">
              <w:rPr>
                <w:b/>
                <w:sz w:val="22"/>
                <w:szCs w:val="22"/>
                <w:lang w:val="et-EE"/>
              </w:rPr>
              <w:t>ANDMED</w:t>
            </w:r>
            <w:r w:rsidRPr="00A07E3F">
              <w:rPr>
                <w:b/>
                <w:sz w:val="22"/>
                <w:szCs w:val="22"/>
                <w:lang w:val="et-EE"/>
              </w:rPr>
              <w:t>, MIS PEAVAD OLEMA VÄIKESEL VAHETUL SISEPAKENDIL</w:t>
            </w:r>
          </w:p>
          <w:p w14:paraId="273686E8" w14:textId="77777777" w:rsidR="00CC0298" w:rsidRPr="00A07E3F" w:rsidRDefault="00CC0298">
            <w:pPr>
              <w:rPr>
                <w:b/>
                <w:sz w:val="22"/>
                <w:szCs w:val="22"/>
                <w:lang w:val="et-EE"/>
              </w:rPr>
            </w:pPr>
          </w:p>
          <w:p w14:paraId="71E23A22" w14:textId="77777777" w:rsidR="00CC0298" w:rsidRPr="00A07E3F" w:rsidRDefault="00CC0298">
            <w:pPr>
              <w:rPr>
                <w:b/>
                <w:sz w:val="22"/>
                <w:szCs w:val="22"/>
                <w:lang w:val="et-EE"/>
              </w:rPr>
            </w:pPr>
            <w:r w:rsidRPr="00A07E3F">
              <w:rPr>
                <w:b/>
                <w:caps/>
                <w:sz w:val="22"/>
                <w:szCs w:val="22"/>
                <w:lang w:val="et-EE"/>
              </w:rPr>
              <w:t>Protopic 0,03% salv (10 </w:t>
            </w:r>
            <w:r w:rsidRPr="00A07E3F">
              <w:rPr>
                <w:b/>
                <w:sz w:val="22"/>
                <w:szCs w:val="22"/>
                <w:lang w:val="et-EE"/>
              </w:rPr>
              <w:t>g</w:t>
            </w:r>
            <w:r w:rsidRPr="00A07E3F">
              <w:rPr>
                <w:b/>
                <w:caps/>
                <w:sz w:val="22"/>
                <w:szCs w:val="22"/>
                <w:lang w:val="et-EE"/>
              </w:rPr>
              <w:t xml:space="preserve"> TuUb</w:t>
            </w:r>
            <w:r w:rsidRPr="00A07E3F">
              <w:rPr>
                <w:b/>
                <w:sz w:val="22"/>
                <w:szCs w:val="22"/>
                <w:lang w:val="et-EE"/>
              </w:rPr>
              <w:t>)</w:t>
            </w:r>
          </w:p>
        </w:tc>
      </w:tr>
    </w:tbl>
    <w:p w14:paraId="56D2EE9A" w14:textId="77777777" w:rsidR="00CC0298" w:rsidRPr="00A8336C" w:rsidRDefault="00CC0298">
      <w:pPr>
        <w:rPr>
          <w:sz w:val="22"/>
          <w:szCs w:val="22"/>
          <w:lang w:val="et-EE"/>
        </w:rPr>
      </w:pPr>
    </w:p>
    <w:p w14:paraId="75187F48"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3E8F18A4" w14:textId="77777777">
        <w:tc>
          <w:tcPr>
            <w:tcW w:w="9287" w:type="dxa"/>
            <w:tcBorders>
              <w:top w:val="single" w:sz="4" w:space="0" w:color="auto"/>
              <w:left w:val="single" w:sz="4" w:space="0" w:color="auto"/>
              <w:bottom w:val="single" w:sz="4" w:space="0" w:color="auto"/>
              <w:right w:val="single" w:sz="4" w:space="0" w:color="auto"/>
            </w:tcBorders>
          </w:tcPr>
          <w:p w14:paraId="47D7D83B" w14:textId="77777777" w:rsidR="00CC0298" w:rsidRPr="00A07E3F" w:rsidRDefault="00CC0298">
            <w:pPr>
              <w:ind w:left="567" w:hanging="567"/>
              <w:rPr>
                <w:b/>
                <w:sz w:val="22"/>
                <w:szCs w:val="22"/>
                <w:lang w:val="et-EE"/>
              </w:rPr>
            </w:pPr>
            <w:r w:rsidRPr="00A07E3F">
              <w:rPr>
                <w:b/>
                <w:sz w:val="22"/>
                <w:szCs w:val="22"/>
                <w:lang w:val="et-EE"/>
              </w:rPr>
              <w:t>1.</w:t>
            </w:r>
            <w:r w:rsidRPr="00A07E3F">
              <w:rPr>
                <w:b/>
                <w:sz w:val="22"/>
                <w:szCs w:val="22"/>
                <w:lang w:val="et-EE"/>
              </w:rPr>
              <w:tab/>
              <w:t>RAVIMPREPARAADI NIMETUS JA MANUSTAMISTEE</w:t>
            </w:r>
          </w:p>
        </w:tc>
      </w:tr>
    </w:tbl>
    <w:p w14:paraId="12B110D1" w14:textId="77777777" w:rsidR="00CC0298" w:rsidRPr="00A07E3F" w:rsidRDefault="00CC0298">
      <w:pPr>
        <w:rPr>
          <w:sz w:val="22"/>
          <w:szCs w:val="22"/>
          <w:lang w:val="et-EE"/>
        </w:rPr>
      </w:pPr>
    </w:p>
    <w:p w14:paraId="2DDECF1C"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0,03% </w:t>
      </w:r>
      <w:r w:rsidR="00BD3727">
        <w:rPr>
          <w:sz w:val="22"/>
          <w:szCs w:val="22"/>
          <w:lang w:val="et-EE"/>
        </w:rPr>
        <w:t>s</w:t>
      </w:r>
      <w:r w:rsidRPr="00A07E3F">
        <w:rPr>
          <w:sz w:val="22"/>
          <w:szCs w:val="22"/>
          <w:lang w:val="et-EE"/>
        </w:rPr>
        <w:t>alv</w:t>
      </w:r>
    </w:p>
    <w:p w14:paraId="57BC2CF4" w14:textId="77777777" w:rsidR="00CC0298" w:rsidRPr="004877AA" w:rsidRDefault="00C11667">
      <w:pPr>
        <w:rPr>
          <w:sz w:val="22"/>
          <w:szCs w:val="22"/>
          <w:lang w:val="et-EE"/>
        </w:rPr>
      </w:pPr>
      <w:proofErr w:type="spellStart"/>
      <w:r>
        <w:rPr>
          <w:i/>
          <w:sz w:val="22"/>
          <w:szCs w:val="22"/>
          <w:lang w:val="lt-LT"/>
        </w:rPr>
        <w:t>t</w:t>
      </w:r>
      <w:r w:rsidR="00C40ED4" w:rsidRPr="00B24AA2">
        <w:rPr>
          <w:i/>
          <w:sz w:val="22"/>
          <w:szCs w:val="22"/>
          <w:lang w:val="lt-LT"/>
        </w:rPr>
        <w:t>acrolimusum</w:t>
      </w:r>
      <w:proofErr w:type="spellEnd"/>
      <w:r w:rsidR="00C40ED4" w:rsidRPr="00B24AA2">
        <w:rPr>
          <w:i/>
          <w:sz w:val="22"/>
          <w:szCs w:val="22"/>
          <w:lang w:val="lt-LT"/>
        </w:rPr>
        <w:t xml:space="preserve"> </w:t>
      </w:r>
      <w:proofErr w:type="spellStart"/>
      <w:r w:rsidR="00C40ED4" w:rsidRPr="00B24AA2">
        <w:rPr>
          <w:i/>
          <w:sz w:val="22"/>
          <w:szCs w:val="22"/>
          <w:lang w:val="lt-LT"/>
        </w:rPr>
        <w:t>monohydricum</w:t>
      </w:r>
      <w:proofErr w:type="spellEnd"/>
      <w:r w:rsidR="00C40ED4" w:rsidRPr="004877AA" w:rsidDel="004877AA">
        <w:rPr>
          <w:sz w:val="22"/>
          <w:szCs w:val="22"/>
          <w:lang w:val="et-EE"/>
        </w:rPr>
        <w:t xml:space="preserve"> </w:t>
      </w:r>
    </w:p>
    <w:p w14:paraId="691566ED" w14:textId="77777777" w:rsidR="00CC0298" w:rsidRPr="00A8336C" w:rsidRDefault="00CC0298">
      <w:pPr>
        <w:rPr>
          <w:sz w:val="22"/>
          <w:szCs w:val="22"/>
          <w:lang w:val="et-EE"/>
        </w:rPr>
      </w:pPr>
      <w:proofErr w:type="spellStart"/>
      <w:r w:rsidRPr="00A8336C">
        <w:rPr>
          <w:sz w:val="22"/>
          <w:szCs w:val="22"/>
          <w:lang w:val="et-EE"/>
        </w:rPr>
        <w:t>Kutaanne</w:t>
      </w:r>
      <w:proofErr w:type="spellEnd"/>
    </w:p>
    <w:p w14:paraId="751A8D94" w14:textId="77777777" w:rsidR="00CC0298" w:rsidRPr="00A07E3F" w:rsidRDefault="00CC0298">
      <w:pPr>
        <w:rPr>
          <w:sz w:val="22"/>
          <w:szCs w:val="22"/>
          <w:lang w:val="et-EE"/>
        </w:rPr>
      </w:pPr>
    </w:p>
    <w:p w14:paraId="16B64DCB"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43B06233" w14:textId="77777777">
        <w:tc>
          <w:tcPr>
            <w:tcW w:w="9287" w:type="dxa"/>
            <w:tcBorders>
              <w:top w:val="single" w:sz="4" w:space="0" w:color="auto"/>
              <w:left w:val="single" w:sz="4" w:space="0" w:color="auto"/>
              <w:bottom w:val="single" w:sz="4" w:space="0" w:color="auto"/>
              <w:right w:val="single" w:sz="4" w:space="0" w:color="auto"/>
            </w:tcBorders>
          </w:tcPr>
          <w:p w14:paraId="6AD3354B" w14:textId="77777777" w:rsidR="00CC0298" w:rsidRPr="00A07E3F" w:rsidRDefault="00CC0298">
            <w:pPr>
              <w:ind w:left="567" w:hanging="567"/>
              <w:rPr>
                <w:b/>
                <w:sz w:val="22"/>
                <w:szCs w:val="22"/>
                <w:lang w:val="et-EE"/>
              </w:rPr>
            </w:pPr>
            <w:r w:rsidRPr="00A07E3F">
              <w:rPr>
                <w:b/>
                <w:sz w:val="22"/>
                <w:szCs w:val="22"/>
                <w:lang w:val="et-EE"/>
              </w:rPr>
              <w:t>2.</w:t>
            </w:r>
            <w:r w:rsidRPr="00A07E3F">
              <w:rPr>
                <w:b/>
                <w:sz w:val="22"/>
                <w:szCs w:val="22"/>
                <w:lang w:val="et-EE"/>
              </w:rPr>
              <w:tab/>
              <w:t>MANUSTAMISVIIS</w:t>
            </w:r>
          </w:p>
        </w:tc>
      </w:tr>
    </w:tbl>
    <w:p w14:paraId="60B4245A" w14:textId="77777777" w:rsidR="00CC0298" w:rsidRPr="00A07E3F" w:rsidRDefault="00CC0298">
      <w:pPr>
        <w:rPr>
          <w:sz w:val="22"/>
          <w:szCs w:val="22"/>
          <w:lang w:val="et-EE"/>
        </w:rPr>
      </w:pPr>
    </w:p>
    <w:p w14:paraId="79E38B20" w14:textId="77777777" w:rsidR="00CC0298" w:rsidRPr="00A07E3F" w:rsidRDefault="00CC0298">
      <w:pPr>
        <w:rPr>
          <w:sz w:val="22"/>
          <w:szCs w:val="22"/>
          <w:lang w:val="et-EE"/>
        </w:rPr>
      </w:pPr>
      <w:r w:rsidRPr="00A07E3F">
        <w:rPr>
          <w:sz w:val="22"/>
          <w:szCs w:val="22"/>
          <w:lang w:val="et-EE"/>
        </w:rPr>
        <w:t>Enne kasutamist lugege hoolikalt pakendi infolehte.</w:t>
      </w:r>
    </w:p>
    <w:p w14:paraId="295D4330" w14:textId="77777777" w:rsidR="00CC0298" w:rsidRPr="00A07E3F" w:rsidRDefault="00CC0298">
      <w:pPr>
        <w:rPr>
          <w:sz w:val="22"/>
          <w:szCs w:val="22"/>
          <w:lang w:val="et-EE"/>
        </w:rPr>
      </w:pPr>
    </w:p>
    <w:p w14:paraId="79E745F3"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420FC6F3" w14:textId="77777777">
        <w:tc>
          <w:tcPr>
            <w:tcW w:w="9287" w:type="dxa"/>
            <w:tcBorders>
              <w:top w:val="single" w:sz="4" w:space="0" w:color="auto"/>
              <w:left w:val="single" w:sz="4" w:space="0" w:color="auto"/>
              <w:bottom w:val="single" w:sz="4" w:space="0" w:color="auto"/>
              <w:right w:val="single" w:sz="4" w:space="0" w:color="auto"/>
            </w:tcBorders>
          </w:tcPr>
          <w:p w14:paraId="3873805A" w14:textId="77777777" w:rsidR="00CC0298" w:rsidRPr="00A07E3F" w:rsidRDefault="00CC0298">
            <w:pPr>
              <w:ind w:left="567" w:hanging="567"/>
              <w:rPr>
                <w:b/>
                <w:sz w:val="22"/>
                <w:szCs w:val="22"/>
                <w:lang w:val="et-EE"/>
              </w:rPr>
            </w:pPr>
            <w:r w:rsidRPr="00A07E3F">
              <w:rPr>
                <w:b/>
                <w:sz w:val="22"/>
                <w:szCs w:val="22"/>
                <w:lang w:val="et-EE"/>
              </w:rPr>
              <w:t>3.</w:t>
            </w:r>
            <w:r w:rsidRPr="00A07E3F">
              <w:rPr>
                <w:b/>
                <w:sz w:val="22"/>
                <w:szCs w:val="22"/>
                <w:lang w:val="et-EE"/>
              </w:rPr>
              <w:tab/>
              <w:t>KÕLBLIKKUSAEG</w:t>
            </w:r>
          </w:p>
        </w:tc>
      </w:tr>
    </w:tbl>
    <w:p w14:paraId="72503257" w14:textId="77777777" w:rsidR="00CC0298" w:rsidRPr="00A07E3F" w:rsidRDefault="00CC0298">
      <w:pPr>
        <w:rPr>
          <w:sz w:val="22"/>
          <w:szCs w:val="22"/>
          <w:lang w:val="et-EE"/>
        </w:rPr>
      </w:pPr>
    </w:p>
    <w:p w14:paraId="09A81A30" w14:textId="77777777" w:rsidR="00CC0298" w:rsidRPr="00A07E3F" w:rsidRDefault="00052220">
      <w:pPr>
        <w:rPr>
          <w:sz w:val="22"/>
          <w:szCs w:val="22"/>
          <w:lang w:val="et-EE"/>
        </w:rPr>
      </w:pPr>
      <w:r>
        <w:rPr>
          <w:sz w:val="22"/>
          <w:szCs w:val="22"/>
          <w:lang w:val="et-EE"/>
        </w:rPr>
        <w:t>EXP</w:t>
      </w:r>
    </w:p>
    <w:p w14:paraId="11014A2E" w14:textId="77777777" w:rsidR="00CC0298" w:rsidRPr="00A07E3F" w:rsidRDefault="00CC0298">
      <w:pPr>
        <w:rPr>
          <w:sz w:val="22"/>
          <w:szCs w:val="22"/>
          <w:lang w:val="et-EE"/>
        </w:rPr>
      </w:pPr>
    </w:p>
    <w:p w14:paraId="798776A9"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214B7BC7" w14:textId="77777777">
        <w:tc>
          <w:tcPr>
            <w:tcW w:w="9287" w:type="dxa"/>
            <w:tcBorders>
              <w:top w:val="single" w:sz="4" w:space="0" w:color="auto"/>
              <w:left w:val="single" w:sz="4" w:space="0" w:color="auto"/>
              <w:bottom w:val="single" w:sz="4" w:space="0" w:color="auto"/>
              <w:right w:val="single" w:sz="4" w:space="0" w:color="auto"/>
            </w:tcBorders>
          </w:tcPr>
          <w:p w14:paraId="5CE03B30" w14:textId="77777777" w:rsidR="00CC0298" w:rsidRPr="00A07E3F" w:rsidRDefault="00CC0298">
            <w:pPr>
              <w:ind w:left="567" w:hanging="567"/>
              <w:rPr>
                <w:b/>
                <w:sz w:val="22"/>
                <w:szCs w:val="22"/>
                <w:lang w:val="et-EE"/>
              </w:rPr>
            </w:pPr>
            <w:r w:rsidRPr="00A07E3F">
              <w:rPr>
                <w:b/>
                <w:sz w:val="22"/>
                <w:szCs w:val="22"/>
                <w:lang w:val="et-EE"/>
              </w:rPr>
              <w:t>4.</w:t>
            </w:r>
            <w:r w:rsidRPr="00A07E3F">
              <w:rPr>
                <w:b/>
                <w:sz w:val="22"/>
                <w:szCs w:val="22"/>
                <w:lang w:val="et-EE"/>
              </w:rPr>
              <w:tab/>
              <w:t>PARTII NUMBER</w:t>
            </w:r>
          </w:p>
        </w:tc>
      </w:tr>
    </w:tbl>
    <w:p w14:paraId="67D844E0" w14:textId="77777777" w:rsidR="00CC0298" w:rsidRPr="00A07E3F" w:rsidRDefault="00CC0298">
      <w:pPr>
        <w:rPr>
          <w:sz w:val="22"/>
          <w:szCs w:val="22"/>
          <w:lang w:val="et-EE"/>
        </w:rPr>
      </w:pPr>
    </w:p>
    <w:p w14:paraId="6ED73F6E" w14:textId="77777777" w:rsidR="00CC0298" w:rsidRPr="00A07E3F" w:rsidRDefault="00052220">
      <w:pPr>
        <w:rPr>
          <w:sz w:val="22"/>
          <w:szCs w:val="22"/>
          <w:lang w:val="et-EE"/>
        </w:rPr>
      </w:pPr>
      <w:r>
        <w:rPr>
          <w:sz w:val="22"/>
          <w:szCs w:val="22"/>
          <w:lang w:val="et-EE"/>
        </w:rPr>
        <w:t>Lot</w:t>
      </w:r>
    </w:p>
    <w:p w14:paraId="52A95B0B" w14:textId="77777777" w:rsidR="00CC0298" w:rsidRDefault="00CC0298">
      <w:pPr>
        <w:rPr>
          <w:sz w:val="22"/>
          <w:szCs w:val="22"/>
          <w:lang w:val="et-EE"/>
        </w:rPr>
      </w:pPr>
    </w:p>
    <w:p w14:paraId="4616870B"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780DAC44" w14:textId="77777777">
        <w:tc>
          <w:tcPr>
            <w:tcW w:w="9287" w:type="dxa"/>
            <w:tcBorders>
              <w:top w:val="single" w:sz="4" w:space="0" w:color="auto"/>
              <w:left w:val="single" w:sz="4" w:space="0" w:color="auto"/>
              <w:bottom w:val="single" w:sz="4" w:space="0" w:color="auto"/>
              <w:right w:val="single" w:sz="4" w:space="0" w:color="auto"/>
            </w:tcBorders>
          </w:tcPr>
          <w:p w14:paraId="694786DD" w14:textId="77777777" w:rsidR="00CC0298" w:rsidRPr="00A07E3F" w:rsidRDefault="00CC0298">
            <w:pPr>
              <w:ind w:left="567" w:hanging="567"/>
              <w:rPr>
                <w:b/>
                <w:sz w:val="22"/>
                <w:szCs w:val="22"/>
                <w:lang w:val="et-EE"/>
              </w:rPr>
            </w:pPr>
            <w:r w:rsidRPr="00A07E3F">
              <w:rPr>
                <w:b/>
                <w:sz w:val="22"/>
                <w:szCs w:val="22"/>
                <w:lang w:val="et-EE"/>
              </w:rPr>
              <w:t>5.</w:t>
            </w:r>
            <w:r w:rsidRPr="00A07E3F">
              <w:rPr>
                <w:b/>
                <w:sz w:val="22"/>
                <w:szCs w:val="22"/>
                <w:lang w:val="et-EE"/>
              </w:rPr>
              <w:tab/>
              <w:t>PAKENDI SISU KAALU, MAHU VÕI ÜHIKUTE JÄRGI</w:t>
            </w:r>
          </w:p>
        </w:tc>
      </w:tr>
    </w:tbl>
    <w:p w14:paraId="3F96A0B1" w14:textId="77777777" w:rsidR="00CC0298" w:rsidRPr="00A07E3F" w:rsidRDefault="00CC0298">
      <w:pPr>
        <w:rPr>
          <w:sz w:val="22"/>
          <w:szCs w:val="22"/>
          <w:lang w:val="et-EE"/>
        </w:rPr>
      </w:pPr>
    </w:p>
    <w:p w14:paraId="109F8709" w14:textId="77777777" w:rsidR="00CC0298" w:rsidRPr="00A07E3F" w:rsidRDefault="00CC0298">
      <w:pPr>
        <w:rPr>
          <w:sz w:val="22"/>
          <w:szCs w:val="22"/>
          <w:lang w:val="et-EE"/>
        </w:rPr>
      </w:pPr>
      <w:r w:rsidRPr="00A07E3F">
        <w:rPr>
          <w:sz w:val="22"/>
          <w:szCs w:val="22"/>
          <w:lang w:val="et-EE"/>
        </w:rPr>
        <w:t>10</w:t>
      </w:r>
      <w:r w:rsidR="00766D97" w:rsidRPr="00A07E3F">
        <w:rPr>
          <w:sz w:val="22"/>
          <w:szCs w:val="22"/>
          <w:lang w:val="et-EE"/>
        </w:rPr>
        <w:t> </w:t>
      </w:r>
      <w:r w:rsidRPr="00A07E3F">
        <w:rPr>
          <w:sz w:val="22"/>
          <w:szCs w:val="22"/>
          <w:lang w:val="et-EE"/>
        </w:rPr>
        <w:t>g</w:t>
      </w:r>
    </w:p>
    <w:p w14:paraId="530C2ADA" w14:textId="77777777" w:rsidR="00CC0298" w:rsidRPr="00A07E3F" w:rsidRDefault="00CC0298">
      <w:pPr>
        <w:rPr>
          <w:sz w:val="22"/>
          <w:szCs w:val="22"/>
          <w:lang w:val="et-EE"/>
        </w:rPr>
      </w:pPr>
    </w:p>
    <w:p w14:paraId="14D4CB15"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3767CE09" w14:textId="77777777">
        <w:tc>
          <w:tcPr>
            <w:tcW w:w="9287" w:type="dxa"/>
            <w:tcBorders>
              <w:top w:val="single" w:sz="4" w:space="0" w:color="auto"/>
              <w:left w:val="single" w:sz="4" w:space="0" w:color="auto"/>
              <w:bottom w:val="single" w:sz="4" w:space="0" w:color="auto"/>
              <w:right w:val="single" w:sz="4" w:space="0" w:color="auto"/>
            </w:tcBorders>
          </w:tcPr>
          <w:p w14:paraId="427FAEF5" w14:textId="77777777" w:rsidR="00CC0298" w:rsidRPr="00A07E3F" w:rsidRDefault="00CC0298">
            <w:pPr>
              <w:ind w:left="567" w:hanging="567"/>
              <w:rPr>
                <w:b/>
                <w:sz w:val="22"/>
                <w:szCs w:val="22"/>
                <w:lang w:val="et-EE"/>
              </w:rPr>
            </w:pPr>
            <w:r w:rsidRPr="00A07E3F">
              <w:rPr>
                <w:b/>
                <w:sz w:val="22"/>
                <w:szCs w:val="22"/>
                <w:lang w:val="et-EE"/>
              </w:rPr>
              <w:t>6.</w:t>
            </w:r>
            <w:r w:rsidRPr="00A07E3F">
              <w:rPr>
                <w:b/>
                <w:sz w:val="22"/>
                <w:szCs w:val="22"/>
                <w:lang w:val="et-EE"/>
              </w:rPr>
              <w:tab/>
            </w:r>
            <w:r w:rsidRPr="00A07E3F">
              <w:rPr>
                <w:b/>
                <w:noProof/>
                <w:sz w:val="22"/>
                <w:szCs w:val="22"/>
                <w:lang w:val="et-EE"/>
              </w:rPr>
              <w:t>MUU</w:t>
            </w:r>
          </w:p>
        </w:tc>
      </w:tr>
    </w:tbl>
    <w:p w14:paraId="245811BA" w14:textId="77777777" w:rsidR="00CC0298" w:rsidRPr="00A07E3F" w:rsidRDefault="00CC0298">
      <w:pPr>
        <w:rPr>
          <w:sz w:val="22"/>
          <w:szCs w:val="22"/>
          <w:lang w:val="et-EE"/>
        </w:rPr>
      </w:pPr>
    </w:p>
    <w:p w14:paraId="61ACD9F8" w14:textId="77777777" w:rsidR="00CC0298" w:rsidRPr="00A07E3F" w:rsidRDefault="00CC0298">
      <w:pPr>
        <w:rPr>
          <w:sz w:val="22"/>
          <w:szCs w:val="22"/>
          <w:lang w:val="et-EE"/>
        </w:rPr>
      </w:pPr>
      <w:r w:rsidRPr="00A07E3F">
        <w:rPr>
          <w:sz w:val="22"/>
          <w:szCs w:val="22"/>
          <w:lang w:val="et-EE"/>
        </w:rPr>
        <w:t>Hoida laste eest varjatud ja kättesaamatus kohas.</w:t>
      </w:r>
    </w:p>
    <w:p w14:paraId="3F32F149" w14:textId="77777777" w:rsidR="00CC0298" w:rsidRPr="00A07E3F" w:rsidRDefault="00CC0298">
      <w:pPr>
        <w:rPr>
          <w:sz w:val="22"/>
          <w:szCs w:val="22"/>
          <w:lang w:val="et-EE"/>
        </w:rPr>
      </w:pPr>
    </w:p>
    <w:p w14:paraId="205F5078" w14:textId="77777777" w:rsidR="00CC0298" w:rsidRPr="00A07E3F" w:rsidRDefault="00CC0298">
      <w:pPr>
        <w:rPr>
          <w:sz w:val="22"/>
          <w:szCs w:val="22"/>
          <w:lang w:val="et-EE"/>
        </w:rPr>
      </w:pPr>
      <w:r w:rsidRPr="00A07E3F">
        <w:rPr>
          <w:sz w:val="22"/>
          <w:szCs w:val="22"/>
          <w:lang w:val="et-EE"/>
        </w:rPr>
        <w:t>Hoida temperatuuril kuni 25 </w:t>
      </w:r>
      <w:r w:rsidR="00DE2B47" w:rsidRPr="00A07E3F">
        <w:rPr>
          <w:sz w:val="22"/>
          <w:szCs w:val="22"/>
          <w:lang w:val="et-EE"/>
        </w:rPr>
        <w:t>°</w:t>
      </w:r>
      <w:r w:rsidRPr="00A07E3F">
        <w:rPr>
          <w:sz w:val="22"/>
          <w:szCs w:val="22"/>
          <w:lang w:val="et-EE"/>
        </w:rPr>
        <w:t>C.</w:t>
      </w:r>
    </w:p>
    <w:p w14:paraId="039EC1FF" w14:textId="77777777" w:rsidR="00CC0298" w:rsidRPr="00A07E3F" w:rsidRDefault="00CC0298">
      <w:pPr>
        <w:rPr>
          <w:sz w:val="22"/>
          <w:szCs w:val="22"/>
          <w:lang w:val="et-EE"/>
        </w:rPr>
      </w:pPr>
    </w:p>
    <w:p w14:paraId="7C85022A" w14:textId="77777777" w:rsidR="00CC0298" w:rsidRDefault="00CC0298">
      <w:pPr>
        <w:rPr>
          <w:sz w:val="22"/>
          <w:szCs w:val="22"/>
          <w:lang w:val="et-EE"/>
        </w:rPr>
      </w:pPr>
      <w:r w:rsidRPr="00A07E3F">
        <w:rPr>
          <w:sz w:val="22"/>
          <w:szCs w:val="22"/>
          <w:lang w:val="et-EE"/>
        </w:rPr>
        <w:t>EU/1/02/201/005</w:t>
      </w:r>
    </w:p>
    <w:p w14:paraId="15B0FDBF" w14:textId="77777777" w:rsidR="000E1ABD" w:rsidRDefault="000E1ABD">
      <w:pPr>
        <w:rPr>
          <w:sz w:val="22"/>
          <w:szCs w:val="22"/>
          <w:lang w:val="et-EE"/>
        </w:rPr>
      </w:pPr>
    </w:p>
    <w:p w14:paraId="42033EDC" w14:textId="77777777" w:rsidR="000E1ABD" w:rsidRPr="00A07E3F" w:rsidRDefault="000E1ABD">
      <w:pPr>
        <w:rPr>
          <w:sz w:val="22"/>
          <w:szCs w:val="22"/>
          <w:lang w:val="et-EE"/>
        </w:rPr>
      </w:pPr>
    </w:p>
    <w:p w14:paraId="118F59CA" w14:textId="77777777" w:rsidR="00CC0298" w:rsidRPr="00A07E3F" w:rsidRDefault="00CC0298">
      <w:pPr>
        <w:rPr>
          <w:b/>
          <w:sz w:val="22"/>
          <w:szCs w:val="22"/>
          <w:lang w:val="et-EE"/>
        </w:rPr>
      </w:pPr>
      <w:r w:rsidRPr="00A07E3F">
        <w:rPr>
          <w:b/>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778120DB" w14:textId="77777777">
        <w:tc>
          <w:tcPr>
            <w:tcW w:w="9287" w:type="dxa"/>
            <w:tcBorders>
              <w:top w:val="single" w:sz="4" w:space="0" w:color="auto"/>
              <w:left w:val="single" w:sz="4" w:space="0" w:color="auto"/>
              <w:bottom w:val="single" w:sz="4" w:space="0" w:color="auto"/>
              <w:right w:val="single" w:sz="4" w:space="0" w:color="auto"/>
            </w:tcBorders>
          </w:tcPr>
          <w:p w14:paraId="43744205" w14:textId="77777777" w:rsidR="00CC0298" w:rsidRPr="00A07E3F" w:rsidRDefault="00CC0298">
            <w:pPr>
              <w:rPr>
                <w:b/>
                <w:noProof/>
                <w:sz w:val="22"/>
                <w:szCs w:val="22"/>
                <w:lang w:val="et-EE"/>
              </w:rPr>
            </w:pPr>
            <w:r w:rsidRPr="00A07E3F">
              <w:rPr>
                <w:b/>
                <w:noProof/>
                <w:sz w:val="22"/>
                <w:szCs w:val="22"/>
                <w:lang w:val="et-EE"/>
              </w:rPr>
              <w:lastRenderedPageBreak/>
              <w:t>SISEPAKENDIL PEAVAD OLEMA JÄRGMISED ANDMED</w:t>
            </w:r>
          </w:p>
          <w:p w14:paraId="5E159707" w14:textId="77777777" w:rsidR="00CC0298" w:rsidRPr="00A07E3F" w:rsidRDefault="00CC0298">
            <w:pPr>
              <w:rPr>
                <w:b/>
                <w:sz w:val="22"/>
                <w:szCs w:val="22"/>
                <w:lang w:val="et-EE"/>
              </w:rPr>
            </w:pPr>
          </w:p>
          <w:p w14:paraId="7D4FBFE1" w14:textId="77777777" w:rsidR="00CC0298" w:rsidRPr="00A07E3F" w:rsidRDefault="00CC0298">
            <w:pPr>
              <w:rPr>
                <w:b/>
                <w:sz w:val="22"/>
                <w:szCs w:val="22"/>
                <w:lang w:val="et-EE"/>
              </w:rPr>
            </w:pPr>
            <w:r w:rsidRPr="00A07E3F">
              <w:rPr>
                <w:b/>
                <w:caps/>
                <w:sz w:val="22"/>
                <w:szCs w:val="22"/>
                <w:lang w:val="et-EE"/>
              </w:rPr>
              <w:t>Protopic 0,03% salv (30 </w:t>
            </w:r>
            <w:r w:rsidRPr="00A07E3F">
              <w:rPr>
                <w:b/>
                <w:sz w:val="22"/>
                <w:szCs w:val="22"/>
                <w:lang w:val="et-EE"/>
              </w:rPr>
              <w:t>g, 60</w:t>
            </w:r>
            <w:r w:rsidRPr="00A07E3F">
              <w:rPr>
                <w:sz w:val="22"/>
                <w:szCs w:val="22"/>
                <w:lang w:val="et-EE"/>
              </w:rPr>
              <w:t> </w:t>
            </w:r>
            <w:r w:rsidRPr="00A07E3F">
              <w:rPr>
                <w:b/>
                <w:sz w:val="22"/>
                <w:szCs w:val="22"/>
                <w:lang w:val="et-EE"/>
              </w:rPr>
              <w:t>g TUUB)</w:t>
            </w:r>
          </w:p>
        </w:tc>
      </w:tr>
    </w:tbl>
    <w:p w14:paraId="2FD67728" w14:textId="77777777" w:rsidR="00CC0298" w:rsidRPr="00A07E3F" w:rsidRDefault="00CC0298">
      <w:pPr>
        <w:rPr>
          <w:sz w:val="22"/>
          <w:szCs w:val="22"/>
          <w:lang w:val="et-EE"/>
        </w:rPr>
      </w:pPr>
    </w:p>
    <w:p w14:paraId="51A60E46"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11B3C4E7" w14:textId="77777777">
        <w:tc>
          <w:tcPr>
            <w:tcW w:w="9287" w:type="dxa"/>
            <w:tcBorders>
              <w:top w:val="single" w:sz="4" w:space="0" w:color="auto"/>
              <w:left w:val="single" w:sz="4" w:space="0" w:color="auto"/>
              <w:bottom w:val="single" w:sz="4" w:space="0" w:color="auto"/>
              <w:right w:val="single" w:sz="4" w:space="0" w:color="auto"/>
            </w:tcBorders>
          </w:tcPr>
          <w:p w14:paraId="6A7E7DFA" w14:textId="77777777" w:rsidR="00CC0298" w:rsidRPr="00A07E3F" w:rsidRDefault="00CC0298">
            <w:pPr>
              <w:ind w:left="567" w:hanging="567"/>
              <w:rPr>
                <w:b/>
                <w:sz w:val="22"/>
                <w:szCs w:val="22"/>
                <w:lang w:val="et-EE"/>
              </w:rPr>
            </w:pPr>
            <w:r w:rsidRPr="00A07E3F">
              <w:rPr>
                <w:b/>
                <w:sz w:val="22"/>
                <w:szCs w:val="22"/>
                <w:lang w:val="et-EE"/>
              </w:rPr>
              <w:t>1.</w:t>
            </w:r>
            <w:r w:rsidRPr="00A07E3F">
              <w:rPr>
                <w:b/>
                <w:sz w:val="22"/>
                <w:szCs w:val="22"/>
                <w:lang w:val="et-EE"/>
              </w:rPr>
              <w:tab/>
              <w:t>RAVIMPREPARAADI NIMETUS</w:t>
            </w:r>
          </w:p>
        </w:tc>
      </w:tr>
    </w:tbl>
    <w:p w14:paraId="389586AB" w14:textId="77777777" w:rsidR="00CC0298" w:rsidRPr="00A07E3F" w:rsidRDefault="00CC0298">
      <w:pPr>
        <w:rPr>
          <w:sz w:val="22"/>
          <w:szCs w:val="22"/>
          <w:lang w:val="et-EE"/>
        </w:rPr>
      </w:pPr>
    </w:p>
    <w:p w14:paraId="5B5C232A"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0,03% </w:t>
      </w:r>
      <w:r w:rsidR="00BD3727">
        <w:rPr>
          <w:sz w:val="22"/>
          <w:szCs w:val="22"/>
          <w:lang w:val="et-EE"/>
        </w:rPr>
        <w:t>s</w:t>
      </w:r>
      <w:r w:rsidRPr="00A07E3F">
        <w:rPr>
          <w:sz w:val="22"/>
          <w:szCs w:val="22"/>
          <w:lang w:val="et-EE"/>
        </w:rPr>
        <w:t>alv</w:t>
      </w:r>
    </w:p>
    <w:p w14:paraId="78BDE250" w14:textId="77777777" w:rsidR="00CC0298" w:rsidRPr="009256C0" w:rsidRDefault="00C11667">
      <w:pPr>
        <w:rPr>
          <w:sz w:val="22"/>
          <w:szCs w:val="22"/>
          <w:lang w:val="et-EE"/>
        </w:rPr>
      </w:pPr>
      <w:proofErr w:type="spellStart"/>
      <w:r>
        <w:rPr>
          <w:i/>
          <w:sz w:val="22"/>
          <w:szCs w:val="22"/>
          <w:lang w:val="lt-LT"/>
        </w:rPr>
        <w:t>t</w:t>
      </w:r>
      <w:r w:rsidR="00C40ED4" w:rsidRPr="00B24AA2">
        <w:rPr>
          <w:i/>
          <w:sz w:val="22"/>
          <w:szCs w:val="22"/>
          <w:lang w:val="lt-LT"/>
        </w:rPr>
        <w:t>acrolimusum</w:t>
      </w:r>
      <w:proofErr w:type="spellEnd"/>
      <w:r w:rsidR="00C40ED4" w:rsidRPr="00B24AA2">
        <w:rPr>
          <w:i/>
          <w:sz w:val="22"/>
          <w:szCs w:val="22"/>
          <w:lang w:val="lt-LT"/>
        </w:rPr>
        <w:t xml:space="preserve"> </w:t>
      </w:r>
      <w:proofErr w:type="spellStart"/>
      <w:r w:rsidR="00C40ED4" w:rsidRPr="00B24AA2">
        <w:rPr>
          <w:i/>
          <w:sz w:val="22"/>
          <w:szCs w:val="22"/>
          <w:lang w:val="lt-LT"/>
        </w:rPr>
        <w:t>monohydricum</w:t>
      </w:r>
      <w:proofErr w:type="spellEnd"/>
      <w:r w:rsidR="00C40ED4" w:rsidRPr="004877AA" w:rsidDel="004877AA">
        <w:rPr>
          <w:sz w:val="22"/>
          <w:szCs w:val="22"/>
          <w:lang w:val="et-EE"/>
        </w:rPr>
        <w:t xml:space="preserve"> </w:t>
      </w:r>
    </w:p>
    <w:p w14:paraId="27A01206" w14:textId="77777777" w:rsidR="00CC0298" w:rsidRPr="00A07E3F" w:rsidRDefault="00CC0298">
      <w:pPr>
        <w:rPr>
          <w:sz w:val="22"/>
          <w:szCs w:val="22"/>
          <w:lang w:val="et-EE"/>
        </w:rPr>
      </w:pPr>
    </w:p>
    <w:p w14:paraId="42E02681"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12EF4BA1" w14:textId="77777777">
        <w:tc>
          <w:tcPr>
            <w:tcW w:w="9287" w:type="dxa"/>
            <w:tcBorders>
              <w:top w:val="single" w:sz="4" w:space="0" w:color="auto"/>
              <w:left w:val="single" w:sz="4" w:space="0" w:color="auto"/>
              <w:bottom w:val="single" w:sz="4" w:space="0" w:color="auto"/>
              <w:right w:val="single" w:sz="4" w:space="0" w:color="auto"/>
            </w:tcBorders>
          </w:tcPr>
          <w:p w14:paraId="2C31F0CA" w14:textId="77777777" w:rsidR="00CC0298" w:rsidRPr="00A07E3F" w:rsidRDefault="00CC0298">
            <w:pPr>
              <w:ind w:left="567" w:hanging="567"/>
              <w:rPr>
                <w:b/>
                <w:sz w:val="22"/>
                <w:szCs w:val="22"/>
                <w:lang w:val="et-EE"/>
              </w:rPr>
            </w:pPr>
            <w:r w:rsidRPr="00A07E3F">
              <w:rPr>
                <w:b/>
                <w:sz w:val="22"/>
                <w:szCs w:val="22"/>
                <w:lang w:val="et-EE"/>
              </w:rPr>
              <w:t>2.</w:t>
            </w:r>
            <w:r w:rsidRPr="00A07E3F">
              <w:rPr>
                <w:b/>
                <w:sz w:val="22"/>
                <w:szCs w:val="22"/>
                <w:lang w:val="et-EE"/>
              </w:rPr>
              <w:tab/>
              <w:t xml:space="preserve">TOIMEAINE SISALDUS </w:t>
            </w:r>
          </w:p>
        </w:tc>
      </w:tr>
    </w:tbl>
    <w:p w14:paraId="01351597" w14:textId="77777777" w:rsidR="00CC0298" w:rsidRPr="00A07E3F" w:rsidRDefault="00CC0298">
      <w:pPr>
        <w:rPr>
          <w:sz w:val="22"/>
          <w:szCs w:val="22"/>
          <w:lang w:val="et-EE"/>
        </w:rPr>
      </w:pPr>
    </w:p>
    <w:p w14:paraId="6C89FAE0" w14:textId="77777777" w:rsidR="00CC0298" w:rsidRPr="00A07E3F" w:rsidRDefault="00CC0298">
      <w:pPr>
        <w:rPr>
          <w:sz w:val="22"/>
          <w:szCs w:val="22"/>
          <w:lang w:val="et-EE"/>
        </w:rPr>
      </w:pPr>
      <w:r w:rsidRPr="00A07E3F">
        <w:rPr>
          <w:sz w:val="22"/>
          <w:szCs w:val="22"/>
          <w:lang w:val="et-EE"/>
        </w:rPr>
        <w:t>1</w:t>
      </w:r>
      <w:r w:rsidR="008465CC">
        <w:rPr>
          <w:sz w:val="22"/>
          <w:szCs w:val="22"/>
          <w:lang w:val="et-EE"/>
        </w:rPr>
        <w:t> </w:t>
      </w:r>
      <w:r w:rsidRPr="00A07E3F">
        <w:rPr>
          <w:sz w:val="22"/>
          <w:szCs w:val="22"/>
          <w:lang w:val="et-EE"/>
        </w:rPr>
        <w:t>g salvi sisaldab: 0,3</w:t>
      </w:r>
      <w:r w:rsidR="00766D97" w:rsidRPr="00A07E3F">
        <w:rPr>
          <w:sz w:val="22"/>
          <w:szCs w:val="22"/>
          <w:lang w:val="et-EE"/>
        </w:rPr>
        <w:t> </w:t>
      </w:r>
      <w:r w:rsidRPr="00A07E3F">
        <w:rPr>
          <w:sz w:val="22"/>
          <w:szCs w:val="22"/>
          <w:lang w:val="et-EE"/>
        </w:rPr>
        <w:t xml:space="preserve">mg </w:t>
      </w:r>
      <w:proofErr w:type="spellStart"/>
      <w:r w:rsidRPr="00A07E3F">
        <w:rPr>
          <w:sz w:val="22"/>
          <w:szCs w:val="22"/>
          <w:lang w:val="et-EE"/>
        </w:rPr>
        <w:t>takroliimust</w:t>
      </w:r>
      <w:proofErr w:type="spellEnd"/>
      <w:r w:rsidRPr="00A07E3F">
        <w:rPr>
          <w:sz w:val="22"/>
          <w:szCs w:val="22"/>
          <w:lang w:val="et-EE"/>
        </w:rPr>
        <w:t xml:space="preserve"> (monohüdraadina)</w:t>
      </w:r>
    </w:p>
    <w:p w14:paraId="046A45FC" w14:textId="77777777" w:rsidR="00CC0298" w:rsidRPr="00A07E3F" w:rsidRDefault="00CC0298">
      <w:pPr>
        <w:rPr>
          <w:sz w:val="22"/>
          <w:szCs w:val="22"/>
          <w:lang w:val="et-EE"/>
        </w:rPr>
      </w:pPr>
    </w:p>
    <w:p w14:paraId="7C0B950F"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4CA4C08F" w14:textId="77777777">
        <w:tc>
          <w:tcPr>
            <w:tcW w:w="9287" w:type="dxa"/>
            <w:tcBorders>
              <w:top w:val="single" w:sz="4" w:space="0" w:color="auto"/>
              <w:left w:val="single" w:sz="4" w:space="0" w:color="auto"/>
              <w:bottom w:val="single" w:sz="4" w:space="0" w:color="auto"/>
              <w:right w:val="single" w:sz="4" w:space="0" w:color="auto"/>
            </w:tcBorders>
          </w:tcPr>
          <w:p w14:paraId="63624959" w14:textId="77777777" w:rsidR="00CC0298" w:rsidRPr="00A07E3F" w:rsidRDefault="00CC0298">
            <w:pPr>
              <w:ind w:left="567" w:hanging="567"/>
              <w:rPr>
                <w:b/>
                <w:sz w:val="22"/>
                <w:szCs w:val="22"/>
                <w:lang w:val="et-EE"/>
              </w:rPr>
            </w:pPr>
            <w:r w:rsidRPr="00A07E3F">
              <w:rPr>
                <w:b/>
                <w:sz w:val="22"/>
                <w:szCs w:val="22"/>
                <w:lang w:val="et-EE"/>
              </w:rPr>
              <w:t>3.</w:t>
            </w:r>
            <w:r w:rsidRPr="00A07E3F">
              <w:rPr>
                <w:b/>
                <w:sz w:val="22"/>
                <w:szCs w:val="22"/>
                <w:lang w:val="et-EE"/>
              </w:rPr>
              <w:tab/>
              <w:t xml:space="preserve">ABIAINED </w:t>
            </w:r>
          </w:p>
        </w:tc>
      </w:tr>
    </w:tbl>
    <w:p w14:paraId="677C16FF" w14:textId="77777777" w:rsidR="00CC0298" w:rsidRPr="00A07E3F" w:rsidRDefault="00CC0298">
      <w:pPr>
        <w:rPr>
          <w:sz w:val="22"/>
          <w:szCs w:val="22"/>
          <w:lang w:val="et-EE"/>
        </w:rPr>
      </w:pPr>
    </w:p>
    <w:p w14:paraId="1E8B27CE" w14:textId="77777777" w:rsidR="00CC0298" w:rsidRPr="00A07E3F" w:rsidRDefault="00CC0298">
      <w:pPr>
        <w:rPr>
          <w:sz w:val="22"/>
          <w:szCs w:val="22"/>
          <w:lang w:val="et-EE"/>
        </w:rPr>
      </w:pPr>
      <w:r w:rsidRPr="00A07E3F">
        <w:rPr>
          <w:sz w:val="22"/>
          <w:szCs w:val="22"/>
          <w:lang w:val="et-EE"/>
        </w:rPr>
        <w:t xml:space="preserve">valge pehme parafiin, vedel parafiin, </w:t>
      </w:r>
      <w:proofErr w:type="spellStart"/>
      <w:r w:rsidRPr="00A07E3F">
        <w:rPr>
          <w:sz w:val="22"/>
          <w:szCs w:val="22"/>
          <w:lang w:val="et-EE"/>
        </w:rPr>
        <w:t>propüleenkarbonaat</w:t>
      </w:r>
      <w:proofErr w:type="spellEnd"/>
      <w:r w:rsidRPr="00A07E3F">
        <w:rPr>
          <w:sz w:val="22"/>
          <w:szCs w:val="22"/>
          <w:lang w:val="et-EE"/>
        </w:rPr>
        <w:t>, valge mesilasvaha, kõva parafiin</w:t>
      </w:r>
      <w:r w:rsidR="00175FCD">
        <w:rPr>
          <w:sz w:val="22"/>
          <w:szCs w:val="22"/>
          <w:lang w:val="et-EE"/>
        </w:rPr>
        <w:t xml:space="preserve">, </w:t>
      </w:r>
      <w:proofErr w:type="spellStart"/>
      <w:r w:rsidR="00816F01" w:rsidRPr="00A8336C">
        <w:rPr>
          <w:sz w:val="22"/>
          <w:szCs w:val="22"/>
          <w:lang w:val="et-EE"/>
        </w:rPr>
        <w:t>butüülhüdroksütolueen</w:t>
      </w:r>
      <w:proofErr w:type="spellEnd"/>
      <w:r w:rsidR="00175FCD">
        <w:rPr>
          <w:sz w:val="22"/>
          <w:szCs w:val="22"/>
          <w:lang w:val="et-EE"/>
        </w:rPr>
        <w:t xml:space="preserve"> (E321), all-</w:t>
      </w:r>
      <w:proofErr w:type="spellStart"/>
      <w:r w:rsidR="00175FCD">
        <w:rPr>
          <w:i/>
          <w:sz w:val="22"/>
          <w:szCs w:val="22"/>
          <w:lang w:val="et-EE"/>
        </w:rPr>
        <w:t>rac</w:t>
      </w:r>
      <w:proofErr w:type="spellEnd"/>
      <w:r w:rsidR="00175FCD">
        <w:rPr>
          <w:sz w:val="22"/>
          <w:szCs w:val="22"/>
          <w:lang w:val="et-EE"/>
        </w:rPr>
        <w:t>-</w:t>
      </w:r>
      <w:r w:rsidR="009C0DF7">
        <w:rPr>
          <w:sz w:val="22"/>
          <w:szCs w:val="22"/>
          <w:lang w:val="et-EE"/>
        </w:rPr>
        <w:t>α</w:t>
      </w:r>
      <w:r w:rsidR="00175FCD">
        <w:rPr>
          <w:sz w:val="22"/>
          <w:szCs w:val="22"/>
          <w:lang w:val="et-EE"/>
        </w:rPr>
        <w:t>-</w:t>
      </w:r>
      <w:proofErr w:type="spellStart"/>
      <w:r w:rsidR="00175FCD">
        <w:rPr>
          <w:sz w:val="22"/>
          <w:szCs w:val="22"/>
          <w:lang w:val="et-EE"/>
        </w:rPr>
        <w:t>tokoferool</w:t>
      </w:r>
      <w:proofErr w:type="spellEnd"/>
      <w:r w:rsidR="00175FCD">
        <w:rPr>
          <w:sz w:val="22"/>
          <w:szCs w:val="22"/>
          <w:lang w:val="et-EE"/>
        </w:rPr>
        <w:t>.</w:t>
      </w:r>
    </w:p>
    <w:p w14:paraId="5B82C447" w14:textId="77777777" w:rsidR="00CC0298" w:rsidRPr="00A07E3F" w:rsidRDefault="00CC0298">
      <w:pPr>
        <w:rPr>
          <w:sz w:val="22"/>
          <w:szCs w:val="22"/>
          <w:lang w:val="et-EE"/>
        </w:rPr>
      </w:pPr>
    </w:p>
    <w:p w14:paraId="42B0CBB5"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3F4A9105" w14:textId="77777777">
        <w:tc>
          <w:tcPr>
            <w:tcW w:w="9287" w:type="dxa"/>
            <w:tcBorders>
              <w:top w:val="single" w:sz="4" w:space="0" w:color="auto"/>
              <w:left w:val="single" w:sz="4" w:space="0" w:color="auto"/>
              <w:bottom w:val="single" w:sz="4" w:space="0" w:color="auto"/>
              <w:right w:val="single" w:sz="4" w:space="0" w:color="auto"/>
            </w:tcBorders>
          </w:tcPr>
          <w:p w14:paraId="1383B885" w14:textId="77777777" w:rsidR="00CC0298" w:rsidRPr="00A07E3F" w:rsidRDefault="00CC0298">
            <w:pPr>
              <w:ind w:left="567" w:hanging="567"/>
              <w:rPr>
                <w:b/>
                <w:sz w:val="22"/>
                <w:szCs w:val="22"/>
                <w:lang w:val="et-EE"/>
              </w:rPr>
            </w:pPr>
            <w:r w:rsidRPr="00A07E3F">
              <w:rPr>
                <w:b/>
                <w:sz w:val="22"/>
                <w:szCs w:val="22"/>
                <w:lang w:val="et-EE"/>
              </w:rPr>
              <w:t>4.</w:t>
            </w:r>
            <w:r w:rsidRPr="00A07E3F">
              <w:rPr>
                <w:b/>
                <w:sz w:val="22"/>
                <w:szCs w:val="22"/>
                <w:lang w:val="et-EE"/>
              </w:rPr>
              <w:tab/>
              <w:t>RAVIMVORM JA PAKENDI SUURUS</w:t>
            </w:r>
          </w:p>
        </w:tc>
      </w:tr>
    </w:tbl>
    <w:p w14:paraId="2AAA4A54" w14:textId="77777777" w:rsidR="00CC0298" w:rsidRPr="00A07E3F" w:rsidRDefault="00CC0298">
      <w:pPr>
        <w:rPr>
          <w:sz w:val="22"/>
          <w:szCs w:val="22"/>
          <w:lang w:val="et-EE"/>
        </w:rPr>
      </w:pPr>
    </w:p>
    <w:p w14:paraId="61F2465D" w14:textId="77777777" w:rsidR="00CC0298" w:rsidRPr="00A07E3F" w:rsidRDefault="00CC0298">
      <w:pPr>
        <w:rPr>
          <w:sz w:val="22"/>
          <w:szCs w:val="22"/>
          <w:lang w:val="et-EE"/>
        </w:rPr>
      </w:pPr>
      <w:r w:rsidRPr="00A07E3F">
        <w:rPr>
          <w:sz w:val="22"/>
          <w:szCs w:val="22"/>
          <w:lang w:val="et-EE"/>
        </w:rPr>
        <w:t>Salv</w:t>
      </w:r>
    </w:p>
    <w:p w14:paraId="2682536D" w14:textId="77777777" w:rsidR="00CC0298" w:rsidRPr="00A07E3F" w:rsidRDefault="00CC0298">
      <w:pPr>
        <w:rPr>
          <w:sz w:val="22"/>
          <w:szCs w:val="22"/>
          <w:lang w:val="et-EE"/>
        </w:rPr>
      </w:pPr>
    </w:p>
    <w:p w14:paraId="70C736D0" w14:textId="77777777" w:rsidR="00CC0298" w:rsidRPr="00815CB9" w:rsidRDefault="00CC0298">
      <w:pPr>
        <w:rPr>
          <w:sz w:val="22"/>
          <w:szCs w:val="22"/>
          <w:lang w:val="et-EE"/>
        </w:rPr>
      </w:pPr>
      <w:r w:rsidRPr="00815CB9">
        <w:rPr>
          <w:sz w:val="22"/>
          <w:szCs w:val="22"/>
          <w:lang w:val="et-EE"/>
        </w:rPr>
        <w:t>30</w:t>
      </w:r>
      <w:r w:rsidR="00766D97" w:rsidRPr="00815CB9">
        <w:rPr>
          <w:sz w:val="22"/>
          <w:szCs w:val="22"/>
          <w:lang w:val="et-EE"/>
        </w:rPr>
        <w:t> </w:t>
      </w:r>
      <w:r w:rsidRPr="00815CB9">
        <w:rPr>
          <w:sz w:val="22"/>
          <w:szCs w:val="22"/>
          <w:lang w:val="et-EE"/>
        </w:rPr>
        <w:t>g</w:t>
      </w:r>
    </w:p>
    <w:p w14:paraId="258ECEF0" w14:textId="77777777" w:rsidR="00CC0298" w:rsidRPr="00795838" w:rsidRDefault="00CC0298">
      <w:pPr>
        <w:rPr>
          <w:sz w:val="22"/>
          <w:szCs w:val="22"/>
          <w:shd w:val="pct15" w:color="auto" w:fill="FFFFFF"/>
          <w:lang w:val="et-EE"/>
        </w:rPr>
      </w:pPr>
      <w:r w:rsidRPr="00795838">
        <w:rPr>
          <w:sz w:val="22"/>
          <w:szCs w:val="22"/>
          <w:shd w:val="pct15" w:color="auto" w:fill="FFFFFF"/>
          <w:lang w:val="et-EE"/>
        </w:rPr>
        <w:t>60</w:t>
      </w:r>
      <w:r w:rsidR="00766D97" w:rsidRPr="00795838">
        <w:rPr>
          <w:sz w:val="22"/>
          <w:szCs w:val="22"/>
          <w:shd w:val="pct15" w:color="auto" w:fill="FFFFFF"/>
          <w:lang w:val="et-EE"/>
        </w:rPr>
        <w:t> </w:t>
      </w:r>
      <w:r w:rsidRPr="00795838">
        <w:rPr>
          <w:sz w:val="22"/>
          <w:szCs w:val="22"/>
          <w:shd w:val="pct15" w:color="auto" w:fill="FFFFFF"/>
          <w:lang w:val="et-EE"/>
        </w:rPr>
        <w:t>g</w:t>
      </w:r>
    </w:p>
    <w:p w14:paraId="72A58CF3" w14:textId="77777777" w:rsidR="00CC0298" w:rsidRPr="00A07E3F" w:rsidRDefault="00CC0298">
      <w:pPr>
        <w:rPr>
          <w:sz w:val="22"/>
          <w:szCs w:val="22"/>
          <w:lang w:val="et-EE"/>
        </w:rPr>
      </w:pPr>
    </w:p>
    <w:p w14:paraId="541D3638"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00F4AFEB" w14:textId="77777777">
        <w:tc>
          <w:tcPr>
            <w:tcW w:w="9287" w:type="dxa"/>
            <w:tcBorders>
              <w:top w:val="single" w:sz="4" w:space="0" w:color="auto"/>
              <w:left w:val="single" w:sz="4" w:space="0" w:color="auto"/>
              <w:bottom w:val="single" w:sz="4" w:space="0" w:color="auto"/>
              <w:right w:val="single" w:sz="4" w:space="0" w:color="auto"/>
            </w:tcBorders>
          </w:tcPr>
          <w:p w14:paraId="7FB5EA91" w14:textId="77777777" w:rsidR="00CC0298" w:rsidRPr="00A07E3F" w:rsidRDefault="00CC0298">
            <w:pPr>
              <w:ind w:left="567" w:hanging="567"/>
              <w:rPr>
                <w:b/>
                <w:sz w:val="22"/>
                <w:szCs w:val="22"/>
                <w:lang w:val="et-EE"/>
              </w:rPr>
            </w:pPr>
            <w:r w:rsidRPr="00A07E3F">
              <w:rPr>
                <w:b/>
                <w:sz w:val="22"/>
                <w:szCs w:val="22"/>
                <w:lang w:val="et-EE"/>
              </w:rPr>
              <w:t>5.</w:t>
            </w:r>
            <w:r w:rsidRPr="00A07E3F">
              <w:rPr>
                <w:b/>
                <w:sz w:val="22"/>
                <w:szCs w:val="22"/>
                <w:lang w:val="et-EE"/>
              </w:rPr>
              <w:tab/>
              <w:t>MANUSTAMISVIIS JA -TEE</w:t>
            </w:r>
          </w:p>
        </w:tc>
      </w:tr>
    </w:tbl>
    <w:p w14:paraId="460D8BEF" w14:textId="77777777" w:rsidR="00CC0298" w:rsidRPr="00A07E3F" w:rsidRDefault="00CC0298">
      <w:pPr>
        <w:rPr>
          <w:sz w:val="22"/>
          <w:szCs w:val="22"/>
          <w:lang w:val="et-EE"/>
        </w:rPr>
      </w:pPr>
    </w:p>
    <w:p w14:paraId="10BE2732" w14:textId="77777777" w:rsidR="00CC0298" w:rsidRPr="00A8336C" w:rsidRDefault="00CC0298">
      <w:pPr>
        <w:rPr>
          <w:sz w:val="22"/>
          <w:szCs w:val="22"/>
          <w:lang w:val="et-EE"/>
        </w:rPr>
      </w:pPr>
      <w:proofErr w:type="spellStart"/>
      <w:r w:rsidRPr="00A8336C">
        <w:rPr>
          <w:sz w:val="22"/>
          <w:szCs w:val="22"/>
          <w:lang w:val="et-EE"/>
        </w:rPr>
        <w:t>Kutaanne</w:t>
      </w:r>
      <w:proofErr w:type="spellEnd"/>
    </w:p>
    <w:p w14:paraId="69F26029" w14:textId="77777777" w:rsidR="00CC0298" w:rsidRPr="00A07E3F" w:rsidRDefault="00CC0298">
      <w:pPr>
        <w:rPr>
          <w:sz w:val="22"/>
          <w:szCs w:val="22"/>
          <w:lang w:val="et-EE"/>
        </w:rPr>
      </w:pPr>
    </w:p>
    <w:p w14:paraId="125FEB2D" w14:textId="77777777" w:rsidR="00CC0298" w:rsidRPr="00A07E3F" w:rsidRDefault="00CC0298">
      <w:pPr>
        <w:rPr>
          <w:sz w:val="22"/>
          <w:szCs w:val="22"/>
          <w:lang w:val="et-EE"/>
        </w:rPr>
      </w:pPr>
      <w:r w:rsidRPr="00A07E3F">
        <w:rPr>
          <w:sz w:val="22"/>
          <w:szCs w:val="22"/>
          <w:lang w:val="et-EE"/>
        </w:rPr>
        <w:t xml:space="preserve">Enne </w:t>
      </w:r>
      <w:r w:rsidR="004D0C12">
        <w:rPr>
          <w:sz w:val="22"/>
          <w:szCs w:val="22"/>
          <w:lang w:val="et-EE"/>
        </w:rPr>
        <w:t xml:space="preserve">ravimi </w:t>
      </w:r>
      <w:r w:rsidRPr="00A07E3F">
        <w:rPr>
          <w:sz w:val="22"/>
          <w:szCs w:val="22"/>
          <w:lang w:val="et-EE"/>
        </w:rPr>
        <w:t>kasutamist lugege pakendi infolehte.</w:t>
      </w:r>
    </w:p>
    <w:p w14:paraId="04CDCE81" w14:textId="77777777" w:rsidR="00CC0298" w:rsidRPr="00A07E3F" w:rsidRDefault="00CC0298">
      <w:pPr>
        <w:rPr>
          <w:sz w:val="22"/>
          <w:szCs w:val="22"/>
          <w:lang w:val="et-EE"/>
        </w:rPr>
      </w:pPr>
    </w:p>
    <w:p w14:paraId="6677E455"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5502716F" w14:textId="77777777">
        <w:tc>
          <w:tcPr>
            <w:tcW w:w="9287" w:type="dxa"/>
            <w:tcBorders>
              <w:top w:val="single" w:sz="4" w:space="0" w:color="auto"/>
              <w:left w:val="single" w:sz="4" w:space="0" w:color="auto"/>
              <w:bottom w:val="single" w:sz="4" w:space="0" w:color="auto"/>
              <w:right w:val="single" w:sz="4" w:space="0" w:color="auto"/>
            </w:tcBorders>
          </w:tcPr>
          <w:p w14:paraId="207F76EF" w14:textId="77777777" w:rsidR="00CC0298" w:rsidRPr="00A07E3F" w:rsidRDefault="00CC0298">
            <w:pPr>
              <w:ind w:left="567" w:hanging="567"/>
              <w:rPr>
                <w:b/>
                <w:sz w:val="22"/>
                <w:szCs w:val="22"/>
                <w:lang w:val="et-EE"/>
              </w:rPr>
            </w:pPr>
            <w:r w:rsidRPr="00A07E3F">
              <w:rPr>
                <w:b/>
                <w:sz w:val="22"/>
                <w:szCs w:val="22"/>
                <w:lang w:val="et-EE"/>
              </w:rPr>
              <w:t>6.</w:t>
            </w:r>
            <w:r w:rsidRPr="00A07E3F">
              <w:rPr>
                <w:b/>
                <w:sz w:val="22"/>
                <w:szCs w:val="22"/>
                <w:lang w:val="et-EE"/>
              </w:rPr>
              <w:tab/>
              <w:t xml:space="preserve">ERIHOIATUS, ET RAVIMIT TULEB HOIDA LASTE EEST </w:t>
            </w:r>
            <w:r w:rsidR="00175FCD">
              <w:rPr>
                <w:b/>
                <w:sz w:val="22"/>
                <w:szCs w:val="22"/>
                <w:lang w:val="et-EE"/>
              </w:rPr>
              <w:t xml:space="preserve">VARJATUD JA </w:t>
            </w:r>
            <w:r w:rsidRPr="00A07E3F">
              <w:rPr>
                <w:b/>
                <w:sz w:val="22"/>
                <w:szCs w:val="22"/>
                <w:lang w:val="et-EE"/>
              </w:rPr>
              <w:t>KÄTTESAAMATUS KOHAS</w:t>
            </w:r>
          </w:p>
        </w:tc>
      </w:tr>
    </w:tbl>
    <w:p w14:paraId="59C69B85" w14:textId="77777777" w:rsidR="00CC0298" w:rsidRPr="00A07E3F" w:rsidRDefault="00CC0298">
      <w:pPr>
        <w:rPr>
          <w:sz w:val="22"/>
          <w:szCs w:val="22"/>
          <w:lang w:val="et-EE"/>
        </w:rPr>
      </w:pPr>
    </w:p>
    <w:p w14:paraId="3349223F" w14:textId="77777777" w:rsidR="00CC0298" w:rsidRPr="00A07E3F" w:rsidRDefault="00CC0298">
      <w:pPr>
        <w:rPr>
          <w:sz w:val="22"/>
          <w:szCs w:val="22"/>
          <w:lang w:val="et-EE"/>
        </w:rPr>
      </w:pPr>
      <w:r w:rsidRPr="00A07E3F">
        <w:rPr>
          <w:sz w:val="22"/>
          <w:szCs w:val="22"/>
          <w:lang w:val="et-EE"/>
        </w:rPr>
        <w:t>Hoida laste eest varjatud ja kättesaamatus kohas.</w:t>
      </w:r>
    </w:p>
    <w:p w14:paraId="17B39811" w14:textId="77777777" w:rsidR="00CC0298" w:rsidRPr="00A07E3F" w:rsidRDefault="00CC0298">
      <w:pPr>
        <w:pStyle w:val="EndnoteText"/>
        <w:rPr>
          <w:szCs w:val="22"/>
          <w:lang w:val="et-EE"/>
        </w:rPr>
      </w:pPr>
    </w:p>
    <w:p w14:paraId="5FDD7B19"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754DD0F6" w14:textId="77777777">
        <w:tc>
          <w:tcPr>
            <w:tcW w:w="9287" w:type="dxa"/>
            <w:tcBorders>
              <w:top w:val="single" w:sz="4" w:space="0" w:color="auto"/>
              <w:left w:val="single" w:sz="4" w:space="0" w:color="auto"/>
              <w:bottom w:val="single" w:sz="4" w:space="0" w:color="auto"/>
              <w:right w:val="single" w:sz="4" w:space="0" w:color="auto"/>
            </w:tcBorders>
          </w:tcPr>
          <w:p w14:paraId="4EC84D64" w14:textId="77777777" w:rsidR="00CC0298" w:rsidRPr="00A07E3F" w:rsidRDefault="00CC0298">
            <w:pPr>
              <w:ind w:left="567" w:hanging="567"/>
              <w:rPr>
                <w:b/>
                <w:sz w:val="22"/>
                <w:szCs w:val="22"/>
                <w:lang w:val="et-EE"/>
              </w:rPr>
            </w:pPr>
            <w:r w:rsidRPr="00A07E3F">
              <w:rPr>
                <w:b/>
                <w:sz w:val="22"/>
                <w:szCs w:val="22"/>
                <w:lang w:val="et-EE"/>
              </w:rPr>
              <w:t>7.</w:t>
            </w:r>
            <w:r w:rsidRPr="00A07E3F">
              <w:rPr>
                <w:b/>
                <w:sz w:val="22"/>
                <w:szCs w:val="22"/>
                <w:lang w:val="et-EE"/>
              </w:rPr>
              <w:tab/>
              <w:t>TEISED ERIHOIATUSED (VAJADUSEL)</w:t>
            </w:r>
          </w:p>
        </w:tc>
      </w:tr>
    </w:tbl>
    <w:p w14:paraId="45567330" w14:textId="77777777" w:rsidR="00CC0298" w:rsidRPr="00A07E3F" w:rsidRDefault="00CC0298">
      <w:pPr>
        <w:pStyle w:val="EndnoteText"/>
        <w:rPr>
          <w:szCs w:val="22"/>
          <w:lang w:val="et-EE"/>
        </w:rPr>
      </w:pPr>
    </w:p>
    <w:p w14:paraId="208DE22A"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31B5C271" w14:textId="77777777">
        <w:tc>
          <w:tcPr>
            <w:tcW w:w="9287" w:type="dxa"/>
            <w:tcBorders>
              <w:top w:val="single" w:sz="4" w:space="0" w:color="auto"/>
              <w:left w:val="single" w:sz="4" w:space="0" w:color="auto"/>
              <w:bottom w:val="single" w:sz="4" w:space="0" w:color="auto"/>
              <w:right w:val="single" w:sz="4" w:space="0" w:color="auto"/>
            </w:tcBorders>
          </w:tcPr>
          <w:p w14:paraId="7E2A240B" w14:textId="77777777" w:rsidR="00CC0298" w:rsidRPr="00A07E3F" w:rsidRDefault="00CC0298">
            <w:pPr>
              <w:ind w:left="567" w:hanging="567"/>
              <w:rPr>
                <w:b/>
                <w:sz w:val="22"/>
                <w:szCs w:val="22"/>
                <w:lang w:val="et-EE"/>
              </w:rPr>
            </w:pPr>
            <w:r w:rsidRPr="00A07E3F">
              <w:rPr>
                <w:b/>
                <w:sz w:val="22"/>
                <w:szCs w:val="22"/>
                <w:lang w:val="et-EE"/>
              </w:rPr>
              <w:t>8.</w:t>
            </w:r>
            <w:r w:rsidRPr="00A07E3F">
              <w:rPr>
                <w:b/>
                <w:sz w:val="22"/>
                <w:szCs w:val="22"/>
                <w:lang w:val="et-EE"/>
              </w:rPr>
              <w:tab/>
              <w:t>KÕLBLIKKUSAEG</w:t>
            </w:r>
          </w:p>
        </w:tc>
      </w:tr>
    </w:tbl>
    <w:p w14:paraId="24F13A0D" w14:textId="77777777" w:rsidR="00CC0298" w:rsidRPr="00A07E3F" w:rsidRDefault="00CC0298">
      <w:pPr>
        <w:rPr>
          <w:sz w:val="22"/>
          <w:szCs w:val="22"/>
          <w:lang w:val="et-EE"/>
        </w:rPr>
      </w:pPr>
    </w:p>
    <w:p w14:paraId="554CC5C2" w14:textId="77777777" w:rsidR="00CC0298" w:rsidRPr="00A07E3F" w:rsidRDefault="00052220">
      <w:pPr>
        <w:rPr>
          <w:sz w:val="22"/>
          <w:szCs w:val="22"/>
          <w:lang w:val="et-EE"/>
        </w:rPr>
      </w:pPr>
      <w:r>
        <w:rPr>
          <w:sz w:val="22"/>
          <w:szCs w:val="22"/>
          <w:lang w:val="et-EE"/>
        </w:rPr>
        <w:t>EXP</w:t>
      </w:r>
    </w:p>
    <w:p w14:paraId="7D4B96CA" w14:textId="77777777" w:rsidR="00CC0298" w:rsidRPr="00A07E3F" w:rsidRDefault="00CC0298">
      <w:pPr>
        <w:rPr>
          <w:sz w:val="22"/>
          <w:szCs w:val="22"/>
          <w:lang w:val="et-EE"/>
        </w:rPr>
      </w:pPr>
    </w:p>
    <w:p w14:paraId="57E4B220"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39B13ADD" w14:textId="77777777">
        <w:tc>
          <w:tcPr>
            <w:tcW w:w="9287" w:type="dxa"/>
            <w:tcBorders>
              <w:top w:val="single" w:sz="4" w:space="0" w:color="auto"/>
              <w:left w:val="single" w:sz="4" w:space="0" w:color="auto"/>
              <w:bottom w:val="single" w:sz="4" w:space="0" w:color="auto"/>
              <w:right w:val="single" w:sz="4" w:space="0" w:color="auto"/>
            </w:tcBorders>
          </w:tcPr>
          <w:p w14:paraId="7B926172" w14:textId="77777777" w:rsidR="00CC0298" w:rsidRPr="00A07E3F" w:rsidRDefault="00CC0298">
            <w:pPr>
              <w:ind w:left="567" w:hanging="567"/>
              <w:rPr>
                <w:sz w:val="22"/>
                <w:szCs w:val="22"/>
                <w:lang w:val="et-EE"/>
              </w:rPr>
            </w:pPr>
            <w:r w:rsidRPr="00A07E3F">
              <w:rPr>
                <w:b/>
                <w:sz w:val="22"/>
                <w:szCs w:val="22"/>
                <w:lang w:val="et-EE"/>
              </w:rPr>
              <w:t>9.</w:t>
            </w:r>
            <w:r w:rsidRPr="00A07E3F">
              <w:rPr>
                <w:b/>
                <w:sz w:val="22"/>
                <w:szCs w:val="22"/>
                <w:lang w:val="et-EE"/>
              </w:rPr>
              <w:tab/>
              <w:t>SÄILITAMISE ERITINGIMUSED</w:t>
            </w:r>
          </w:p>
        </w:tc>
      </w:tr>
    </w:tbl>
    <w:p w14:paraId="5F2C1237" w14:textId="77777777" w:rsidR="00CC0298" w:rsidRPr="00A07E3F" w:rsidRDefault="00CC0298">
      <w:pPr>
        <w:rPr>
          <w:sz w:val="22"/>
          <w:szCs w:val="22"/>
          <w:lang w:val="et-EE"/>
        </w:rPr>
      </w:pPr>
    </w:p>
    <w:p w14:paraId="38C3B155" w14:textId="77777777" w:rsidR="00CC0298" w:rsidRPr="00A07E3F" w:rsidRDefault="00CC0298">
      <w:pPr>
        <w:rPr>
          <w:sz w:val="22"/>
          <w:szCs w:val="22"/>
          <w:lang w:val="et-EE"/>
        </w:rPr>
      </w:pPr>
      <w:r w:rsidRPr="00A07E3F">
        <w:rPr>
          <w:sz w:val="22"/>
          <w:szCs w:val="22"/>
          <w:lang w:val="et-EE"/>
        </w:rPr>
        <w:t>Hoida temperatuuril kuni 25 </w:t>
      </w:r>
      <w:r w:rsidR="00DE2B47" w:rsidRPr="00A07E3F">
        <w:rPr>
          <w:sz w:val="22"/>
          <w:szCs w:val="22"/>
          <w:lang w:val="et-EE"/>
        </w:rPr>
        <w:t>°</w:t>
      </w:r>
      <w:r w:rsidRPr="00A07E3F">
        <w:rPr>
          <w:sz w:val="22"/>
          <w:szCs w:val="22"/>
          <w:lang w:val="et-EE"/>
        </w:rPr>
        <w:t>C.</w:t>
      </w:r>
    </w:p>
    <w:p w14:paraId="4676CC31" w14:textId="77777777" w:rsidR="000E1ABD" w:rsidRPr="00A07E3F" w:rsidRDefault="000E1ABD">
      <w:pPr>
        <w:rPr>
          <w:sz w:val="22"/>
          <w:szCs w:val="22"/>
          <w:lang w:val="et-EE"/>
        </w:rPr>
      </w:pPr>
    </w:p>
    <w:p w14:paraId="5684441F"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5D750E86" w14:textId="77777777">
        <w:tc>
          <w:tcPr>
            <w:tcW w:w="9287" w:type="dxa"/>
            <w:tcBorders>
              <w:top w:val="single" w:sz="4" w:space="0" w:color="auto"/>
              <w:left w:val="single" w:sz="4" w:space="0" w:color="auto"/>
              <w:bottom w:val="single" w:sz="4" w:space="0" w:color="auto"/>
              <w:right w:val="single" w:sz="4" w:space="0" w:color="auto"/>
            </w:tcBorders>
          </w:tcPr>
          <w:p w14:paraId="2B364EAD" w14:textId="77777777" w:rsidR="00CC0298" w:rsidRPr="00A07E3F" w:rsidRDefault="00CC0298" w:rsidP="002A785C">
            <w:pPr>
              <w:ind w:left="567" w:hanging="567"/>
              <w:rPr>
                <w:b/>
                <w:sz w:val="22"/>
                <w:szCs w:val="22"/>
                <w:lang w:val="et-EE"/>
              </w:rPr>
            </w:pPr>
            <w:r w:rsidRPr="00A07E3F">
              <w:rPr>
                <w:b/>
                <w:sz w:val="22"/>
                <w:szCs w:val="22"/>
                <w:lang w:val="et-EE"/>
              </w:rPr>
              <w:lastRenderedPageBreak/>
              <w:t>10.</w:t>
            </w:r>
            <w:r w:rsidRPr="00A07E3F">
              <w:rPr>
                <w:b/>
                <w:sz w:val="22"/>
                <w:szCs w:val="22"/>
                <w:lang w:val="et-EE"/>
              </w:rPr>
              <w:tab/>
              <w:t xml:space="preserve">ERINÕUDED KASUTAMATA JÄÄNUD </w:t>
            </w:r>
            <w:r w:rsidR="002A785C" w:rsidRPr="000A5528">
              <w:rPr>
                <w:b/>
                <w:noProof/>
                <w:sz w:val="22"/>
                <w:szCs w:val="22"/>
                <w:lang w:val="et-EE"/>
              </w:rPr>
              <w:t>RAVIMPREPARAADI</w:t>
            </w:r>
            <w:r w:rsidRPr="00A07E3F">
              <w:rPr>
                <w:b/>
                <w:sz w:val="22"/>
                <w:szCs w:val="22"/>
                <w:lang w:val="et-EE"/>
              </w:rPr>
              <w:t xml:space="preserve"> VÕI </w:t>
            </w:r>
            <w:r w:rsidR="002A785C">
              <w:rPr>
                <w:b/>
                <w:sz w:val="22"/>
                <w:szCs w:val="22"/>
                <w:lang w:val="et-EE"/>
              </w:rPr>
              <w:t xml:space="preserve">SELLEST TEKKINUD </w:t>
            </w:r>
            <w:r w:rsidRPr="00A07E3F">
              <w:rPr>
                <w:b/>
                <w:sz w:val="22"/>
                <w:szCs w:val="22"/>
                <w:lang w:val="et-EE"/>
              </w:rPr>
              <w:t xml:space="preserve">JÄÄTMEMATERJALI HÄVITAMISEKS, VASTAVALT </w:t>
            </w:r>
            <w:r w:rsidR="002A785C">
              <w:rPr>
                <w:b/>
                <w:sz w:val="22"/>
                <w:szCs w:val="22"/>
                <w:lang w:val="et-EE"/>
              </w:rPr>
              <w:t>VAJADUSELE</w:t>
            </w:r>
          </w:p>
        </w:tc>
      </w:tr>
    </w:tbl>
    <w:p w14:paraId="6EBB160D" w14:textId="77777777" w:rsidR="00CC0298" w:rsidRPr="00A07E3F" w:rsidRDefault="00CC0298">
      <w:pPr>
        <w:rPr>
          <w:sz w:val="22"/>
          <w:szCs w:val="22"/>
          <w:lang w:val="et-EE"/>
        </w:rPr>
      </w:pPr>
    </w:p>
    <w:p w14:paraId="1A49D5BB"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14BC89A6" w14:textId="77777777">
        <w:tc>
          <w:tcPr>
            <w:tcW w:w="9287" w:type="dxa"/>
            <w:tcBorders>
              <w:top w:val="single" w:sz="4" w:space="0" w:color="auto"/>
              <w:left w:val="single" w:sz="4" w:space="0" w:color="auto"/>
              <w:bottom w:val="single" w:sz="4" w:space="0" w:color="auto"/>
              <w:right w:val="single" w:sz="4" w:space="0" w:color="auto"/>
            </w:tcBorders>
          </w:tcPr>
          <w:p w14:paraId="1D9914B8" w14:textId="77777777" w:rsidR="00CC0298" w:rsidRPr="00A07E3F" w:rsidRDefault="00CC0298">
            <w:pPr>
              <w:ind w:left="567" w:hanging="567"/>
              <w:rPr>
                <w:b/>
                <w:sz w:val="22"/>
                <w:szCs w:val="22"/>
                <w:lang w:val="et-EE"/>
              </w:rPr>
            </w:pPr>
            <w:r w:rsidRPr="00A07E3F">
              <w:rPr>
                <w:b/>
                <w:sz w:val="22"/>
                <w:szCs w:val="22"/>
                <w:lang w:val="et-EE"/>
              </w:rPr>
              <w:t>11.</w:t>
            </w:r>
            <w:r w:rsidRPr="00A07E3F">
              <w:rPr>
                <w:b/>
                <w:sz w:val="22"/>
                <w:szCs w:val="22"/>
                <w:lang w:val="et-EE"/>
              </w:rPr>
              <w:tab/>
              <w:t>MÜÜGILOA HOIDJA NIMI JA AADRESS</w:t>
            </w:r>
          </w:p>
        </w:tc>
      </w:tr>
    </w:tbl>
    <w:p w14:paraId="1FF95EA1" w14:textId="77777777" w:rsidR="00CC0298" w:rsidRPr="00A07E3F" w:rsidRDefault="00CC0298">
      <w:pPr>
        <w:rPr>
          <w:sz w:val="22"/>
          <w:szCs w:val="22"/>
          <w:lang w:val="et-EE"/>
        </w:rPr>
      </w:pPr>
    </w:p>
    <w:p w14:paraId="3CAFF83E" w14:textId="77777777" w:rsidR="00671C23" w:rsidRPr="00A25F8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A25F83">
        <w:rPr>
          <w:sz w:val="22"/>
          <w:szCs w:val="22"/>
          <w:lang w:val="pt-PT"/>
        </w:rPr>
        <w:t>LEO Pharma A/S</w:t>
      </w:r>
    </w:p>
    <w:p w14:paraId="45D32D60" w14:textId="77777777" w:rsidR="00671C23" w:rsidRPr="00A25F8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A25F83">
        <w:rPr>
          <w:sz w:val="22"/>
          <w:szCs w:val="22"/>
          <w:lang w:val="pt-PT"/>
        </w:rPr>
        <w:t>Industriparken</w:t>
      </w:r>
      <w:proofErr w:type="spellEnd"/>
      <w:r w:rsidRPr="00A25F83">
        <w:rPr>
          <w:sz w:val="22"/>
          <w:szCs w:val="22"/>
          <w:lang w:val="pt-PT"/>
        </w:rPr>
        <w:t xml:space="preserve"> 55</w:t>
      </w:r>
    </w:p>
    <w:p w14:paraId="5180A752" w14:textId="77777777" w:rsidR="00671C23" w:rsidRPr="007409B6"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US"/>
        </w:rPr>
      </w:pPr>
      <w:r w:rsidRPr="007409B6">
        <w:rPr>
          <w:sz w:val="22"/>
          <w:szCs w:val="22"/>
          <w:lang w:val="en-US"/>
        </w:rPr>
        <w:t>2750 Ballerup</w:t>
      </w:r>
    </w:p>
    <w:p w14:paraId="4F9FE0C3" w14:textId="77777777" w:rsidR="00671C2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US"/>
        </w:rPr>
      </w:pPr>
      <w:r w:rsidRPr="007409B6">
        <w:rPr>
          <w:sz w:val="22"/>
          <w:szCs w:val="22"/>
          <w:lang w:val="en-US"/>
        </w:rPr>
        <w:t>Taani</w:t>
      </w:r>
    </w:p>
    <w:p w14:paraId="437E68DD" w14:textId="77777777" w:rsidR="00CC0298" w:rsidRPr="00A07E3F" w:rsidRDefault="00CC0298">
      <w:pPr>
        <w:rPr>
          <w:sz w:val="22"/>
          <w:szCs w:val="22"/>
          <w:lang w:val="et-EE"/>
        </w:rPr>
      </w:pPr>
    </w:p>
    <w:p w14:paraId="6389BFD3"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6E9A5E6F" w14:textId="77777777">
        <w:tc>
          <w:tcPr>
            <w:tcW w:w="9287" w:type="dxa"/>
            <w:tcBorders>
              <w:top w:val="single" w:sz="4" w:space="0" w:color="auto"/>
              <w:left w:val="single" w:sz="4" w:space="0" w:color="auto"/>
              <w:bottom w:val="single" w:sz="4" w:space="0" w:color="auto"/>
              <w:right w:val="single" w:sz="4" w:space="0" w:color="auto"/>
            </w:tcBorders>
          </w:tcPr>
          <w:p w14:paraId="3690DDD1" w14:textId="77777777" w:rsidR="00CC0298" w:rsidRPr="00A07E3F" w:rsidRDefault="00CC0298">
            <w:pPr>
              <w:ind w:left="567" w:hanging="567"/>
              <w:rPr>
                <w:b/>
                <w:sz w:val="22"/>
                <w:szCs w:val="22"/>
                <w:lang w:val="et-EE"/>
              </w:rPr>
            </w:pPr>
            <w:r w:rsidRPr="00A07E3F">
              <w:rPr>
                <w:b/>
                <w:sz w:val="22"/>
                <w:szCs w:val="22"/>
                <w:lang w:val="et-EE"/>
              </w:rPr>
              <w:t>12.</w:t>
            </w:r>
            <w:r w:rsidRPr="00A07E3F">
              <w:rPr>
                <w:b/>
                <w:sz w:val="22"/>
                <w:szCs w:val="22"/>
                <w:lang w:val="et-EE"/>
              </w:rPr>
              <w:tab/>
              <w:t>MÜÜGILOA NUMBRID</w:t>
            </w:r>
          </w:p>
        </w:tc>
      </w:tr>
    </w:tbl>
    <w:p w14:paraId="3325BB6A" w14:textId="77777777" w:rsidR="00CC0298" w:rsidRPr="00A07E3F" w:rsidRDefault="00CC0298">
      <w:pPr>
        <w:rPr>
          <w:sz w:val="22"/>
          <w:szCs w:val="22"/>
          <w:lang w:val="et-EE"/>
        </w:rPr>
      </w:pPr>
    </w:p>
    <w:p w14:paraId="4993AB59" w14:textId="77777777" w:rsidR="00CC0298" w:rsidRPr="00795838" w:rsidRDefault="00CC0298">
      <w:pPr>
        <w:rPr>
          <w:sz w:val="22"/>
          <w:szCs w:val="22"/>
          <w:shd w:val="pct15" w:color="auto" w:fill="FFFFFF"/>
          <w:lang w:val="et-EE"/>
        </w:rPr>
      </w:pPr>
      <w:r w:rsidRPr="00815CB9">
        <w:rPr>
          <w:sz w:val="22"/>
          <w:szCs w:val="22"/>
          <w:lang w:val="et-EE"/>
        </w:rPr>
        <w:t>EU/1/02/201/001</w:t>
      </w:r>
      <w:r w:rsidRPr="00795838">
        <w:rPr>
          <w:sz w:val="22"/>
          <w:szCs w:val="22"/>
          <w:shd w:val="pct15" w:color="auto" w:fill="FFFFFF"/>
          <w:lang w:val="et-EE"/>
        </w:rPr>
        <w:t xml:space="preserve"> 30</w:t>
      </w:r>
      <w:r w:rsidR="00766D97" w:rsidRPr="00795838">
        <w:rPr>
          <w:sz w:val="22"/>
          <w:szCs w:val="22"/>
          <w:shd w:val="pct15" w:color="auto" w:fill="FFFFFF"/>
          <w:lang w:val="et-EE"/>
        </w:rPr>
        <w:t> </w:t>
      </w:r>
      <w:r w:rsidRPr="00795838">
        <w:rPr>
          <w:sz w:val="22"/>
          <w:szCs w:val="22"/>
          <w:shd w:val="pct15" w:color="auto" w:fill="FFFFFF"/>
          <w:lang w:val="et-EE"/>
        </w:rPr>
        <w:t>g</w:t>
      </w:r>
    </w:p>
    <w:p w14:paraId="41214701" w14:textId="77777777" w:rsidR="00CC0298" w:rsidRPr="00795838" w:rsidRDefault="00CC0298">
      <w:pPr>
        <w:rPr>
          <w:sz w:val="22"/>
          <w:szCs w:val="22"/>
          <w:shd w:val="pct15" w:color="auto" w:fill="FFFFFF"/>
          <w:lang w:val="et-EE"/>
        </w:rPr>
      </w:pPr>
      <w:r w:rsidRPr="00795838">
        <w:rPr>
          <w:sz w:val="22"/>
          <w:szCs w:val="22"/>
          <w:shd w:val="pct15" w:color="auto" w:fill="FFFFFF"/>
          <w:lang w:val="et-EE"/>
        </w:rPr>
        <w:t>EU/1/02/201/002 60</w:t>
      </w:r>
      <w:r w:rsidR="00766D97" w:rsidRPr="00795838">
        <w:rPr>
          <w:sz w:val="22"/>
          <w:szCs w:val="22"/>
          <w:shd w:val="pct15" w:color="auto" w:fill="FFFFFF"/>
          <w:lang w:val="et-EE"/>
        </w:rPr>
        <w:t> </w:t>
      </w:r>
      <w:r w:rsidRPr="00795838">
        <w:rPr>
          <w:sz w:val="22"/>
          <w:szCs w:val="22"/>
          <w:shd w:val="pct15" w:color="auto" w:fill="FFFFFF"/>
          <w:lang w:val="et-EE"/>
        </w:rPr>
        <w:t>g</w:t>
      </w:r>
    </w:p>
    <w:p w14:paraId="34ADCAC1" w14:textId="77777777" w:rsidR="00CC0298" w:rsidRPr="00A07E3F" w:rsidRDefault="00CC0298">
      <w:pPr>
        <w:rPr>
          <w:sz w:val="22"/>
          <w:szCs w:val="22"/>
          <w:lang w:val="et-EE"/>
        </w:rPr>
      </w:pPr>
    </w:p>
    <w:p w14:paraId="0A481C58"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7C64F265" w14:textId="77777777">
        <w:tc>
          <w:tcPr>
            <w:tcW w:w="9287" w:type="dxa"/>
            <w:tcBorders>
              <w:top w:val="single" w:sz="4" w:space="0" w:color="auto"/>
              <w:left w:val="single" w:sz="4" w:space="0" w:color="auto"/>
              <w:bottom w:val="single" w:sz="4" w:space="0" w:color="auto"/>
              <w:right w:val="single" w:sz="4" w:space="0" w:color="auto"/>
            </w:tcBorders>
          </w:tcPr>
          <w:p w14:paraId="0B74015D" w14:textId="77777777" w:rsidR="00CC0298" w:rsidRPr="00A07E3F" w:rsidRDefault="00CC0298">
            <w:pPr>
              <w:ind w:left="567" w:hanging="567"/>
              <w:rPr>
                <w:b/>
                <w:sz w:val="22"/>
                <w:szCs w:val="22"/>
                <w:lang w:val="et-EE"/>
              </w:rPr>
            </w:pPr>
            <w:r w:rsidRPr="00A07E3F">
              <w:rPr>
                <w:b/>
                <w:sz w:val="22"/>
                <w:szCs w:val="22"/>
                <w:lang w:val="et-EE"/>
              </w:rPr>
              <w:t>13.</w:t>
            </w:r>
            <w:r w:rsidRPr="00A07E3F">
              <w:rPr>
                <w:b/>
                <w:sz w:val="22"/>
                <w:szCs w:val="22"/>
                <w:lang w:val="et-EE"/>
              </w:rPr>
              <w:tab/>
              <w:t>PARTII NUMBER</w:t>
            </w:r>
          </w:p>
        </w:tc>
      </w:tr>
    </w:tbl>
    <w:p w14:paraId="47B413F0" w14:textId="77777777" w:rsidR="00CC0298" w:rsidRPr="00A07E3F" w:rsidRDefault="00CC0298">
      <w:pPr>
        <w:rPr>
          <w:sz w:val="22"/>
          <w:szCs w:val="22"/>
          <w:lang w:val="et-EE"/>
        </w:rPr>
      </w:pPr>
    </w:p>
    <w:p w14:paraId="626DB2C8" w14:textId="77777777" w:rsidR="00CC0298" w:rsidRPr="00A07E3F" w:rsidRDefault="00052220">
      <w:pPr>
        <w:rPr>
          <w:sz w:val="22"/>
          <w:szCs w:val="22"/>
          <w:lang w:val="et-EE"/>
        </w:rPr>
      </w:pPr>
      <w:r>
        <w:rPr>
          <w:sz w:val="22"/>
          <w:szCs w:val="22"/>
          <w:lang w:val="et-EE"/>
        </w:rPr>
        <w:t>Lot</w:t>
      </w:r>
    </w:p>
    <w:p w14:paraId="25707F45" w14:textId="77777777" w:rsidR="00CC0298" w:rsidRPr="00A07E3F" w:rsidRDefault="00CC0298">
      <w:pPr>
        <w:rPr>
          <w:sz w:val="22"/>
          <w:szCs w:val="22"/>
          <w:lang w:val="et-EE"/>
        </w:rPr>
      </w:pPr>
    </w:p>
    <w:p w14:paraId="67CF4105"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7D577994" w14:textId="77777777">
        <w:tc>
          <w:tcPr>
            <w:tcW w:w="9287" w:type="dxa"/>
            <w:tcBorders>
              <w:top w:val="single" w:sz="4" w:space="0" w:color="auto"/>
              <w:left w:val="single" w:sz="4" w:space="0" w:color="auto"/>
              <w:bottom w:val="single" w:sz="4" w:space="0" w:color="auto"/>
              <w:right w:val="single" w:sz="4" w:space="0" w:color="auto"/>
            </w:tcBorders>
          </w:tcPr>
          <w:p w14:paraId="14FE5D8C" w14:textId="77777777" w:rsidR="00CC0298" w:rsidRPr="00A07E3F" w:rsidRDefault="00CC0298">
            <w:pPr>
              <w:ind w:left="567" w:hanging="567"/>
              <w:rPr>
                <w:b/>
                <w:sz w:val="22"/>
                <w:szCs w:val="22"/>
                <w:lang w:val="et-EE"/>
              </w:rPr>
            </w:pPr>
            <w:r w:rsidRPr="00A07E3F">
              <w:rPr>
                <w:b/>
                <w:sz w:val="22"/>
                <w:szCs w:val="22"/>
                <w:lang w:val="et-EE"/>
              </w:rPr>
              <w:t>14.</w:t>
            </w:r>
            <w:r w:rsidRPr="00A07E3F">
              <w:rPr>
                <w:b/>
                <w:sz w:val="22"/>
                <w:szCs w:val="22"/>
                <w:lang w:val="et-EE"/>
              </w:rPr>
              <w:tab/>
              <w:t>RAVIMI VÄLJASTAMISTINGIMUSED</w:t>
            </w:r>
          </w:p>
        </w:tc>
      </w:tr>
    </w:tbl>
    <w:p w14:paraId="1FE02C09" w14:textId="77777777" w:rsidR="00CC0298" w:rsidRPr="00A07E3F" w:rsidRDefault="00CC0298">
      <w:pPr>
        <w:rPr>
          <w:sz w:val="22"/>
          <w:szCs w:val="22"/>
          <w:lang w:val="et-EE"/>
        </w:rPr>
      </w:pPr>
    </w:p>
    <w:p w14:paraId="7606261D"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12599322" w14:textId="77777777">
        <w:tc>
          <w:tcPr>
            <w:tcW w:w="9287" w:type="dxa"/>
            <w:tcBorders>
              <w:top w:val="single" w:sz="4" w:space="0" w:color="auto"/>
              <w:left w:val="single" w:sz="4" w:space="0" w:color="auto"/>
              <w:bottom w:val="single" w:sz="4" w:space="0" w:color="auto"/>
              <w:right w:val="single" w:sz="4" w:space="0" w:color="auto"/>
            </w:tcBorders>
          </w:tcPr>
          <w:p w14:paraId="64F1265C" w14:textId="77777777" w:rsidR="00CC0298" w:rsidRPr="00A07E3F" w:rsidRDefault="00CC0298">
            <w:pPr>
              <w:ind w:left="567" w:hanging="567"/>
              <w:rPr>
                <w:b/>
                <w:sz w:val="22"/>
                <w:szCs w:val="22"/>
                <w:lang w:val="et-EE"/>
              </w:rPr>
            </w:pPr>
            <w:r w:rsidRPr="00A07E3F">
              <w:rPr>
                <w:b/>
                <w:sz w:val="22"/>
                <w:szCs w:val="22"/>
                <w:lang w:val="et-EE"/>
              </w:rPr>
              <w:t>15.</w:t>
            </w:r>
            <w:r w:rsidRPr="00A07E3F">
              <w:rPr>
                <w:b/>
                <w:sz w:val="22"/>
                <w:szCs w:val="22"/>
                <w:lang w:val="et-EE"/>
              </w:rPr>
              <w:tab/>
              <w:t>KASUTUSJUHEND</w:t>
            </w:r>
          </w:p>
        </w:tc>
      </w:tr>
    </w:tbl>
    <w:p w14:paraId="116E2E8F" w14:textId="77777777" w:rsidR="00CC0298" w:rsidRPr="000A5528" w:rsidRDefault="00CC0298">
      <w:pPr>
        <w:rPr>
          <w:sz w:val="22"/>
          <w:szCs w:val="22"/>
          <w:lang w:val="et-EE"/>
        </w:rPr>
      </w:pPr>
    </w:p>
    <w:p w14:paraId="4AFCE80F" w14:textId="77777777" w:rsidR="00CC0298" w:rsidRPr="000A5528" w:rsidRDefault="00CC0298">
      <w:pPr>
        <w:rPr>
          <w:sz w:val="22"/>
          <w:szCs w:val="22"/>
          <w:lang w:val="et-EE"/>
        </w:rPr>
      </w:pPr>
    </w:p>
    <w:p w14:paraId="635F658F" w14:textId="77777777" w:rsidR="00CC0298" w:rsidRPr="00A07E3F" w:rsidRDefault="00CC0298">
      <w:pPr>
        <w:rPr>
          <w:sz w:val="22"/>
          <w:szCs w:val="22"/>
          <w:lang w:val="et-EE"/>
        </w:rPr>
      </w:pPr>
      <w:r w:rsidRPr="00A07E3F">
        <w:rPr>
          <w:b/>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59677625" w14:textId="77777777" w:rsidTr="000A5528">
        <w:trPr>
          <w:trHeight w:val="744"/>
        </w:trPr>
        <w:tc>
          <w:tcPr>
            <w:tcW w:w="9287" w:type="dxa"/>
            <w:tcBorders>
              <w:top w:val="single" w:sz="4" w:space="0" w:color="auto"/>
              <w:left w:val="single" w:sz="4" w:space="0" w:color="auto"/>
              <w:bottom w:val="single" w:sz="4" w:space="0" w:color="auto"/>
              <w:right w:val="single" w:sz="4" w:space="0" w:color="auto"/>
            </w:tcBorders>
          </w:tcPr>
          <w:p w14:paraId="5DC7FE2E" w14:textId="77777777" w:rsidR="00CC0298" w:rsidRPr="00A07E3F" w:rsidRDefault="00CC0298">
            <w:pPr>
              <w:rPr>
                <w:b/>
                <w:sz w:val="22"/>
                <w:szCs w:val="22"/>
                <w:lang w:val="et-EE"/>
              </w:rPr>
            </w:pPr>
            <w:r w:rsidRPr="00A07E3F">
              <w:rPr>
                <w:b/>
                <w:noProof/>
                <w:sz w:val="22"/>
                <w:szCs w:val="22"/>
                <w:lang w:val="et-EE"/>
              </w:rPr>
              <w:lastRenderedPageBreak/>
              <w:t>VÄLISPAKENDIL PEAVAD OLEMA JÄRGMISED ANDMED</w:t>
            </w:r>
            <w:r w:rsidRPr="00A07E3F">
              <w:rPr>
                <w:b/>
                <w:sz w:val="22"/>
                <w:szCs w:val="22"/>
                <w:lang w:val="et-EE"/>
              </w:rPr>
              <w:t xml:space="preserve"> </w:t>
            </w:r>
          </w:p>
          <w:p w14:paraId="5C6F25BE" w14:textId="77777777" w:rsidR="00CC0298" w:rsidRPr="00A07E3F" w:rsidRDefault="00CC0298">
            <w:pPr>
              <w:rPr>
                <w:b/>
                <w:sz w:val="22"/>
                <w:szCs w:val="22"/>
                <w:lang w:val="et-EE"/>
              </w:rPr>
            </w:pPr>
          </w:p>
          <w:p w14:paraId="2F07CD9B" w14:textId="77777777" w:rsidR="00CC0298" w:rsidRPr="00A07E3F" w:rsidRDefault="00CC0298">
            <w:pPr>
              <w:rPr>
                <w:b/>
                <w:sz w:val="22"/>
                <w:szCs w:val="22"/>
                <w:lang w:val="et-EE"/>
              </w:rPr>
            </w:pPr>
            <w:r w:rsidRPr="00A07E3F">
              <w:rPr>
                <w:b/>
                <w:caps/>
                <w:sz w:val="22"/>
                <w:szCs w:val="22"/>
                <w:lang w:val="et-EE"/>
              </w:rPr>
              <w:t>Protopic 0,1% salv (10 </w:t>
            </w:r>
            <w:r w:rsidRPr="00A07E3F">
              <w:rPr>
                <w:b/>
                <w:sz w:val="22"/>
                <w:szCs w:val="22"/>
                <w:lang w:val="et-EE"/>
              </w:rPr>
              <w:t>g, 30</w:t>
            </w:r>
            <w:r w:rsidRPr="00A07E3F">
              <w:rPr>
                <w:sz w:val="22"/>
                <w:szCs w:val="22"/>
                <w:lang w:val="et-EE"/>
              </w:rPr>
              <w:t> </w:t>
            </w:r>
            <w:r w:rsidRPr="00A07E3F">
              <w:rPr>
                <w:b/>
                <w:sz w:val="22"/>
                <w:szCs w:val="22"/>
                <w:lang w:val="et-EE"/>
              </w:rPr>
              <w:t>g, 60</w:t>
            </w:r>
            <w:r w:rsidRPr="00A07E3F">
              <w:rPr>
                <w:sz w:val="22"/>
                <w:szCs w:val="22"/>
                <w:lang w:val="et-EE"/>
              </w:rPr>
              <w:t> </w:t>
            </w:r>
            <w:r w:rsidRPr="00A07E3F">
              <w:rPr>
                <w:b/>
                <w:sz w:val="22"/>
                <w:szCs w:val="22"/>
                <w:lang w:val="et-EE"/>
              </w:rPr>
              <w:t>g</w:t>
            </w:r>
            <w:r w:rsidRPr="00A07E3F">
              <w:rPr>
                <w:b/>
                <w:caps/>
                <w:sz w:val="22"/>
                <w:szCs w:val="22"/>
                <w:lang w:val="et-EE"/>
              </w:rPr>
              <w:t xml:space="preserve"> PAPPKARP</w:t>
            </w:r>
            <w:r w:rsidRPr="00A07E3F">
              <w:rPr>
                <w:b/>
                <w:sz w:val="22"/>
                <w:szCs w:val="22"/>
                <w:lang w:val="et-EE"/>
              </w:rPr>
              <w:t>)</w:t>
            </w:r>
          </w:p>
        </w:tc>
      </w:tr>
    </w:tbl>
    <w:p w14:paraId="712C442D" w14:textId="77777777" w:rsidR="00CC0298" w:rsidRPr="00A07E3F" w:rsidRDefault="00CC0298">
      <w:pPr>
        <w:rPr>
          <w:sz w:val="22"/>
          <w:szCs w:val="22"/>
          <w:lang w:val="et-EE"/>
        </w:rPr>
      </w:pPr>
    </w:p>
    <w:p w14:paraId="4A407147"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1C8C4E2F" w14:textId="77777777">
        <w:tc>
          <w:tcPr>
            <w:tcW w:w="9287" w:type="dxa"/>
            <w:tcBorders>
              <w:top w:val="single" w:sz="4" w:space="0" w:color="auto"/>
              <w:left w:val="single" w:sz="4" w:space="0" w:color="auto"/>
              <w:bottom w:val="single" w:sz="4" w:space="0" w:color="auto"/>
              <w:right w:val="single" w:sz="4" w:space="0" w:color="auto"/>
            </w:tcBorders>
          </w:tcPr>
          <w:p w14:paraId="25467F3F" w14:textId="77777777" w:rsidR="00CC0298" w:rsidRPr="00A07E3F" w:rsidRDefault="00CC0298">
            <w:pPr>
              <w:ind w:left="567" w:hanging="567"/>
              <w:rPr>
                <w:b/>
                <w:sz w:val="22"/>
                <w:szCs w:val="22"/>
                <w:lang w:val="et-EE"/>
              </w:rPr>
            </w:pPr>
            <w:r w:rsidRPr="00A07E3F">
              <w:rPr>
                <w:b/>
                <w:sz w:val="22"/>
                <w:szCs w:val="22"/>
                <w:lang w:val="et-EE"/>
              </w:rPr>
              <w:t>1.</w:t>
            </w:r>
            <w:r w:rsidRPr="00A07E3F">
              <w:rPr>
                <w:b/>
                <w:sz w:val="22"/>
                <w:szCs w:val="22"/>
                <w:lang w:val="et-EE"/>
              </w:rPr>
              <w:tab/>
              <w:t>RAVIMPREPARAADI NIMETUS</w:t>
            </w:r>
          </w:p>
        </w:tc>
      </w:tr>
    </w:tbl>
    <w:p w14:paraId="4DA020B0" w14:textId="77777777" w:rsidR="00CC0298" w:rsidRPr="00A07E3F" w:rsidRDefault="00CC0298">
      <w:pPr>
        <w:rPr>
          <w:sz w:val="22"/>
          <w:szCs w:val="22"/>
          <w:lang w:val="et-EE"/>
        </w:rPr>
      </w:pPr>
    </w:p>
    <w:p w14:paraId="1312E1F2"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0,1% </w:t>
      </w:r>
      <w:r w:rsidR="00BD3727">
        <w:rPr>
          <w:sz w:val="22"/>
          <w:szCs w:val="22"/>
          <w:lang w:val="et-EE"/>
        </w:rPr>
        <w:t>s</w:t>
      </w:r>
      <w:r w:rsidRPr="00A07E3F">
        <w:rPr>
          <w:sz w:val="22"/>
          <w:szCs w:val="22"/>
          <w:lang w:val="et-EE"/>
        </w:rPr>
        <w:t>alv</w:t>
      </w:r>
    </w:p>
    <w:p w14:paraId="5672CADE" w14:textId="77777777" w:rsidR="00CC0298" w:rsidRPr="009256C0" w:rsidRDefault="00C11667">
      <w:pPr>
        <w:rPr>
          <w:sz w:val="22"/>
          <w:szCs w:val="22"/>
          <w:lang w:val="et-EE"/>
        </w:rPr>
      </w:pPr>
      <w:proofErr w:type="spellStart"/>
      <w:r>
        <w:rPr>
          <w:i/>
          <w:sz w:val="22"/>
          <w:szCs w:val="22"/>
          <w:lang w:val="lt-LT"/>
        </w:rPr>
        <w:t>t</w:t>
      </w:r>
      <w:r w:rsidR="00C40ED4" w:rsidRPr="00B24AA2">
        <w:rPr>
          <w:i/>
          <w:sz w:val="22"/>
          <w:szCs w:val="22"/>
          <w:lang w:val="lt-LT"/>
        </w:rPr>
        <w:t>acrolimusum</w:t>
      </w:r>
      <w:proofErr w:type="spellEnd"/>
      <w:r w:rsidR="00C40ED4" w:rsidRPr="00B24AA2">
        <w:rPr>
          <w:i/>
          <w:sz w:val="22"/>
          <w:szCs w:val="22"/>
          <w:lang w:val="lt-LT"/>
        </w:rPr>
        <w:t xml:space="preserve"> </w:t>
      </w:r>
      <w:proofErr w:type="spellStart"/>
      <w:r w:rsidR="00C40ED4" w:rsidRPr="00B24AA2">
        <w:rPr>
          <w:i/>
          <w:sz w:val="22"/>
          <w:szCs w:val="22"/>
          <w:lang w:val="lt-LT"/>
        </w:rPr>
        <w:t>monohydricum</w:t>
      </w:r>
      <w:proofErr w:type="spellEnd"/>
    </w:p>
    <w:p w14:paraId="0CDD8B35" w14:textId="77777777" w:rsidR="00CC0298" w:rsidRPr="00A07E3F" w:rsidRDefault="00CC0298">
      <w:pPr>
        <w:rPr>
          <w:sz w:val="22"/>
          <w:szCs w:val="22"/>
          <w:lang w:val="et-EE"/>
        </w:rPr>
      </w:pPr>
    </w:p>
    <w:p w14:paraId="2A321A97"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3D8A330A" w14:textId="77777777">
        <w:tc>
          <w:tcPr>
            <w:tcW w:w="9287" w:type="dxa"/>
            <w:tcBorders>
              <w:top w:val="single" w:sz="4" w:space="0" w:color="auto"/>
              <w:left w:val="single" w:sz="4" w:space="0" w:color="auto"/>
              <w:bottom w:val="single" w:sz="4" w:space="0" w:color="auto"/>
              <w:right w:val="single" w:sz="4" w:space="0" w:color="auto"/>
            </w:tcBorders>
          </w:tcPr>
          <w:p w14:paraId="5F32DE62" w14:textId="77777777" w:rsidR="00CC0298" w:rsidRPr="00A07E3F" w:rsidRDefault="00CC0298">
            <w:pPr>
              <w:ind w:left="567" w:hanging="567"/>
              <w:rPr>
                <w:b/>
                <w:sz w:val="22"/>
                <w:szCs w:val="22"/>
                <w:lang w:val="et-EE"/>
              </w:rPr>
            </w:pPr>
            <w:r w:rsidRPr="00A07E3F">
              <w:rPr>
                <w:b/>
                <w:sz w:val="22"/>
                <w:szCs w:val="22"/>
                <w:lang w:val="et-EE"/>
              </w:rPr>
              <w:t>2.</w:t>
            </w:r>
            <w:r w:rsidRPr="00A07E3F">
              <w:rPr>
                <w:b/>
                <w:sz w:val="22"/>
                <w:szCs w:val="22"/>
                <w:lang w:val="et-EE"/>
              </w:rPr>
              <w:tab/>
              <w:t xml:space="preserve">TOIMEAINE SISALDUS </w:t>
            </w:r>
          </w:p>
        </w:tc>
      </w:tr>
    </w:tbl>
    <w:p w14:paraId="79D4CD83" w14:textId="77777777" w:rsidR="00CC0298" w:rsidRPr="00A07E3F" w:rsidRDefault="00CC0298">
      <w:pPr>
        <w:rPr>
          <w:sz w:val="22"/>
          <w:szCs w:val="22"/>
          <w:lang w:val="et-EE"/>
        </w:rPr>
      </w:pPr>
    </w:p>
    <w:p w14:paraId="73DD1458" w14:textId="77777777" w:rsidR="00CC0298" w:rsidRPr="00A07E3F" w:rsidRDefault="00CC0298">
      <w:pPr>
        <w:rPr>
          <w:sz w:val="22"/>
          <w:szCs w:val="22"/>
          <w:lang w:val="et-EE"/>
        </w:rPr>
      </w:pPr>
      <w:r w:rsidRPr="00A07E3F">
        <w:rPr>
          <w:sz w:val="22"/>
          <w:szCs w:val="22"/>
          <w:lang w:val="et-EE"/>
        </w:rPr>
        <w:t>1</w:t>
      </w:r>
      <w:r w:rsidR="008465CC">
        <w:rPr>
          <w:sz w:val="22"/>
          <w:szCs w:val="22"/>
          <w:lang w:val="et-EE"/>
        </w:rPr>
        <w:t> </w:t>
      </w:r>
      <w:r w:rsidRPr="00A07E3F">
        <w:rPr>
          <w:sz w:val="22"/>
          <w:szCs w:val="22"/>
          <w:lang w:val="et-EE"/>
        </w:rPr>
        <w:t>g salvi sisaldab: 1,0</w:t>
      </w:r>
      <w:r w:rsidR="00766D97" w:rsidRPr="00A07E3F">
        <w:rPr>
          <w:sz w:val="22"/>
          <w:szCs w:val="22"/>
          <w:lang w:val="et-EE"/>
        </w:rPr>
        <w:t> </w:t>
      </w:r>
      <w:r w:rsidRPr="00A07E3F">
        <w:rPr>
          <w:sz w:val="22"/>
          <w:szCs w:val="22"/>
          <w:lang w:val="et-EE"/>
        </w:rPr>
        <w:t xml:space="preserve">mg </w:t>
      </w:r>
      <w:proofErr w:type="spellStart"/>
      <w:r w:rsidRPr="00A07E3F">
        <w:rPr>
          <w:sz w:val="22"/>
          <w:szCs w:val="22"/>
          <w:lang w:val="et-EE"/>
        </w:rPr>
        <w:t>takroliimust</w:t>
      </w:r>
      <w:proofErr w:type="spellEnd"/>
      <w:r w:rsidRPr="00A07E3F">
        <w:rPr>
          <w:sz w:val="22"/>
          <w:szCs w:val="22"/>
          <w:lang w:val="et-EE"/>
        </w:rPr>
        <w:t xml:space="preserve"> (monohüdraadina)</w:t>
      </w:r>
    </w:p>
    <w:p w14:paraId="03627A9E" w14:textId="77777777" w:rsidR="00CC0298" w:rsidRPr="00A07E3F" w:rsidRDefault="00CC0298">
      <w:pPr>
        <w:rPr>
          <w:sz w:val="22"/>
          <w:szCs w:val="22"/>
          <w:lang w:val="et-EE"/>
        </w:rPr>
      </w:pPr>
    </w:p>
    <w:p w14:paraId="7406C29B"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2C093BCA" w14:textId="77777777">
        <w:tc>
          <w:tcPr>
            <w:tcW w:w="9287" w:type="dxa"/>
            <w:tcBorders>
              <w:top w:val="single" w:sz="4" w:space="0" w:color="auto"/>
              <w:left w:val="single" w:sz="4" w:space="0" w:color="auto"/>
              <w:bottom w:val="single" w:sz="4" w:space="0" w:color="auto"/>
              <w:right w:val="single" w:sz="4" w:space="0" w:color="auto"/>
            </w:tcBorders>
          </w:tcPr>
          <w:p w14:paraId="4264B1E3" w14:textId="77777777" w:rsidR="00CC0298" w:rsidRPr="00A07E3F" w:rsidRDefault="00CC0298">
            <w:pPr>
              <w:ind w:left="567" w:hanging="567"/>
              <w:rPr>
                <w:b/>
                <w:sz w:val="22"/>
                <w:szCs w:val="22"/>
                <w:lang w:val="et-EE"/>
              </w:rPr>
            </w:pPr>
            <w:r w:rsidRPr="00A07E3F">
              <w:rPr>
                <w:b/>
                <w:sz w:val="22"/>
                <w:szCs w:val="22"/>
                <w:lang w:val="et-EE"/>
              </w:rPr>
              <w:t>3.</w:t>
            </w:r>
            <w:r w:rsidRPr="00A07E3F">
              <w:rPr>
                <w:b/>
                <w:sz w:val="22"/>
                <w:szCs w:val="22"/>
                <w:lang w:val="et-EE"/>
              </w:rPr>
              <w:tab/>
              <w:t xml:space="preserve">ABIAINED </w:t>
            </w:r>
          </w:p>
        </w:tc>
      </w:tr>
    </w:tbl>
    <w:p w14:paraId="7947848E" w14:textId="77777777" w:rsidR="00CC0298" w:rsidRPr="00A07E3F" w:rsidRDefault="00CC0298">
      <w:pPr>
        <w:rPr>
          <w:sz w:val="22"/>
          <w:szCs w:val="22"/>
          <w:lang w:val="et-EE"/>
        </w:rPr>
      </w:pPr>
    </w:p>
    <w:p w14:paraId="47B52310" w14:textId="77777777" w:rsidR="00CC0298" w:rsidRPr="00A07E3F" w:rsidRDefault="00CC0298">
      <w:pPr>
        <w:rPr>
          <w:sz w:val="22"/>
          <w:szCs w:val="22"/>
          <w:lang w:val="et-EE"/>
        </w:rPr>
      </w:pPr>
      <w:r w:rsidRPr="00A07E3F">
        <w:rPr>
          <w:sz w:val="22"/>
          <w:szCs w:val="22"/>
          <w:lang w:val="et-EE"/>
        </w:rPr>
        <w:t xml:space="preserve">valge pehme parafiin, vedel parafiin, </w:t>
      </w:r>
      <w:proofErr w:type="spellStart"/>
      <w:r w:rsidRPr="00A07E3F">
        <w:rPr>
          <w:sz w:val="22"/>
          <w:szCs w:val="22"/>
          <w:lang w:val="et-EE"/>
        </w:rPr>
        <w:t>propüleenkarbonaat</w:t>
      </w:r>
      <w:proofErr w:type="spellEnd"/>
      <w:r w:rsidRPr="00A07E3F">
        <w:rPr>
          <w:sz w:val="22"/>
          <w:szCs w:val="22"/>
          <w:lang w:val="et-EE"/>
        </w:rPr>
        <w:t>, valge mesilasvaha, kõva parafii</w:t>
      </w:r>
      <w:r w:rsidR="00175FCD">
        <w:rPr>
          <w:sz w:val="22"/>
          <w:szCs w:val="22"/>
          <w:lang w:val="et-EE"/>
        </w:rPr>
        <w:t xml:space="preserve">n, </w:t>
      </w:r>
      <w:proofErr w:type="spellStart"/>
      <w:r w:rsidR="00816F01" w:rsidRPr="000A5528">
        <w:rPr>
          <w:sz w:val="22"/>
          <w:szCs w:val="22"/>
          <w:lang w:val="et-EE"/>
        </w:rPr>
        <w:t>butüülhüdroksütolueen</w:t>
      </w:r>
      <w:proofErr w:type="spellEnd"/>
      <w:r w:rsidR="00175FCD">
        <w:rPr>
          <w:sz w:val="22"/>
          <w:szCs w:val="22"/>
          <w:lang w:val="et-EE"/>
        </w:rPr>
        <w:t xml:space="preserve"> (E321), all-</w:t>
      </w:r>
      <w:proofErr w:type="spellStart"/>
      <w:r w:rsidR="00175FCD">
        <w:rPr>
          <w:i/>
          <w:sz w:val="22"/>
          <w:szCs w:val="22"/>
          <w:lang w:val="et-EE"/>
        </w:rPr>
        <w:t>rac</w:t>
      </w:r>
      <w:proofErr w:type="spellEnd"/>
      <w:r w:rsidR="00175FCD">
        <w:rPr>
          <w:sz w:val="22"/>
          <w:szCs w:val="22"/>
          <w:lang w:val="et-EE"/>
        </w:rPr>
        <w:t>-</w:t>
      </w:r>
      <w:r w:rsidR="009C0DF7">
        <w:rPr>
          <w:sz w:val="22"/>
          <w:szCs w:val="22"/>
          <w:lang w:val="et-EE"/>
        </w:rPr>
        <w:t>α</w:t>
      </w:r>
      <w:r w:rsidR="00175FCD">
        <w:rPr>
          <w:sz w:val="22"/>
          <w:szCs w:val="22"/>
          <w:lang w:val="et-EE"/>
        </w:rPr>
        <w:t>-</w:t>
      </w:r>
      <w:proofErr w:type="spellStart"/>
      <w:r w:rsidR="00175FCD">
        <w:rPr>
          <w:sz w:val="22"/>
          <w:szCs w:val="22"/>
          <w:lang w:val="et-EE"/>
        </w:rPr>
        <w:t>tokoferool</w:t>
      </w:r>
      <w:proofErr w:type="spellEnd"/>
      <w:r w:rsidR="00175FCD">
        <w:rPr>
          <w:sz w:val="22"/>
          <w:szCs w:val="22"/>
          <w:lang w:val="et-EE"/>
        </w:rPr>
        <w:t>.</w:t>
      </w:r>
    </w:p>
    <w:p w14:paraId="0B0EF0D0" w14:textId="77777777" w:rsidR="00CC0298" w:rsidRPr="00A07E3F" w:rsidRDefault="00CC0298">
      <w:pPr>
        <w:rPr>
          <w:sz w:val="22"/>
          <w:szCs w:val="22"/>
          <w:lang w:val="et-EE"/>
        </w:rPr>
      </w:pPr>
    </w:p>
    <w:p w14:paraId="5739006D"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5C8F150B" w14:textId="77777777">
        <w:tc>
          <w:tcPr>
            <w:tcW w:w="9287" w:type="dxa"/>
            <w:tcBorders>
              <w:top w:val="single" w:sz="4" w:space="0" w:color="auto"/>
              <w:left w:val="single" w:sz="4" w:space="0" w:color="auto"/>
              <w:bottom w:val="single" w:sz="4" w:space="0" w:color="auto"/>
              <w:right w:val="single" w:sz="4" w:space="0" w:color="auto"/>
            </w:tcBorders>
          </w:tcPr>
          <w:p w14:paraId="40D23D86" w14:textId="77777777" w:rsidR="00CC0298" w:rsidRPr="00A07E3F" w:rsidRDefault="00CC0298">
            <w:pPr>
              <w:ind w:left="567" w:hanging="567"/>
              <w:rPr>
                <w:b/>
                <w:sz w:val="22"/>
                <w:szCs w:val="22"/>
                <w:lang w:val="et-EE"/>
              </w:rPr>
            </w:pPr>
            <w:r w:rsidRPr="00A07E3F">
              <w:rPr>
                <w:b/>
                <w:sz w:val="22"/>
                <w:szCs w:val="22"/>
                <w:lang w:val="et-EE"/>
              </w:rPr>
              <w:t>4.</w:t>
            </w:r>
            <w:r w:rsidRPr="00A07E3F">
              <w:rPr>
                <w:b/>
                <w:sz w:val="22"/>
                <w:szCs w:val="22"/>
                <w:lang w:val="et-EE"/>
              </w:rPr>
              <w:tab/>
              <w:t>RAVIMVORM JA PAKENDI SUURUS</w:t>
            </w:r>
          </w:p>
        </w:tc>
      </w:tr>
    </w:tbl>
    <w:p w14:paraId="78273F41" w14:textId="77777777" w:rsidR="00CC0298" w:rsidRPr="00A07E3F" w:rsidRDefault="00CC0298">
      <w:pPr>
        <w:rPr>
          <w:sz w:val="22"/>
          <w:szCs w:val="22"/>
          <w:lang w:val="et-EE"/>
        </w:rPr>
      </w:pPr>
    </w:p>
    <w:p w14:paraId="14B28EE9" w14:textId="77777777" w:rsidR="00CC0298" w:rsidRPr="00A07E3F" w:rsidRDefault="00CC0298">
      <w:pPr>
        <w:rPr>
          <w:sz w:val="22"/>
          <w:szCs w:val="22"/>
          <w:lang w:val="et-EE"/>
        </w:rPr>
      </w:pPr>
      <w:r w:rsidRPr="00A07E3F">
        <w:rPr>
          <w:sz w:val="22"/>
          <w:szCs w:val="22"/>
          <w:lang w:val="et-EE"/>
        </w:rPr>
        <w:t>Salv</w:t>
      </w:r>
    </w:p>
    <w:p w14:paraId="21214282" w14:textId="77777777" w:rsidR="00CC0298" w:rsidRPr="00A07E3F" w:rsidRDefault="00CC0298">
      <w:pPr>
        <w:rPr>
          <w:sz w:val="22"/>
          <w:szCs w:val="22"/>
          <w:lang w:val="et-EE"/>
        </w:rPr>
      </w:pPr>
    </w:p>
    <w:p w14:paraId="1401421B" w14:textId="77777777" w:rsidR="00CC0298" w:rsidRPr="00815CB9" w:rsidRDefault="00CC0298">
      <w:pPr>
        <w:rPr>
          <w:sz w:val="22"/>
          <w:szCs w:val="22"/>
          <w:lang w:val="et-EE"/>
        </w:rPr>
      </w:pPr>
      <w:r w:rsidRPr="00815CB9">
        <w:rPr>
          <w:sz w:val="22"/>
          <w:szCs w:val="22"/>
          <w:lang w:val="et-EE"/>
        </w:rPr>
        <w:t>10</w:t>
      </w:r>
      <w:r w:rsidR="00766D97" w:rsidRPr="00815CB9">
        <w:rPr>
          <w:sz w:val="22"/>
          <w:szCs w:val="22"/>
          <w:lang w:val="et-EE"/>
        </w:rPr>
        <w:t> </w:t>
      </w:r>
      <w:r w:rsidRPr="00815CB9">
        <w:rPr>
          <w:sz w:val="22"/>
          <w:szCs w:val="22"/>
          <w:lang w:val="et-EE"/>
        </w:rPr>
        <w:t>g</w:t>
      </w:r>
    </w:p>
    <w:p w14:paraId="0F51C739" w14:textId="77777777" w:rsidR="00CC0298" w:rsidRPr="00795838" w:rsidRDefault="00CC0298">
      <w:pPr>
        <w:rPr>
          <w:sz w:val="22"/>
          <w:szCs w:val="22"/>
          <w:shd w:val="pct15" w:color="auto" w:fill="FFFFFF"/>
          <w:lang w:val="et-EE"/>
        </w:rPr>
      </w:pPr>
      <w:r w:rsidRPr="00795838">
        <w:rPr>
          <w:sz w:val="22"/>
          <w:szCs w:val="22"/>
          <w:shd w:val="pct15" w:color="auto" w:fill="FFFFFF"/>
          <w:lang w:val="et-EE"/>
        </w:rPr>
        <w:t>30</w:t>
      </w:r>
      <w:r w:rsidR="00766D97" w:rsidRPr="00795838">
        <w:rPr>
          <w:sz w:val="22"/>
          <w:szCs w:val="22"/>
          <w:shd w:val="pct15" w:color="auto" w:fill="FFFFFF"/>
          <w:lang w:val="et-EE"/>
        </w:rPr>
        <w:t> </w:t>
      </w:r>
      <w:r w:rsidRPr="00795838">
        <w:rPr>
          <w:sz w:val="22"/>
          <w:szCs w:val="22"/>
          <w:shd w:val="pct15" w:color="auto" w:fill="FFFFFF"/>
          <w:lang w:val="et-EE"/>
        </w:rPr>
        <w:t>g</w:t>
      </w:r>
    </w:p>
    <w:p w14:paraId="4F549F23" w14:textId="77777777" w:rsidR="00CC0298" w:rsidRPr="00795838" w:rsidRDefault="00CC0298">
      <w:pPr>
        <w:rPr>
          <w:sz w:val="22"/>
          <w:szCs w:val="22"/>
          <w:shd w:val="pct15" w:color="auto" w:fill="FFFFFF"/>
          <w:lang w:val="et-EE"/>
        </w:rPr>
      </w:pPr>
      <w:r w:rsidRPr="00795838">
        <w:rPr>
          <w:sz w:val="22"/>
          <w:szCs w:val="22"/>
          <w:shd w:val="pct15" w:color="auto" w:fill="FFFFFF"/>
          <w:lang w:val="et-EE"/>
        </w:rPr>
        <w:t>60</w:t>
      </w:r>
      <w:r w:rsidR="00766D97" w:rsidRPr="00795838">
        <w:rPr>
          <w:sz w:val="22"/>
          <w:szCs w:val="22"/>
          <w:shd w:val="pct15" w:color="auto" w:fill="FFFFFF"/>
          <w:lang w:val="et-EE"/>
        </w:rPr>
        <w:t> </w:t>
      </w:r>
      <w:r w:rsidRPr="00795838">
        <w:rPr>
          <w:sz w:val="22"/>
          <w:szCs w:val="22"/>
          <w:shd w:val="pct15" w:color="auto" w:fill="FFFFFF"/>
          <w:lang w:val="et-EE"/>
        </w:rPr>
        <w:t>g</w:t>
      </w:r>
    </w:p>
    <w:p w14:paraId="7C69DBDA" w14:textId="77777777" w:rsidR="00CC0298" w:rsidRPr="00A07E3F" w:rsidRDefault="00CC0298">
      <w:pPr>
        <w:rPr>
          <w:sz w:val="22"/>
          <w:szCs w:val="22"/>
          <w:lang w:val="et-EE"/>
        </w:rPr>
      </w:pPr>
    </w:p>
    <w:p w14:paraId="042427BF"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230675EE" w14:textId="77777777">
        <w:tc>
          <w:tcPr>
            <w:tcW w:w="9287" w:type="dxa"/>
            <w:tcBorders>
              <w:top w:val="single" w:sz="4" w:space="0" w:color="auto"/>
              <w:left w:val="single" w:sz="4" w:space="0" w:color="auto"/>
              <w:bottom w:val="single" w:sz="4" w:space="0" w:color="auto"/>
              <w:right w:val="single" w:sz="4" w:space="0" w:color="auto"/>
            </w:tcBorders>
          </w:tcPr>
          <w:p w14:paraId="7A156D13" w14:textId="77777777" w:rsidR="00CC0298" w:rsidRPr="00A07E3F" w:rsidRDefault="00CC0298">
            <w:pPr>
              <w:ind w:left="567" w:hanging="567"/>
              <w:rPr>
                <w:b/>
                <w:sz w:val="22"/>
                <w:szCs w:val="22"/>
                <w:lang w:val="et-EE"/>
              </w:rPr>
            </w:pPr>
            <w:r w:rsidRPr="00A07E3F">
              <w:rPr>
                <w:b/>
                <w:sz w:val="22"/>
                <w:szCs w:val="22"/>
                <w:lang w:val="et-EE"/>
              </w:rPr>
              <w:t>5.</w:t>
            </w:r>
            <w:r w:rsidRPr="00A07E3F">
              <w:rPr>
                <w:b/>
                <w:sz w:val="22"/>
                <w:szCs w:val="22"/>
                <w:lang w:val="et-EE"/>
              </w:rPr>
              <w:tab/>
              <w:t>MANUSTAMISVIIS JA -TEE</w:t>
            </w:r>
          </w:p>
        </w:tc>
      </w:tr>
    </w:tbl>
    <w:p w14:paraId="49E6E109" w14:textId="77777777" w:rsidR="00CC0298" w:rsidRPr="00A07E3F" w:rsidRDefault="00CC0298">
      <w:pPr>
        <w:rPr>
          <w:sz w:val="22"/>
          <w:szCs w:val="22"/>
          <w:lang w:val="et-EE"/>
        </w:rPr>
      </w:pPr>
    </w:p>
    <w:p w14:paraId="3953EB3D" w14:textId="77777777" w:rsidR="00CC0298" w:rsidRPr="000A5528" w:rsidRDefault="00CC0298">
      <w:pPr>
        <w:rPr>
          <w:sz w:val="22"/>
          <w:szCs w:val="22"/>
          <w:lang w:val="et-EE"/>
        </w:rPr>
      </w:pPr>
      <w:proofErr w:type="spellStart"/>
      <w:r w:rsidRPr="000A5528">
        <w:rPr>
          <w:sz w:val="22"/>
          <w:szCs w:val="22"/>
          <w:lang w:val="et-EE"/>
        </w:rPr>
        <w:t>Kutaanne</w:t>
      </w:r>
      <w:proofErr w:type="spellEnd"/>
    </w:p>
    <w:p w14:paraId="63745C40" w14:textId="77777777" w:rsidR="00CC0298" w:rsidRPr="00A07E3F" w:rsidRDefault="00CC0298">
      <w:pPr>
        <w:rPr>
          <w:sz w:val="22"/>
          <w:szCs w:val="22"/>
          <w:lang w:val="et-EE"/>
        </w:rPr>
      </w:pPr>
    </w:p>
    <w:p w14:paraId="0203DBF8" w14:textId="77777777" w:rsidR="00CC0298" w:rsidRPr="00A07E3F" w:rsidRDefault="00CC0298">
      <w:pPr>
        <w:rPr>
          <w:sz w:val="22"/>
          <w:szCs w:val="22"/>
          <w:lang w:val="et-EE"/>
        </w:rPr>
      </w:pPr>
      <w:r w:rsidRPr="00A07E3F">
        <w:rPr>
          <w:sz w:val="22"/>
          <w:szCs w:val="22"/>
          <w:lang w:val="et-EE"/>
        </w:rPr>
        <w:t>Enne kasutamist lugege pakendi infolehte.</w:t>
      </w:r>
    </w:p>
    <w:p w14:paraId="691A6EF7" w14:textId="77777777" w:rsidR="00CC0298" w:rsidRPr="00A07E3F" w:rsidRDefault="00CC0298">
      <w:pPr>
        <w:rPr>
          <w:sz w:val="22"/>
          <w:szCs w:val="22"/>
          <w:lang w:val="et-EE"/>
        </w:rPr>
      </w:pPr>
    </w:p>
    <w:p w14:paraId="361FEA93"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49D5E93D" w14:textId="77777777">
        <w:tc>
          <w:tcPr>
            <w:tcW w:w="9287" w:type="dxa"/>
            <w:tcBorders>
              <w:top w:val="single" w:sz="4" w:space="0" w:color="auto"/>
              <w:left w:val="single" w:sz="4" w:space="0" w:color="auto"/>
              <w:bottom w:val="single" w:sz="4" w:space="0" w:color="auto"/>
              <w:right w:val="single" w:sz="4" w:space="0" w:color="auto"/>
            </w:tcBorders>
          </w:tcPr>
          <w:p w14:paraId="0176E904" w14:textId="77777777" w:rsidR="00CC0298" w:rsidRPr="00A07E3F" w:rsidRDefault="00CC0298">
            <w:pPr>
              <w:ind w:left="567" w:hanging="567"/>
              <w:rPr>
                <w:b/>
                <w:sz w:val="22"/>
                <w:szCs w:val="22"/>
                <w:lang w:val="et-EE"/>
              </w:rPr>
            </w:pPr>
            <w:r w:rsidRPr="00A07E3F">
              <w:rPr>
                <w:b/>
                <w:sz w:val="22"/>
                <w:szCs w:val="22"/>
                <w:lang w:val="et-EE"/>
              </w:rPr>
              <w:t>6.</w:t>
            </w:r>
            <w:r w:rsidRPr="00A07E3F">
              <w:rPr>
                <w:b/>
                <w:sz w:val="22"/>
                <w:szCs w:val="22"/>
                <w:lang w:val="et-EE"/>
              </w:rPr>
              <w:tab/>
              <w:t xml:space="preserve">ERIHOIATUS, ET RAVIMIT TULEB HOIDA LASTE EEST </w:t>
            </w:r>
            <w:r w:rsidR="00175FCD">
              <w:rPr>
                <w:b/>
                <w:sz w:val="22"/>
                <w:szCs w:val="22"/>
                <w:lang w:val="et-EE"/>
              </w:rPr>
              <w:t xml:space="preserve">VARJATUD JA </w:t>
            </w:r>
            <w:r w:rsidRPr="00A07E3F">
              <w:rPr>
                <w:b/>
                <w:sz w:val="22"/>
                <w:szCs w:val="22"/>
                <w:lang w:val="et-EE"/>
              </w:rPr>
              <w:t>KÄTTESAAMATUS KOHAS</w:t>
            </w:r>
          </w:p>
        </w:tc>
      </w:tr>
    </w:tbl>
    <w:p w14:paraId="2E619823" w14:textId="77777777" w:rsidR="00CC0298" w:rsidRPr="00A07E3F" w:rsidRDefault="00CC0298">
      <w:pPr>
        <w:rPr>
          <w:sz w:val="22"/>
          <w:szCs w:val="22"/>
          <w:lang w:val="et-EE"/>
        </w:rPr>
      </w:pPr>
    </w:p>
    <w:p w14:paraId="711646E3" w14:textId="77777777" w:rsidR="00CC0298" w:rsidRPr="00A07E3F" w:rsidRDefault="00CC0298">
      <w:pPr>
        <w:rPr>
          <w:sz w:val="22"/>
          <w:szCs w:val="22"/>
          <w:lang w:val="et-EE"/>
        </w:rPr>
      </w:pPr>
      <w:r w:rsidRPr="00A07E3F">
        <w:rPr>
          <w:sz w:val="22"/>
          <w:szCs w:val="22"/>
          <w:lang w:val="et-EE"/>
        </w:rPr>
        <w:t>Hoida laste eest varjatud ja kättesaamatus kohas.</w:t>
      </w:r>
    </w:p>
    <w:p w14:paraId="7EAA59F0" w14:textId="77777777" w:rsidR="00CC0298" w:rsidRPr="00A07E3F" w:rsidRDefault="00CC0298">
      <w:pPr>
        <w:pStyle w:val="EndnoteText"/>
        <w:rPr>
          <w:szCs w:val="22"/>
          <w:lang w:val="et-EE"/>
        </w:rPr>
      </w:pPr>
    </w:p>
    <w:p w14:paraId="6849468B"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2DF1F7CA" w14:textId="77777777">
        <w:tc>
          <w:tcPr>
            <w:tcW w:w="9287" w:type="dxa"/>
            <w:tcBorders>
              <w:top w:val="single" w:sz="4" w:space="0" w:color="auto"/>
              <w:left w:val="single" w:sz="4" w:space="0" w:color="auto"/>
              <w:bottom w:val="single" w:sz="4" w:space="0" w:color="auto"/>
              <w:right w:val="single" w:sz="4" w:space="0" w:color="auto"/>
            </w:tcBorders>
          </w:tcPr>
          <w:p w14:paraId="5E243429" w14:textId="77777777" w:rsidR="00CC0298" w:rsidRPr="00A07E3F" w:rsidRDefault="00CC0298">
            <w:pPr>
              <w:ind w:left="567" w:hanging="567"/>
              <w:rPr>
                <w:b/>
                <w:sz w:val="22"/>
                <w:szCs w:val="22"/>
                <w:lang w:val="et-EE"/>
              </w:rPr>
            </w:pPr>
            <w:r w:rsidRPr="00A07E3F">
              <w:rPr>
                <w:b/>
                <w:sz w:val="22"/>
                <w:szCs w:val="22"/>
                <w:lang w:val="et-EE"/>
              </w:rPr>
              <w:t>7.</w:t>
            </w:r>
            <w:r w:rsidRPr="00A07E3F">
              <w:rPr>
                <w:b/>
                <w:sz w:val="22"/>
                <w:szCs w:val="22"/>
                <w:lang w:val="et-EE"/>
              </w:rPr>
              <w:tab/>
              <w:t>TEISED ERIHOIATUSED (VAJADUSEL)</w:t>
            </w:r>
          </w:p>
        </w:tc>
      </w:tr>
    </w:tbl>
    <w:p w14:paraId="36BBD3A1" w14:textId="77777777" w:rsidR="00CC0298" w:rsidRPr="00A07E3F" w:rsidRDefault="00CC0298">
      <w:pPr>
        <w:pStyle w:val="EndnoteText"/>
        <w:rPr>
          <w:szCs w:val="22"/>
          <w:lang w:val="et-EE"/>
        </w:rPr>
      </w:pPr>
    </w:p>
    <w:p w14:paraId="5EB299C2"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111474E0" w14:textId="77777777">
        <w:tc>
          <w:tcPr>
            <w:tcW w:w="9287" w:type="dxa"/>
            <w:tcBorders>
              <w:top w:val="single" w:sz="4" w:space="0" w:color="auto"/>
              <w:left w:val="single" w:sz="4" w:space="0" w:color="auto"/>
              <w:bottom w:val="single" w:sz="4" w:space="0" w:color="auto"/>
              <w:right w:val="single" w:sz="4" w:space="0" w:color="auto"/>
            </w:tcBorders>
          </w:tcPr>
          <w:p w14:paraId="04C19241" w14:textId="77777777" w:rsidR="00CC0298" w:rsidRPr="00A07E3F" w:rsidRDefault="00CC0298">
            <w:pPr>
              <w:ind w:left="567" w:hanging="567"/>
              <w:rPr>
                <w:b/>
                <w:sz w:val="22"/>
                <w:szCs w:val="22"/>
                <w:lang w:val="et-EE"/>
              </w:rPr>
            </w:pPr>
            <w:r w:rsidRPr="00A07E3F">
              <w:rPr>
                <w:b/>
                <w:sz w:val="22"/>
                <w:szCs w:val="22"/>
                <w:lang w:val="et-EE"/>
              </w:rPr>
              <w:t>8.</w:t>
            </w:r>
            <w:r w:rsidRPr="00A07E3F">
              <w:rPr>
                <w:b/>
                <w:sz w:val="22"/>
                <w:szCs w:val="22"/>
                <w:lang w:val="et-EE"/>
              </w:rPr>
              <w:tab/>
              <w:t>KÕLBLIKKUSAEG</w:t>
            </w:r>
          </w:p>
        </w:tc>
      </w:tr>
    </w:tbl>
    <w:p w14:paraId="58D45DC3" w14:textId="77777777" w:rsidR="00CC0298" w:rsidRPr="00A07E3F" w:rsidRDefault="00CC0298">
      <w:pPr>
        <w:rPr>
          <w:sz w:val="22"/>
          <w:szCs w:val="22"/>
          <w:lang w:val="et-EE"/>
        </w:rPr>
      </w:pPr>
    </w:p>
    <w:p w14:paraId="661DD801" w14:textId="77777777" w:rsidR="00CC0298" w:rsidRPr="00A07E3F" w:rsidRDefault="00052220">
      <w:pPr>
        <w:rPr>
          <w:sz w:val="22"/>
          <w:szCs w:val="22"/>
          <w:lang w:val="et-EE"/>
        </w:rPr>
      </w:pPr>
      <w:r>
        <w:rPr>
          <w:sz w:val="22"/>
          <w:szCs w:val="22"/>
          <w:lang w:val="et-EE"/>
        </w:rPr>
        <w:t>EXP</w:t>
      </w:r>
    </w:p>
    <w:p w14:paraId="21F49A39" w14:textId="77777777" w:rsidR="00CC0298" w:rsidRPr="00A07E3F" w:rsidRDefault="00CC0298">
      <w:pPr>
        <w:rPr>
          <w:sz w:val="22"/>
          <w:szCs w:val="22"/>
          <w:lang w:val="et-EE"/>
        </w:rPr>
      </w:pPr>
    </w:p>
    <w:p w14:paraId="3FCD39D9"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5A0E70AC" w14:textId="77777777">
        <w:tc>
          <w:tcPr>
            <w:tcW w:w="9287" w:type="dxa"/>
            <w:tcBorders>
              <w:top w:val="single" w:sz="4" w:space="0" w:color="auto"/>
              <w:left w:val="single" w:sz="4" w:space="0" w:color="auto"/>
              <w:bottom w:val="single" w:sz="4" w:space="0" w:color="auto"/>
              <w:right w:val="single" w:sz="4" w:space="0" w:color="auto"/>
            </w:tcBorders>
          </w:tcPr>
          <w:p w14:paraId="3F311C10" w14:textId="77777777" w:rsidR="00CC0298" w:rsidRPr="00A07E3F" w:rsidRDefault="00CC0298">
            <w:pPr>
              <w:ind w:left="567" w:hanging="567"/>
              <w:rPr>
                <w:sz w:val="22"/>
                <w:szCs w:val="22"/>
                <w:lang w:val="et-EE"/>
              </w:rPr>
            </w:pPr>
            <w:r w:rsidRPr="00A07E3F">
              <w:rPr>
                <w:b/>
                <w:sz w:val="22"/>
                <w:szCs w:val="22"/>
                <w:lang w:val="et-EE"/>
              </w:rPr>
              <w:t>9.</w:t>
            </w:r>
            <w:r w:rsidRPr="00A07E3F">
              <w:rPr>
                <w:b/>
                <w:sz w:val="22"/>
                <w:szCs w:val="22"/>
                <w:lang w:val="et-EE"/>
              </w:rPr>
              <w:tab/>
              <w:t>SÄILITAMISE ERITINGIMUSED</w:t>
            </w:r>
          </w:p>
        </w:tc>
      </w:tr>
    </w:tbl>
    <w:p w14:paraId="77054EAC" w14:textId="77777777" w:rsidR="00CC0298" w:rsidRPr="00A07E3F" w:rsidRDefault="00CC0298">
      <w:pPr>
        <w:rPr>
          <w:sz w:val="22"/>
          <w:szCs w:val="22"/>
          <w:lang w:val="et-EE"/>
        </w:rPr>
      </w:pPr>
    </w:p>
    <w:p w14:paraId="21A814AC" w14:textId="77777777" w:rsidR="00CC0298" w:rsidRPr="00A07E3F" w:rsidRDefault="00CC0298">
      <w:pPr>
        <w:rPr>
          <w:sz w:val="22"/>
          <w:szCs w:val="22"/>
          <w:lang w:val="et-EE"/>
        </w:rPr>
      </w:pPr>
      <w:r w:rsidRPr="00A07E3F">
        <w:rPr>
          <w:sz w:val="22"/>
          <w:szCs w:val="22"/>
          <w:lang w:val="et-EE"/>
        </w:rPr>
        <w:t>Hoida temperatuuril kuni 25 </w:t>
      </w:r>
      <w:r w:rsidR="00DE2B47" w:rsidRPr="00A07E3F">
        <w:rPr>
          <w:sz w:val="22"/>
          <w:szCs w:val="22"/>
          <w:lang w:val="et-EE"/>
        </w:rPr>
        <w:t>°</w:t>
      </w:r>
      <w:r w:rsidRPr="00A07E3F">
        <w:rPr>
          <w:sz w:val="22"/>
          <w:szCs w:val="22"/>
          <w:lang w:val="et-EE"/>
        </w:rPr>
        <w:t>C.</w:t>
      </w:r>
    </w:p>
    <w:p w14:paraId="482DCB72" w14:textId="77777777" w:rsidR="00CC0298" w:rsidRPr="00A07E3F" w:rsidRDefault="00CC0298">
      <w:pPr>
        <w:rPr>
          <w:sz w:val="22"/>
          <w:szCs w:val="22"/>
          <w:lang w:val="et-EE"/>
        </w:rPr>
      </w:pPr>
    </w:p>
    <w:p w14:paraId="1FE2C0C3"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66E485E7" w14:textId="77777777">
        <w:tc>
          <w:tcPr>
            <w:tcW w:w="9287" w:type="dxa"/>
            <w:tcBorders>
              <w:top w:val="single" w:sz="4" w:space="0" w:color="auto"/>
              <w:left w:val="single" w:sz="4" w:space="0" w:color="auto"/>
              <w:bottom w:val="single" w:sz="4" w:space="0" w:color="auto"/>
              <w:right w:val="single" w:sz="4" w:space="0" w:color="auto"/>
            </w:tcBorders>
          </w:tcPr>
          <w:p w14:paraId="5909C557" w14:textId="77777777" w:rsidR="00CC0298" w:rsidRPr="00A07E3F" w:rsidRDefault="00CC0298" w:rsidP="00121EA3">
            <w:pPr>
              <w:ind w:left="567" w:hanging="567"/>
              <w:rPr>
                <w:b/>
                <w:sz w:val="22"/>
                <w:szCs w:val="22"/>
                <w:lang w:val="et-EE"/>
              </w:rPr>
            </w:pPr>
            <w:r w:rsidRPr="00A07E3F">
              <w:rPr>
                <w:b/>
                <w:sz w:val="22"/>
                <w:szCs w:val="22"/>
                <w:lang w:val="et-EE"/>
              </w:rPr>
              <w:t>10.</w:t>
            </w:r>
            <w:r w:rsidRPr="00A07E3F">
              <w:rPr>
                <w:b/>
                <w:sz w:val="22"/>
                <w:szCs w:val="22"/>
                <w:lang w:val="et-EE"/>
              </w:rPr>
              <w:tab/>
              <w:t xml:space="preserve">ERINÕUDED KASUTAMATA JÄÄNUD </w:t>
            </w:r>
            <w:r w:rsidR="00121EA3" w:rsidRPr="000A5528">
              <w:rPr>
                <w:b/>
                <w:noProof/>
                <w:sz w:val="22"/>
                <w:szCs w:val="22"/>
                <w:lang w:val="et-EE"/>
              </w:rPr>
              <w:t>RAVIMPREPARAADI</w:t>
            </w:r>
            <w:r w:rsidRPr="00121EA3">
              <w:rPr>
                <w:b/>
                <w:sz w:val="22"/>
                <w:szCs w:val="22"/>
                <w:lang w:val="et-EE"/>
              </w:rPr>
              <w:t xml:space="preserve"> </w:t>
            </w:r>
            <w:r w:rsidRPr="00A07E3F">
              <w:rPr>
                <w:b/>
                <w:sz w:val="22"/>
                <w:szCs w:val="22"/>
                <w:lang w:val="et-EE"/>
              </w:rPr>
              <w:t xml:space="preserve">VÕI </w:t>
            </w:r>
            <w:r w:rsidR="00121EA3">
              <w:rPr>
                <w:b/>
                <w:sz w:val="22"/>
                <w:szCs w:val="22"/>
                <w:lang w:val="et-EE"/>
              </w:rPr>
              <w:t xml:space="preserve">SELLEST TEKKINUD </w:t>
            </w:r>
            <w:r w:rsidRPr="00A07E3F">
              <w:rPr>
                <w:b/>
                <w:sz w:val="22"/>
                <w:szCs w:val="22"/>
                <w:lang w:val="et-EE"/>
              </w:rPr>
              <w:t xml:space="preserve">JÄÄTMEMATERJALI HÄVITAMISEKS, VASTAVALT </w:t>
            </w:r>
            <w:r w:rsidR="00121EA3">
              <w:rPr>
                <w:b/>
                <w:sz w:val="22"/>
                <w:szCs w:val="22"/>
                <w:lang w:val="et-EE"/>
              </w:rPr>
              <w:t>VAJADUSELE</w:t>
            </w:r>
          </w:p>
        </w:tc>
      </w:tr>
    </w:tbl>
    <w:p w14:paraId="67F1CCF3" w14:textId="77777777" w:rsidR="00CC0298" w:rsidRPr="00A07E3F" w:rsidRDefault="00CC0298">
      <w:pPr>
        <w:rPr>
          <w:sz w:val="22"/>
          <w:szCs w:val="22"/>
          <w:lang w:val="et-EE"/>
        </w:rPr>
      </w:pPr>
    </w:p>
    <w:p w14:paraId="425084E8"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0B5542BF" w14:textId="77777777">
        <w:tc>
          <w:tcPr>
            <w:tcW w:w="9287" w:type="dxa"/>
            <w:tcBorders>
              <w:top w:val="single" w:sz="4" w:space="0" w:color="auto"/>
              <w:left w:val="single" w:sz="4" w:space="0" w:color="auto"/>
              <w:bottom w:val="single" w:sz="4" w:space="0" w:color="auto"/>
              <w:right w:val="single" w:sz="4" w:space="0" w:color="auto"/>
            </w:tcBorders>
          </w:tcPr>
          <w:p w14:paraId="26079113" w14:textId="77777777" w:rsidR="00CC0298" w:rsidRPr="00A07E3F" w:rsidRDefault="00CC0298">
            <w:pPr>
              <w:ind w:left="567" w:hanging="567"/>
              <w:rPr>
                <w:b/>
                <w:sz w:val="22"/>
                <w:szCs w:val="22"/>
                <w:lang w:val="et-EE"/>
              </w:rPr>
            </w:pPr>
            <w:r w:rsidRPr="00A07E3F">
              <w:rPr>
                <w:b/>
                <w:sz w:val="22"/>
                <w:szCs w:val="22"/>
                <w:lang w:val="et-EE"/>
              </w:rPr>
              <w:t>11.</w:t>
            </w:r>
            <w:r w:rsidRPr="00A07E3F">
              <w:rPr>
                <w:b/>
                <w:sz w:val="22"/>
                <w:szCs w:val="22"/>
                <w:lang w:val="et-EE"/>
              </w:rPr>
              <w:tab/>
              <w:t>MÜÜGILOA HOIDJA NIMI JA AADRESS</w:t>
            </w:r>
          </w:p>
        </w:tc>
      </w:tr>
    </w:tbl>
    <w:p w14:paraId="60EE5FBE" w14:textId="77777777" w:rsidR="00CC0298" w:rsidRPr="00A07E3F" w:rsidRDefault="00CC0298">
      <w:pPr>
        <w:rPr>
          <w:sz w:val="22"/>
          <w:szCs w:val="22"/>
          <w:lang w:val="et-EE"/>
        </w:rPr>
      </w:pPr>
    </w:p>
    <w:p w14:paraId="33DBEB5E" w14:textId="77777777" w:rsidR="00671C23" w:rsidRPr="00A25F8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A25F83">
        <w:rPr>
          <w:sz w:val="22"/>
          <w:szCs w:val="22"/>
          <w:lang w:val="pt-PT"/>
        </w:rPr>
        <w:t>LEO Pharma A/S</w:t>
      </w:r>
    </w:p>
    <w:p w14:paraId="16E14BD8" w14:textId="77777777" w:rsidR="00671C23" w:rsidRPr="00A25F8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A25F83">
        <w:rPr>
          <w:sz w:val="22"/>
          <w:szCs w:val="22"/>
          <w:lang w:val="pt-PT"/>
        </w:rPr>
        <w:t>Industriparken</w:t>
      </w:r>
      <w:proofErr w:type="spellEnd"/>
      <w:r w:rsidRPr="00A25F83">
        <w:rPr>
          <w:sz w:val="22"/>
          <w:szCs w:val="22"/>
          <w:lang w:val="pt-PT"/>
        </w:rPr>
        <w:t xml:space="preserve"> 55</w:t>
      </w:r>
    </w:p>
    <w:p w14:paraId="5C275703" w14:textId="77777777" w:rsidR="00671C23" w:rsidRPr="007409B6"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US"/>
        </w:rPr>
      </w:pPr>
      <w:r w:rsidRPr="007409B6">
        <w:rPr>
          <w:sz w:val="22"/>
          <w:szCs w:val="22"/>
          <w:lang w:val="en-US"/>
        </w:rPr>
        <w:t>2750 Ballerup</w:t>
      </w:r>
    </w:p>
    <w:p w14:paraId="6C41FB1C" w14:textId="77777777" w:rsidR="00671C2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US"/>
        </w:rPr>
      </w:pPr>
      <w:r w:rsidRPr="007409B6">
        <w:rPr>
          <w:sz w:val="22"/>
          <w:szCs w:val="22"/>
          <w:lang w:val="en-US"/>
        </w:rPr>
        <w:t>Taani</w:t>
      </w:r>
    </w:p>
    <w:p w14:paraId="3A4B4607" w14:textId="77777777" w:rsidR="00CC0298" w:rsidRPr="00A07E3F" w:rsidRDefault="00CC0298">
      <w:pPr>
        <w:rPr>
          <w:sz w:val="22"/>
          <w:szCs w:val="22"/>
          <w:lang w:val="et-EE"/>
        </w:rPr>
      </w:pPr>
    </w:p>
    <w:p w14:paraId="74CA40E6"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48979C65" w14:textId="77777777">
        <w:tc>
          <w:tcPr>
            <w:tcW w:w="9287" w:type="dxa"/>
            <w:tcBorders>
              <w:top w:val="single" w:sz="4" w:space="0" w:color="auto"/>
              <w:left w:val="single" w:sz="4" w:space="0" w:color="auto"/>
              <w:bottom w:val="single" w:sz="4" w:space="0" w:color="auto"/>
              <w:right w:val="single" w:sz="4" w:space="0" w:color="auto"/>
            </w:tcBorders>
          </w:tcPr>
          <w:p w14:paraId="0E28A6E7" w14:textId="77777777" w:rsidR="00CC0298" w:rsidRPr="00A07E3F" w:rsidRDefault="00CC0298">
            <w:pPr>
              <w:ind w:left="567" w:hanging="567"/>
              <w:rPr>
                <w:b/>
                <w:sz w:val="22"/>
                <w:szCs w:val="22"/>
                <w:lang w:val="et-EE"/>
              </w:rPr>
            </w:pPr>
            <w:r w:rsidRPr="00A07E3F">
              <w:rPr>
                <w:b/>
                <w:sz w:val="22"/>
                <w:szCs w:val="22"/>
                <w:lang w:val="et-EE"/>
              </w:rPr>
              <w:t>12.</w:t>
            </w:r>
            <w:r w:rsidRPr="00A07E3F">
              <w:rPr>
                <w:b/>
                <w:sz w:val="22"/>
                <w:szCs w:val="22"/>
                <w:lang w:val="et-EE"/>
              </w:rPr>
              <w:tab/>
              <w:t>MÜÜGILOA NUMBRID</w:t>
            </w:r>
          </w:p>
        </w:tc>
      </w:tr>
    </w:tbl>
    <w:p w14:paraId="7B57BC88" w14:textId="77777777" w:rsidR="00CC0298" w:rsidRPr="00A07E3F" w:rsidRDefault="00CC0298">
      <w:pPr>
        <w:rPr>
          <w:sz w:val="22"/>
          <w:szCs w:val="22"/>
          <w:lang w:val="et-EE"/>
        </w:rPr>
      </w:pPr>
    </w:p>
    <w:p w14:paraId="6FE8B88C" w14:textId="77777777" w:rsidR="00CC0298" w:rsidRPr="00795838" w:rsidRDefault="00CC0298">
      <w:pPr>
        <w:rPr>
          <w:sz w:val="22"/>
          <w:szCs w:val="22"/>
          <w:shd w:val="pct15" w:color="auto" w:fill="FFFFFF"/>
          <w:lang w:val="et-EE"/>
        </w:rPr>
      </w:pPr>
      <w:r w:rsidRPr="00815CB9">
        <w:rPr>
          <w:sz w:val="22"/>
          <w:szCs w:val="22"/>
          <w:lang w:val="et-EE"/>
        </w:rPr>
        <w:t xml:space="preserve">EU/1/02/201/006 </w:t>
      </w:r>
      <w:r w:rsidRPr="00795838">
        <w:rPr>
          <w:sz w:val="22"/>
          <w:szCs w:val="22"/>
          <w:shd w:val="pct15" w:color="auto" w:fill="FFFFFF"/>
          <w:lang w:val="et-EE"/>
        </w:rPr>
        <w:t>10</w:t>
      </w:r>
      <w:r w:rsidR="00766D97" w:rsidRPr="00795838">
        <w:rPr>
          <w:sz w:val="22"/>
          <w:szCs w:val="22"/>
          <w:shd w:val="pct15" w:color="auto" w:fill="FFFFFF"/>
          <w:lang w:val="et-EE"/>
        </w:rPr>
        <w:t> </w:t>
      </w:r>
      <w:r w:rsidRPr="00795838">
        <w:rPr>
          <w:sz w:val="22"/>
          <w:szCs w:val="22"/>
          <w:shd w:val="pct15" w:color="auto" w:fill="FFFFFF"/>
          <w:lang w:val="et-EE"/>
        </w:rPr>
        <w:t>g</w:t>
      </w:r>
    </w:p>
    <w:p w14:paraId="4DFCB889" w14:textId="77777777" w:rsidR="00CC0298" w:rsidRPr="00795838" w:rsidRDefault="00CC0298">
      <w:pPr>
        <w:rPr>
          <w:sz w:val="22"/>
          <w:szCs w:val="22"/>
          <w:shd w:val="pct15" w:color="auto" w:fill="FFFFFF"/>
          <w:lang w:val="et-EE"/>
        </w:rPr>
      </w:pPr>
      <w:r w:rsidRPr="00795838">
        <w:rPr>
          <w:sz w:val="22"/>
          <w:szCs w:val="22"/>
          <w:shd w:val="pct15" w:color="auto" w:fill="FFFFFF"/>
          <w:lang w:val="et-EE"/>
        </w:rPr>
        <w:t>EU/1/02/201/003 30</w:t>
      </w:r>
      <w:r w:rsidR="00766D97" w:rsidRPr="00795838">
        <w:rPr>
          <w:sz w:val="22"/>
          <w:szCs w:val="22"/>
          <w:shd w:val="pct15" w:color="auto" w:fill="FFFFFF"/>
          <w:lang w:val="et-EE"/>
        </w:rPr>
        <w:t> </w:t>
      </w:r>
      <w:r w:rsidRPr="00795838">
        <w:rPr>
          <w:sz w:val="22"/>
          <w:szCs w:val="22"/>
          <w:shd w:val="pct15" w:color="auto" w:fill="FFFFFF"/>
          <w:lang w:val="et-EE"/>
        </w:rPr>
        <w:t>g</w:t>
      </w:r>
    </w:p>
    <w:p w14:paraId="73404C56" w14:textId="77777777" w:rsidR="00CC0298" w:rsidRPr="00795838" w:rsidRDefault="00CC0298">
      <w:pPr>
        <w:rPr>
          <w:sz w:val="22"/>
          <w:szCs w:val="22"/>
          <w:shd w:val="pct15" w:color="auto" w:fill="FFFFFF"/>
          <w:lang w:val="et-EE"/>
        </w:rPr>
      </w:pPr>
      <w:r w:rsidRPr="00795838">
        <w:rPr>
          <w:sz w:val="22"/>
          <w:szCs w:val="22"/>
          <w:shd w:val="pct15" w:color="auto" w:fill="FFFFFF"/>
          <w:lang w:val="et-EE"/>
        </w:rPr>
        <w:t>EU/1/02/201/004 60</w:t>
      </w:r>
      <w:r w:rsidR="00766D97" w:rsidRPr="00795838">
        <w:rPr>
          <w:sz w:val="22"/>
          <w:szCs w:val="22"/>
          <w:shd w:val="pct15" w:color="auto" w:fill="FFFFFF"/>
          <w:lang w:val="et-EE"/>
        </w:rPr>
        <w:t> </w:t>
      </w:r>
      <w:r w:rsidRPr="00795838">
        <w:rPr>
          <w:sz w:val="22"/>
          <w:szCs w:val="22"/>
          <w:shd w:val="pct15" w:color="auto" w:fill="FFFFFF"/>
          <w:lang w:val="et-EE"/>
        </w:rPr>
        <w:t>g</w:t>
      </w:r>
    </w:p>
    <w:p w14:paraId="04BD8704" w14:textId="77777777" w:rsidR="00CC0298" w:rsidRPr="00A07E3F" w:rsidRDefault="00CC0298">
      <w:pPr>
        <w:rPr>
          <w:sz w:val="22"/>
          <w:szCs w:val="22"/>
          <w:lang w:val="et-EE"/>
        </w:rPr>
      </w:pPr>
    </w:p>
    <w:p w14:paraId="75F15D05"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29836D75" w14:textId="77777777">
        <w:tc>
          <w:tcPr>
            <w:tcW w:w="9287" w:type="dxa"/>
            <w:tcBorders>
              <w:top w:val="single" w:sz="4" w:space="0" w:color="auto"/>
              <w:left w:val="single" w:sz="4" w:space="0" w:color="auto"/>
              <w:bottom w:val="single" w:sz="4" w:space="0" w:color="auto"/>
              <w:right w:val="single" w:sz="4" w:space="0" w:color="auto"/>
            </w:tcBorders>
          </w:tcPr>
          <w:p w14:paraId="478A8E57" w14:textId="77777777" w:rsidR="00CC0298" w:rsidRPr="00A07E3F" w:rsidRDefault="00CC0298">
            <w:pPr>
              <w:ind w:left="567" w:hanging="567"/>
              <w:rPr>
                <w:b/>
                <w:sz w:val="22"/>
                <w:szCs w:val="22"/>
                <w:lang w:val="et-EE"/>
              </w:rPr>
            </w:pPr>
            <w:r w:rsidRPr="00A07E3F">
              <w:rPr>
                <w:b/>
                <w:sz w:val="22"/>
                <w:szCs w:val="22"/>
                <w:lang w:val="et-EE"/>
              </w:rPr>
              <w:t>13.</w:t>
            </w:r>
            <w:r w:rsidRPr="00A07E3F">
              <w:rPr>
                <w:b/>
                <w:sz w:val="22"/>
                <w:szCs w:val="22"/>
                <w:lang w:val="et-EE"/>
              </w:rPr>
              <w:tab/>
              <w:t>PARTII NUMBER</w:t>
            </w:r>
          </w:p>
        </w:tc>
      </w:tr>
    </w:tbl>
    <w:p w14:paraId="320AF0C7" w14:textId="77777777" w:rsidR="00CC0298" w:rsidRPr="00A07E3F" w:rsidRDefault="00CC0298">
      <w:pPr>
        <w:rPr>
          <w:sz w:val="22"/>
          <w:szCs w:val="22"/>
          <w:lang w:val="et-EE"/>
        </w:rPr>
      </w:pPr>
    </w:p>
    <w:p w14:paraId="68C3E2E0" w14:textId="77777777" w:rsidR="00CC0298" w:rsidRPr="00A07E3F" w:rsidRDefault="00052220">
      <w:pPr>
        <w:rPr>
          <w:sz w:val="22"/>
          <w:szCs w:val="22"/>
          <w:lang w:val="et-EE"/>
        </w:rPr>
      </w:pPr>
      <w:r>
        <w:rPr>
          <w:sz w:val="22"/>
          <w:szCs w:val="22"/>
          <w:lang w:val="et-EE"/>
        </w:rPr>
        <w:t>Lot</w:t>
      </w:r>
    </w:p>
    <w:p w14:paraId="3DE38A62" w14:textId="77777777" w:rsidR="00CC0298" w:rsidRPr="00A07E3F" w:rsidRDefault="00CC0298">
      <w:pPr>
        <w:rPr>
          <w:sz w:val="22"/>
          <w:szCs w:val="22"/>
          <w:lang w:val="et-EE"/>
        </w:rPr>
      </w:pPr>
    </w:p>
    <w:p w14:paraId="5D40B7BA"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0F986BAB" w14:textId="77777777">
        <w:tc>
          <w:tcPr>
            <w:tcW w:w="9287" w:type="dxa"/>
            <w:tcBorders>
              <w:top w:val="single" w:sz="4" w:space="0" w:color="auto"/>
              <w:left w:val="single" w:sz="4" w:space="0" w:color="auto"/>
              <w:bottom w:val="single" w:sz="4" w:space="0" w:color="auto"/>
              <w:right w:val="single" w:sz="4" w:space="0" w:color="auto"/>
            </w:tcBorders>
          </w:tcPr>
          <w:p w14:paraId="16D54A84" w14:textId="77777777" w:rsidR="00CC0298" w:rsidRPr="00A07E3F" w:rsidRDefault="00CC0298">
            <w:pPr>
              <w:ind w:left="567" w:hanging="567"/>
              <w:rPr>
                <w:b/>
                <w:sz w:val="22"/>
                <w:szCs w:val="22"/>
                <w:lang w:val="et-EE"/>
              </w:rPr>
            </w:pPr>
            <w:r w:rsidRPr="00A07E3F">
              <w:rPr>
                <w:b/>
                <w:sz w:val="22"/>
                <w:szCs w:val="22"/>
                <w:lang w:val="et-EE"/>
              </w:rPr>
              <w:t>14.</w:t>
            </w:r>
            <w:r w:rsidRPr="00A07E3F">
              <w:rPr>
                <w:b/>
                <w:sz w:val="22"/>
                <w:szCs w:val="22"/>
                <w:lang w:val="et-EE"/>
              </w:rPr>
              <w:tab/>
              <w:t>RAVIMI VÄLJASTAMISTINGIMUSED</w:t>
            </w:r>
          </w:p>
        </w:tc>
      </w:tr>
    </w:tbl>
    <w:p w14:paraId="65673E0F" w14:textId="77777777" w:rsidR="00CC0298" w:rsidRPr="00A07E3F" w:rsidRDefault="00CC0298">
      <w:pPr>
        <w:rPr>
          <w:sz w:val="22"/>
          <w:szCs w:val="22"/>
          <w:lang w:val="et-EE"/>
        </w:rPr>
      </w:pPr>
    </w:p>
    <w:p w14:paraId="44C4B578"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496FAF9D" w14:textId="77777777">
        <w:tc>
          <w:tcPr>
            <w:tcW w:w="9287" w:type="dxa"/>
            <w:tcBorders>
              <w:top w:val="single" w:sz="4" w:space="0" w:color="auto"/>
              <w:left w:val="single" w:sz="4" w:space="0" w:color="auto"/>
              <w:bottom w:val="single" w:sz="4" w:space="0" w:color="auto"/>
              <w:right w:val="single" w:sz="4" w:space="0" w:color="auto"/>
            </w:tcBorders>
          </w:tcPr>
          <w:p w14:paraId="49728546" w14:textId="77777777" w:rsidR="00CC0298" w:rsidRPr="00A07E3F" w:rsidRDefault="00CC0298">
            <w:pPr>
              <w:ind w:left="567" w:hanging="567"/>
              <w:rPr>
                <w:b/>
                <w:sz w:val="22"/>
                <w:szCs w:val="22"/>
                <w:lang w:val="et-EE"/>
              </w:rPr>
            </w:pPr>
            <w:r w:rsidRPr="00A07E3F">
              <w:rPr>
                <w:b/>
                <w:sz w:val="22"/>
                <w:szCs w:val="22"/>
                <w:lang w:val="et-EE"/>
              </w:rPr>
              <w:t>15.</w:t>
            </w:r>
            <w:r w:rsidRPr="00A07E3F">
              <w:rPr>
                <w:b/>
                <w:sz w:val="22"/>
                <w:szCs w:val="22"/>
                <w:lang w:val="et-EE"/>
              </w:rPr>
              <w:tab/>
              <w:t>KASUTUSJUHEND</w:t>
            </w:r>
          </w:p>
        </w:tc>
      </w:tr>
    </w:tbl>
    <w:p w14:paraId="5CB0E410" w14:textId="77777777" w:rsidR="00CC0298" w:rsidRPr="000A5528" w:rsidRDefault="00CC0298">
      <w:pPr>
        <w:rPr>
          <w:sz w:val="22"/>
          <w:szCs w:val="22"/>
          <w:lang w:val="et-EE"/>
        </w:rPr>
      </w:pPr>
    </w:p>
    <w:p w14:paraId="092A2557" w14:textId="77777777" w:rsidR="00CC0298" w:rsidRPr="000A5528"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2DE2E431" w14:textId="77777777">
        <w:tc>
          <w:tcPr>
            <w:tcW w:w="9287" w:type="dxa"/>
            <w:tcBorders>
              <w:top w:val="single" w:sz="4" w:space="0" w:color="auto"/>
              <w:left w:val="single" w:sz="4" w:space="0" w:color="auto"/>
              <w:bottom w:val="single" w:sz="4" w:space="0" w:color="auto"/>
              <w:right w:val="single" w:sz="4" w:space="0" w:color="auto"/>
            </w:tcBorders>
          </w:tcPr>
          <w:p w14:paraId="30E720D2" w14:textId="77777777" w:rsidR="00CC0298" w:rsidRPr="00A07E3F" w:rsidRDefault="00CC0298" w:rsidP="00121EA3">
            <w:pPr>
              <w:tabs>
                <w:tab w:val="left" w:pos="142"/>
              </w:tabs>
              <w:ind w:left="567" w:hanging="567"/>
              <w:rPr>
                <w:b/>
                <w:noProof/>
                <w:sz w:val="22"/>
                <w:szCs w:val="22"/>
                <w:lang w:val="et-EE"/>
              </w:rPr>
            </w:pPr>
            <w:r w:rsidRPr="00A07E3F">
              <w:rPr>
                <w:b/>
                <w:noProof/>
                <w:sz w:val="22"/>
                <w:szCs w:val="22"/>
                <w:lang w:val="et-EE"/>
              </w:rPr>
              <w:t>16.</w:t>
            </w:r>
            <w:r w:rsidRPr="00A07E3F">
              <w:rPr>
                <w:b/>
                <w:noProof/>
                <w:sz w:val="22"/>
                <w:szCs w:val="22"/>
                <w:lang w:val="et-EE"/>
              </w:rPr>
              <w:tab/>
            </w:r>
            <w:r w:rsidR="00121EA3">
              <w:rPr>
                <w:b/>
                <w:noProof/>
                <w:sz w:val="22"/>
                <w:szCs w:val="22"/>
                <w:lang w:val="et-EE"/>
              </w:rPr>
              <w:t>TEAVE</w:t>
            </w:r>
            <w:r w:rsidR="00121EA3" w:rsidRPr="00A07E3F">
              <w:rPr>
                <w:b/>
                <w:noProof/>
                <w:sz w:val="22"/>
                <w:szCs w:val="22"/>
                <w:lang w:val="et-EE"/>
              </w:rPr>
              <w:t xml:space="preserve"> </w:t>
            </w:r>
            <w:r w:rsidRPr="00A07E3F">
              <w:rPr>
                <w:b/>
                <w:noProof/>
                <w:sz w:val="22"/>
                <w:szCs w:val="22"/>
                <w:lang w:val="et-EE"/>
              </w:rPr>
              <w:t>BRAILLE’ KIRJAS (PUNKTKIRJAS)</w:t>
            </w:r>
          </w:p>
        </w:tc>
      </w:tr>
    </w:tbl>
    <w:p w14:paraId="745905B6" w14:textId="77777777" w:rsidR="00CC0298" w:rsidRPr="00A07E3F" w:rsidRDefault="00CC0298">
      <w:pPr>
        <w:rPr>
          <w:bCs/>
          <w:noProof/>
          <w:sz w:val="22"/>
          <w:szCs w:val="22"/>
          <w:lang w:val="et-EE"/>
        </w:rPr>
      </w:pPr>
    </w:p>
    <w:p w14:paraId="163D1620" w14:textId="77777777" w:rsidR="00CC0298" w:rsidRDefault="00CC0298">
      <w:pPr>
        <w:rPr>
          <w:bCs/>
          <w:noProof/>
          <w:sz w:val="22"/>
          <w:szCs w:val="22"/>
          <w:lang w:val="et-EE"/>
        </w:rPr>
      </w:pPr>
      <w:r w:rsidRPr="00A07E3F">
        <w:rPr>
          <w:bCs/>
          <w:noProof/>
          <w:sz w:val="22"/>
          <w:szCs w:val="22"/>
          <w:lang w:val="et-EE"/>
        </w:rPr>
        <w:t>Protopic 0</w:t>
      </w:r>
      <w:r w:rsidR="002A38DA">
        <w:rPr>
          <w:bCs/>
          <w:noProof/>
          <w:sz w:val="22"/>
          <w:szCs w:val="22"/>
          <w:lang w:val="et-EE"/>
        </w:rPr>
        <w:t>,</w:t>
      </w:r>
      <w:r w:rsidRPr="00A07E3F">
        <w:rPr>
          <w:bCs/>
          <w:noProof/>
          <w:sz w:val="22"/>
          <w:szCs w:val="22"/>
          <w:lang w:val="et-EE"/>
        </w:rPr>
        <w:t>1%</w:t>
      </w:r>
    </w:p>
    <w:p w14:paraId="4086789B" w14:textId="77777777" w:rsidR="00175FCD" w:rsidRDefault="00175FCD">
      <w:pPr>
        <w:rPr>
          <w:bCs/>
          <w:noProof/>
          <w:sz w:val="22"/>
          <w:szCs w:val="22"/>
          <w:lang w:val="et-EE"/>
        </w:rPr>
      </w:pPr>
    </w:p>
    <w:p w14:paraId="01CDA7E1" w14:textId="77777777" w:rsidR="00E973AB" w:rsidRDefault="00E973AB">
      <w:pPr>
        <w:rPr>
          <w:bCs/>
          <w:noProof/>
          <w:sz w:val="22"/>
          <w:szCs w:val="22"/>
          <w:lang w:val="et-EE"/>
        </w:rPr>
      </w:pPr>
    </w:p>
    <w:p w14:paraId="49AE26D9" w14:textId="77777777" w:rsidR="00175FCD" w:rsidRPr="00175FCD" w:rsidRDefault="00175FCD" w:rsidP="00175FCD">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t>17.</w:t>
      </w:r>
      <w:r>
        <w:rPr>
          <w:b/>
          <w:noProof/>
          <w:sz w:val="22"/>
          <w:szCs w:val="22"/>
        </w:rPr>
        <w:tab/>
      </w:r>
      <w:r w:rsidRPr="00175FCD">
        <w:rPr>
          <w:b/>
          <w:noProof/>
          <w:sz w:val="22"/>
          <w:szCs w:val="22"/>
        </w:rPr>
        <w:t>AINULAADNE IDENTIFIKAATOR – 2D-vöötkood</w:t>
      </w:r>
    </w:p>
    <w:p w14:paraId="391530F2" w14:textId="77777777" w:rsidR="00175FCD" w:rsidRPr="00175FCD" w:rsidRDefault="00175FCD" w:rsidP="00175FCD">
      <w:pPr>
        <w:rPr>
          <w:noProof/>
          <w:sz w:val="22"/>
          <w:szCs w:val="22"/>
        </w:rPr>
      </w:pPr>
    </w:p>
    <w:p w14:paraId="7D0383C9" w14:textId="77777777" w:rsidR="00175FCD" w:rsidRDefault="00175FCD" w:rsidP="00175FCD">
      <w:pPr>
        <w:rPr>
          <w:noProof/>
          <w:sz w:val="22"/>
          <w:szCs w:val="22"/>
          <w:lang w:val="fi-FI"/>
        </w:rPr>
      </w:pPr>
      <w:r w:rsidRPr="00A55AB7">
        <w:rPr>
          <w:noProof/>
          <w:sz w:val="22"/>
          <w:szCs w:val="22"/>
          <w:highlight w:val="lightGray"/>
          <w:lang w:val="fi-FI"/>
        </w:rPr>
        <w:t>Lisatud on 2D-vöötkood, mis sisaldab ainulaadset identifikaatorit.</w:t>
      </w:r>
    </w:p>
    <w:p w14:paraId="0AE3A7FD" w14:textId="77777777" w:rsidR="003F3955" w:rsidRDefault="003F3955" w:rsidP="00175FCD">
      <w:pPr>
        <w:rPr>
          <w:noProof/>
          <w:sz w:val="22"/>
          <w:szCs w:val="22"/>
          <w:lang w:val="fi-FI"/>
        </w:rPr>
      </w:pPr>
    </w:p>
    <w:p w14:paraId="5AB05306" w14:textId="77777777" w:rsidR="003F3955" w:rsidRPr="00873370" w:rsidRDefault="003F3955" w:rsidP="00175FCD">
      <w:pPr>
        <w:rPr>
          <w:noProof/>
          <w:sz w:val="22"/>
          <w:szCs w:val="22"/>
          <w:shd w:val="clear" w:color="auto" w:fill="CCCCCC"/>
          <w:lang w:val="fi-FI"/>
        </w:rPr>
      </w:pPr>
    </w:p>
    <w:p w14:paraId="396DFD46" w14:textId="77777777" w:rsidR="00175FCD" w:rsidRPr="00847714" w:rsidRDefault="00175FCD" w:rsidP="00175FCD">
      <w:pPr>
        <w:keepNext/>
        <w:pBdr>
          <w:top w:val="single" w:sz="4" w:space="1" w:color="auto"/>
          <w:left w:val="single" w:sz="4" w:space="7" w:color="auto"/>
          <w:bottom w:val="single" w:sz="4" w:space="1" w:color="auto"/>
          <w:right w:val="single" w:sz="4" w:space="4" w:color="auto"/>
        </w:pBdr>
        <w:tabs>
          <w:tab w:val="left" w:pos="567"/>
        </w:tabs>
        <w:outlineLvl w:val="0"/>
        <w:rPr>
          <w:i/>
          <w:noProof/>
          <w:sz w:val="22"/>
          <w:szCs w:val="22"/>
          <w:lang w:val="fi-FI"/>
        </w:rPr>
      </w:pPr>
      <w:r w:rsidRPr="00847714">
        <w:rPr>
          <w:b/>
          <w:noProof/>
          <w:sz w:val="22"/>
          <w:szCs w:val="22"/>
          <w:lang w:val="fi-FI"/>
        </w:rPr>
        <w:t xml:space="preserve">18. </w:t>
      </w:r>
      <w:r w:rsidRPr="00847714">
        <w:rPr>
          <w:b/>
          <w:noProof/>
          <w:sz w:val="22"/>
          <w:szCs w:val="22"/>
          <w:lang w:val="fi-FI"/>
        </w:rPr>
        <w:tab/>
        <w:t>AINULAADNE IDENTIFIKAATOR – INIMLOETAVAD ANDMED</w:t>
      </w:r>
    </w:p>
    <w:p w14:paraId="4B9A3614" w14:textId="77777777" w:rsidR="00175FCD" w:rsidRPr="00847714" w:rsidRDefault="00175FCD" w:rsidP="00175FCD">
      <w:pPr>
        <w:rPr>
          <w:noProof/>
          <w:sz w:val="22"/>
          <w:szCs w:val="22"/>
          <w:lang w:val="fi-FI"/>
        </w:rPr>
      </w:pPr>
    </w:p>
    <w:p w14:paraId="76197A53" w14:textId="77777777" w:rsidR="00175FCD" w:rsidRPr="00847714" w:rsidRDefault="00175FCD" w:rsidP="00175FCD">
      <w:pPr>
        <w:rPr>
          <w:sz w:val="22"/>
          <w:szCs w:val="22"/>
          <w:lang w:val="fi-FI"/>
        </w:rPr>
      </w:pPr>
      <w:r w:rsidRPr="00847714">
        <w:rPr>
          <w:sz w:val="22"/>
          <w:szCs w:val="22"/>
          <w:lang w:val="fi-FI"/>
        </w:rPr>
        <w:t>PC:</w:t>
      </w:r>
    </w:p>
    <w:p w14:paraId="4A76B2EB" w14:textId="77777777" w:rsidR="00175FCD" w:rsidRPr="00915E32" w:rsidRDefault="00175FCD" w:rsidP="00175FCD">
      <w:pPr>
        <w:rPr>
          <w:sz w:val="22"/>
          <w:szCs w:val="22"/>
          <w:lang w:val="fi-FI"/>
        </w:rPr>
      </w:pPr>
      <w:r w:rsidRPr="00915E32">
        <w:rPr>
          <w:sz w:val="22"/>
          <w:szCs w:val="22"/>
          <w:lang w:val="fi-FI"/>
        </w:rPr>
        <w:t>SN:</w:t>
      </w:r>
    </w:p>
    <w:p w14:paraId="46BAC972" w14:textId="77777777" w:rsidR="00175FCD" w:rsidRPr="00915E32" w:rsidRDefault="00175FCD" w:rsidP="00175FCD">
      <w:pPr>
        <w:rPr>
          <w:sz w:val="22"/>
          <w:szCs w:val="22"/>
          <w:lang w:val="fi-FI"/>
        </w:rPr>
      </w:pPr>
      <w:r w:rsidRPr="00915E32">
        <w:rPr>
          <w:sz w:val="22"/>
          <w:szCs w:val="22"/>
          <w:lang w:val="fi-FI"/>
        </w:rPr>
        <w:t>NN:</w:t>
      </w:r>
    </w:p>
    <w:p w14:paraId="06CEFFB9" w14:textId="77777777" w:rsidR="00175FCD" w:rsidRDefault="00175FCD">
      <w:pPr>
        <w:rPr>
          <w:bCs/>
          <w:noProof/>
          <w:sz w:val="22"/>
          <w:szCs w:val="22"/>
          <w:lang w:val="et-EE"/>
        </w:rPr>
      </w:pPr>
    </w:p>
    <w:p w14:paraId="4E34FF7F" w14:textId="77777777" w:rsidR="005A51D7" w:rsidRPr="00A07E3F" w:rsidRDefault="005A51D7">
      <w:pPr>
        <w:rPr>
          <w:bCs/>
          <w:noProof/>
          <w:sz w:val="22"/>
          <w:szCs w:val="22"/>
          <w:lang w:val="et-EE"/>
        </w:rPr>
      </w:pPr>
    </w:p>
    <w:p w14:paraId="623A9A2E" w14:textId="77777777" w:rsidR="00CC0298" w:rsidRPr="00A07E3F" w:rsidRDefault="00CC0298">
      <w:pPr>
        <w:rPr>
          <w:b/>
          <w:sz w:val="22"/>
          <w:szCs w:val="22"/>
          <w:u w:val="single"/>
          <w:lang w:val="et-EE"/>
        </w:rPr>
      </w:pPr>
      <w:r w:rsidRPr="00A07E3F">
        <w:rPr>
          <w:b/>
          <w:sz w:val="22"/>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DF4773" w14:paraId="3DA98A3A" w14:textId="77777777">
        <w:tc>
          <w:tcPr>
            <w:tcW w:w="9287" w:type="dxa"/>
            <w:tcBorders>
              <w:top w:val="single" w:sz="4" w:space="0" w:color="auto"/>
              <w:left w:val="single" w:sz="4" w:space="0" w:color="auto"/>
              <w:bottom w:val="single" w:sz="4" w:space="0" w:color="auto"/>
              <w:right w:val="single" w:sz="4" w:space="0" w:color="auto"/>
            </w:tcBorders>
          </w:tcPr>
          <w:p w14:paraId="7D39B7E4" w14:textId="77777777" w:rsidR="00CC0298" w:rsidRPr="00A07E3F" w:rsidRDefault="00CC0298">
            <w:pPr>
              <w:rPr>
                <w:b/>
                <w:sz w:val="22"/>
                <w:szCs w:val="22"/>
                <w:lang w:val="et-EE"/>
              </w:rPr>
            </w:pPr>
            <w:r w:rsidRPr="00A07E3F">
              <w:rPr>
                <w:b/>
                <w:sz w:val="22"/>
                <w:szCs w:val="22"/>
                <w:lang w:val="et-EE"/>
              </w:rPr>
              <w:lastRenderedPageBreak/>
              <w:t xml:space="preserve">MINIMAALSED </w:t>
            </w:r>
            <w:r w:rsidR="006F6203">
              <w:rPr>
                <w:b/>
                <w:sz w:val="22"/>
                <w:szCs w:val="22"/>
                <w:lang w:val="et-EE"/>
              </w:rPr>
              <w:t>ANDMED</w:t>
            </w:r>
            <w:r w:rsidRPr="00A07E3F">
              <w:rPr>
                <w:b/>
                <w:sz w:val="22"/>
                <w:szCs w:val="22"/>
                <w:lang w:val="et-EE"/>
              </w:rPr>
              <w:t>, MIS PEAVAD OLEMA VÄIKESEL VAHETUL SISEPAKENDIL</w:t>
            </w:r>
          </w:p>
          <w:p w14:paraId="2A509639" w14:textId="77777777" w:rsidR="00CC0298" w:rsidRPr="00A07E3F" w:rsidRDefault="00CC0298">
            <w:pPr>
              <w:rPr>
                <w:b/>
                <w:sz w:val="22"/>
                <w:szCs w:val="22"/>
                <w:lang w:val="et-EE"/>
              </w:rPr>
            </w:pPr>
          </w:p>
          <w:p w14:paraId="709FCDDD" w14:textId="77777777" w:rsidR="00CC0298" w:rsidRPr="00A07E3F" w:rsidRDefault="00CC0298">
            <w:pPr>
              <w:rPr>
                <w:b/>
                <w:sz w:val="22"/>
                <w:szCs w:val="22"/>
                <w:lang w:val="et-EE"/>
              </w:rPr>
            </w:pPr>
            <w:r w:rsidRPr="00A07E3F">
              <w:rPr>
                <w:b/>
                <w:caps/>
                <w:sz w:val="22"/>
                <w:szCs w:val="22"/>
                <w:lang w:val="et-EE"/>
              </w:rPr>
              <w:t>Protopic 0,1% salv (10 </w:t>
            </w:r>
            <w:r w:rsidRPr="00A07E3F">
              <w:rPr>
                <w:b/>
                <w:sz w:val="22"/>
                <w:szCs w:val="22"/>
                <w:lang w:val="et-EE"/>
              </w:rPr>
              <w:t>g</w:t>
            </w:r>
            <w:r w:rsidRPr="00A07E3F">
              <w:rPr>
                <w:b/>
                <w:caps/>
                <w:sz w:val="22"/>
                <w:szCs w:val="22"/>
                <w:lang w:val="et-EE"/>
              </w:rPr>
              <w:t xml:space="preserve"> TuUb</w:t>
            </w:r>
            <w:r w:rsidRPr="00A07E3F">
              <w:rPr>
                <w:b/>
                <w:sz w:val="22"/>
                <w:szCs w:val="22"/>
                <w:lang w:val="et-EE"/>
              </w:rPr>
              <w:t>)</w:t>
            </w:r>
          </w:p>
        </w:tc>
      </w:tr>
    </w:tbl>
    <w:p w14:paraId="2C289F20" w14:textId="77777777" w:rsidR="00CC0298" w:rsidRPr="000A5528" w:rsidRDefault="00CC0298">
      <w:pPr>
        <w:rPr>
          <w:sz w:val="22"/>
          <w:szCs w:val="22"/>
          <w:lang w:val="et-EE"/>
        </w:rPr>
      </w:pPr>
    </w:p>
    <w:p w14:paraId="2D6D501D"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0B3FFED8" w14:textId="77777777">
        <w:tc>
          <w:tcPr>
            <w:tcW w:w="9287" w:type="dxa"/>
            <w:tcBorders>
              <w:top w:val="single" w:sz="4" w:space="0" w:color="auto"/>
              <w:left w:val="single" w:sz="4" w:space="0" w:color="auto"/>
              <w:bottom w:val="single" w:sz="4" w:space="0" w:color="auto"/>
              <w:right w:val="single" w:sz="4" w:space="0" w:color="auto"/>
            </w:tcBorders>
          </w:tcPr>
          <w:p w14:paraId="55A738EF" w14:textId="77777777" w:rsidR="00CC0298" w:rsidRPr="00A07E3F" w:rsidRDefault="00CC0298">
            <w:pPr>
              <w:ind w:left="567" w:hanging="567"/>
              <w:rPr>
                <w:b/>
                <w:sz w:val="22"/>
                <w:szCs w:val="22"/>
                <w:lang w:val="et-EE"/>
              </w:rPr>
            </w:pPr>
            <w:r w:rsidRPr="00A07E3F">
              <w:rPr>
                <w:b/>
                <w:sz w:val="22"/>
                <w:szCs w:val="22"/>
                <w:lang w:val="et-EE"/>
              </w:rPr>
              <w:t>1.</w:t>
            </w:r>
            <w:r w:rsidRPr="00A07E3F">
              <w:rPr>
                <w:b/>
                <w:sz w:val="22"/>
                <w:szCs w:val="22"/>
                <w:lang w:val="et-EE"/>
              </w:rPr>
              <w:tab/>
              <w:t>RAVIMPREPARAADI NIMETUS JA MANUSTAMISTEE</w:t>
            </w:r>
          </w:p>
        </w:tc>
      </w:tr>
    </w:tbl>
    <w:p w14:paraId="31206C07" w14:textId="77777777" w:rsidR="00CC0298" w:rsidRPr="00A07E3F" w:rsidRDefault="00CC0298">
      <w:pPr>
        <w:rPr>
          <w:sz w:val="22"/>
          <w:szCs w:val="22"/>
          <w:lang w:val="et-EE"/>
        </w:rPr>
      </w:pPr>
    </w:p>
    <w:p w14:paraId="43DD0DED"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0,1% </w:t>
      </w:r>
      <w:r w:rsidR="00BD3727">
        <w:rPr>
          <w:sz w:val="22"/>
          <w:szCs w:val="22"/>
          <w:lang w:val="et-EE"/>
        </w:rPr>
        <w:t>s</w:t>
      </w:r>
      <w:r w:rsidRPr="00A07E3F">
        <w:rPr>
          <w:sz w:val="22"/>
          <w:szCs w:val="22"/>
          <w:lang w:val="et-EE"/>
        </w:rPr>
        <w:t>alv</w:t>
      </w:r>
    </w:p>
    <w:p w14:paraId="126C1E95" w14:textId="77777777" w:rsidR="00CC0298" w:rsidRPr="00A07E3F" w:rsidRDefault="00C11667">
      <w:pPr>
        <w:rPr>
          <w:sz w:val="22"/>
          <w:szCs w:val="22"/>
          <w:lang w:val="et-EE"/>
        </w:rPr>
      </w:pPr>
      <w:proofErr w:type="spellStart"/>
      <w:r>
        <w:rPr>
          <w:i/>
          <w:sz w:val="22"/>
          <w:szCs w:val="22"/>
          <w:lang w:val="lt-LT"/>
        </w:rPr>
        <w:t>t</w:t>
      </w:r>
      <w:r w:rsidR="00C40ED4" w:rsidRPr="00B24AA2">
        <w:rPr>
          <w:i/>
          <w:sz w:val="22"/>
          <w:szCs w:val="22"/>
          <w:lang w:val="lt-LT"/>
        </w:rPr>
        <w:t>acrolimusum</w:t>
      </w:r>
      <w:proofErr w:type="spellEnd"/>
      <w:r w:rsidR="00C40ED4" w:rsidRPr="00B24AA2">
        <w:rPr>
          <w:i/>
          <w:sz w:val="22"/>
          <w:szCs w:val="22"/>
          <w:lang w:val="lt-LT"/>
        </w:rPr>
        <w:t xml:space="preserve"> </w:t>
      </w:r>
      <w:proofErr w:type="spellStart"/>
      <w:r w:rsidR="00C40ED4" w:rsidRPr="00B24AA2">
        <w:rPr>
          <w:i/>
          <w:sz w:val="22"/>
          <w:szCs w:val="22"/>
          <w:lang w:val="lt-LT"/>
        </w:rPr>
        <w:t>monohydricum</w:t>
      </w:r>
      <w:proofErr w:type="spellEnd"/>
    </w:p>
    <w:p w14:paraId="58DDF9AB" w14:textId="77777777" w:rsidR="00CC0298" w:rsidRPr="000A5528" w:rsidRDefault="00CC0298">
      <w:pPr>
        <w:rPr>
          <w:sz w:val="22"/>
          <w:szCs w:val="22"/>
          <w:lang w:val="et-EE"/>
        </w:rPr>
      </w:pPr>
      <w:proofErr w:type="spellStart"/>
      <w:r w:rsidRPr="000A5528">
        <w:rPr>
          <w:sz w:val="22"/>
          <w:szCs w:val="22"/>
          <w:lang w:val="et-EE"/>
        </w:rPr>
        <w:t>Kutaanne</w:t>
      </w:r>
      <w:proofErr w:type="spellEnd"/>
    </w:p>
    <w:p w14:paraId="56BFF028" w14:textId="77777777" w:rsidR="00CC0298" w:rsidRPr="00A07E3F" w:rsidRDefault="00CC0298">
      <w:pPr>
        <w:ind w:left="567" w:hanging="567"/>
        <w:rPr>
          <w:sz w:val="22"/>
          <w:szCs w:val="22"/>
          <w:lang w:val="et-EE"/>
        </w:rPr>
      </w:pPr>
    </w:p>
    <w:p w14:paraId="1C6D22F9"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2C2419A7" w14:textId="77777777">
        <w:tc>
          <w:tcPr>
            <w:tcW w:w="9287" w:type="dxa"/>
            <w:tcBorders>
              <w:top w:val="single" w:sz="4" w:space="0" w:color="auto"/>
              <w:left w:val="single" w:sz="4" w:space="0" w:color="auto"/>
              <w:bottom w:val="single" w:sz="4" w:space="0" w:color="auto"/>
              <w:right w:val="single" w:sz="4" w:space="0" w:color="auto"/>
            </w:tcBorders>
          </w:tcPr>
          <w:p w14:paraId="21E36846" w14:textId="77777777" w:rsidR="00CC0298" w:rsidRPr="00A07E3F" w:rsidRDefault="00CC0298">
            <w:pPr>
              <w:ind w:left="567" w:hanging="567"/>
              <w:rPr>
                <w:b/>
                <w:sz w:val="22"/>
                <w:szCs w:val="22"/>
                <w:lang w:val="et-EE"/>
              </w:rPr>
            </w:pPr>
            <w:r w:rsidRPr="00A07E3F">
              <w:rPr>
                <w:b/>
                <w:sz w:val="22"/>
                <w:szCs w:val="22"/>
                <w:lang w:val="et-EE"/>
              </w:rPr>
              <w:t>2.</w:t>
            </w:r>
            <w:r w:rsidRPr="00A07E3F">
              <w:rPr>
                <w:b/>
                <w:sz w:val="22"/>
                <w:szCs w:val="22"/>
                <w:lang w:val="et-EE"/>
              </w:rPr>
              <w:tab/>
              <w:t>MANUSTAMISVIIS</w:t>
            </w:r>
          </w:p>
        </w:tc>
      </w:tr>
    </w:tbl>
    <w:p w14:paraId="7FF8D56F" w14:textId="77777777" w:rsidR="00CC0298" w:rsidRPr="00A07E3F" w:rsidRDefault="00CC0298">
      <w:pPr>
        <w:rPr>
          <w:sz w:val="22"/>
          <w:szCs w:val="22"/>
          <w:lang w:val="et-EE"/>
        </w:rPr>
      </w:pPr>
    </w:p>
    <w:p w14:paraId="08210541" w14:textId="77777777" w:rsidR="00CC0298" w:rsidRPr="00A07E3F" w:rsidRDefault="00CC0298">
      <w:pPr>
        <w:rPr>
          <w:sz w:val="22"/>
          <w:szCs w:val="22"/>
          <w:lang w:val="et-EE"/>
        </w:rPr>
      </w:pPr>
      <w:r w:rsidRPr="00A07E3F">
        <w:rPr>
          <w:sz w:val="22"/>
          <w:szCs w:val="22"/>
          <w:lang w:val="et-EE"/>
        </w:rPr>
        <w:t>Enne kasutamist lugege hoolikalt pakendi infolehte.</w:t>
      </w:r>
    </w:p>
    <w:p w14:paraId="75D340E3" w14:textId="77777777" w:rsidR="00CC0298" w:rsidRPr="00A07E3F" w:rsidRDefault="00CC0298">
      <w:pPr>
        <w:rPr>
          <w:sz w:val="22"/>
          <w:szCs w:val="22"/>
          <w:lang w:val="et-EE"/>
        </w:rPr>
      </w:pPr>
    </w:p>
    <w:p w14:paraId="446D4019"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07253A8D" w14:textId="77777777">
        <w:tc>
          <w:tcPr>
            <w:tcW w:w="9287" w:type="dxa"/>
            <w:tcBorders>
              <w:top w:val="single" w:sz="4" w:space="0" w:color="auto"/>
              <w:left w:val="single" w:sz="4" w:space="0" w:color="auto"/>
              <w:bottom w:val="single" w:sz="4" w:space="0" w:color="auto"/>
              <w:right w:val="single" w:sz="4" w:space="0" w:color="auto"/>
            </w:tcBorders>
          </w:tcPr>
          <w:p w14:paraId="2E40CDD5" w14:textId="77777777" w:rsidR="00CC0298" w:rsidRPr="00A07E3F" w:rsidRDefault="00CC0298">
            <w:pPr>
              <w:ind w:left="567" w:hanging="567"/>
              <w:rPr>
                <w:b/>
                <w:sz w:val="22"/>
                <w:szCs w:val="22"/>
                <w:lang w:val="et-EE"/>
              </w:rPr>
            </w:pPr>
            <w:r w:rsidRPr="00A07E3F">
              <w:rPr>
                <w:b/>
                <w:sz w:val="22"/>
                <w:szCs w:val="22"/>
                <w:lang w:val="et-EE"/>
              </w:rPr>
              <w:t>3.</w:t>
            </w:r>
            <w:r w:rsidRPr="00A07E3F">
              <w:rPr>
                <w:b/>
                <w:sz w:val="22"/>
                <w:szCs w:val="22"/>
                <w:lang w:val="et-EE"/>
              </w:rPr>
              <w:tab/>
              <w:t>KÕLBLIKKUSAEG</w:t>
            </w:r>
          </w:p>
        </w:tc>
      </w:tr>
    </w:tbl>
    <w:p w14:paraId="3A43E25A" w14:textId="77777777" w:rsidR="00CC0298" w:rsidRPr="00A07E3F" w:rsidRDefault="00CC0298">
      <w:pPr>
        <w:rPr>
          <w:sz w:val="22"/>
          <w:szCs w:val="22"/>
          <w:lang w:val="et-EE"/>
        </w:rPr>
      </w:pPr>
    </w:p>
    <w:p w14:paraId="594F7A33" w14:textId="77777777" w:rsidR="00CC0298" w:rsidRPr="00A07E3F" w:rsidRDefault="00052220">
      <w:pPr>
        <w:rPr>
          <w:sz w:val="22"/>
          <w:szCs w:val="22"/>
          <w:lang w:val="et-EE"/>
        </w:rPr>
      </w:pPr>
      <w:r>
        <w:rPr>
          <w:sz w:val="22"/>
          <w:szCs w:val="22"/>
          <w:lang w:val="et-EE"/>
        </w:rPr>
        <w:t>EXP</w:t>
      </w:r>
    </w:p>
    <w:p w14:paraId="590FD8C2" w14:textId="77777777" w:rsidR="00CC0298" w:rsidRPr="00A07E3F" w:rsidRDefault="00CC0298">
      <w:pPr>
        <w:rPr>
          <w:sz w:val="22"/>
          <w:szCs w:val="22"/>
          <w:lang w:val="et-EE"/>
        </w:rPr>
      </w:pPr>
    </w:p>
    <w:p w14:paraId="4FFB6956"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0522D426" w14:textId="77777777">
        <w:tc>
          <w:tcPr>
            <w:tcW w:w="9287" w:type="dxa"/>
            <w:tcBorders>
              <w:top w:val="single" w:sz="4" w:space="0" w:color="auto"/>
              <w:left w:val="single" w:sz="4" w:space="0" w:color="auto"/>
              <w:bottom w:val="single" w:sz="4" w:space="0" w:color="auto"/>
              <w:right w:val="single" w:sz="4" w:space="0" w:color="auto"/>
            </w:tcBorders>
          </w:tcPr>
          <w:p w14:paraId="7B04E06E" w14:textId="77777777" w:rsidR="00CC0298" w:rsidRPr="00A07E3F" w:rsidRDefault="00CC0298">
            <w:pPr>
              <w:ind w:left="567" w:hanging="567"/>
              <w:rPr>
                <w:b/>
                <w:sz w:val="22"/>
                <w:szCs w:val="22"/>
                <w:lang w:val="et-EE"/>
              </w:rPr>
            </w:pPr>
            <w:r w:rsidRPr="00A07E3F">
              <w:rPr>
                <w:b/>
                <w:sz w:val="22"/>
                <w:szCs w:val="22"/>
                <w:lang w:val="et-EE"/>
              </w:rPr>
              <w:t>4.</w:t>
            </w:r>
            <w:r w:rsidRPr="00A07E3F">
              <w:rPr>
                <w:b/>
                <w:sz w:val="22"/>
                <w:szCs w:val="22"/>
                <w:lang w:val="et-EE"/>
              </w:rPr>
              <w:tab/>
              <w:t>PARTII NUMBER</w:t>
            </w:r>
          </w:p>
        </w:tc>
      </w:tr>
    </w:tbl>
    <w:p w14:paraId="243176C5" w14:textId="77777777" w:rsidR="00CC0298" w:rsidRPr="00A07E3F" w:rsidRDefault="00CC0298">
      <w:pPr>
        <w:rPr>
          <w:sz w:val="22"/>
          <w:szCs w:val="22"/>
          <w:lang w:val="et-EE"/>
        </w:rPr>
      </w:pPr>
    </w:p>
    <w:p w14:paraId="18A6298D" w14:textId="77777777" w:rsidR="00CC0298" w:rsidRPr="00A07E3F" w:rsidRDefault="00052220">
      <w:pPr>
        <w:rPr>
          <w:sz w:val="22"/>
          <w:szCs w:val="22"/>
          <w:lang w:val="et-EE"/>
        </w:rPr>
      </w:pPr>
      <w:r>
        <w:rPr>
          <w:sz w:val="22"/>
          <w:szCs w:val="22"/>
          <w:lang w:val="et-EE"/>
        </w:rPr>
        <w:t>Lot</w:t>
      </w:r>
    </w:p>
    <w:p w14:paraId="3994D2BA" w14:textId="77777777" w:rsidR="00CC0298" w:rsidRPr="00A07E3F" w:rsidRDefault="00CC0298">
      <w:pPr>
        <w:rPr>
          <w:sz w:val="22"/>
          <w:szCs w:val="22"/>
          <w:lang w:val="et-EE"/>
        </w:rPr>
      </w:pPr>
    </w:p>
    <w:p w14:paraId="1D64EE82"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674257D1" w14:textId="77777777">
        <w:tc>
          <w:tcPr>
            <w:tcW w:w="9287" w:type="dxa"/>
            <w:tcBorders>
              <w:top w:val="single" w:sz="4" w:space="0" w:color="auto"/>
              <w:left w:val="single" w:sz="4" w:space="0" w:color="auto"/>
              <w:bottom w:val="single" w:sz="4" w:space="0" w:color="auto"/>
              <w:right w:val="single" w:sz="4" w:space="0" w:color="auto"/>
            </w:tcBorders>
          </w:tcPr>
          <w:p w14:paraId="441EA8E6" w14:textId="77777777" w:rsidR="00CC0298" w:rsidRPr="00A07E3F" w:rsidRDefault="00CC0298">
            <w:pPr>
              <w:ind w:left="567" w:hanging="567"/>
              <w:rPr>
                <w:b/>
                <w:sz w:val="22"/>
                <w:szCs w:val="22"/>
                <w:lang w:val="et-EE"/>
              </w:rPr>
            </w:pPr>
            <w:r w:rsidRPr="00A07E3F">
              <w:rPr>
                <w:b/>
                <w:sz w:val="22"/>
                <w:szCs w:val="22"/>
                <w:lang w:val="et-EE"/>
              </w:rPr>
              <w:t>5.</w:t>
            </w:r>
            <w:r w:rsidRPr="00A07E3F">
              <w:rPr>
                <w:b/>
                <w:sz w:val="22"/>
                <w:szCs w:val="22"/>
                <w:lang w:val="et-EE"/>
              </w:rPr>
              <w:tab/>
              <w:t>PAKENDI SISU KAALU, MAHU VÕI ÜHIKUTE JÄRGI</w:t>
            </w:r>
          </w:p>
        </w:tc>
      </w:tr>
    </w:tbl>
    <w:p w14:paraId="772FEC13" w14:textId="77777777" w:rsidR="00CC0298" w:rsidRPr="00A07E3F" w:rsidRDefault="00CC0298">
      <w:pPr>
        <w:rPr>
          <w:sz w:val="22"/>
          <w:szCs w:val="22"/>
          <w:lang w:val="et-EE"/>
        </w:rPr>
      </w:pPr>
    </w:p>
    <w:p w14:paraId="04809E7A" w14:textId="77777777" w:rsidR="00CC0298" w:rsidRPr="00A07E3F" w:rsidRDefault="00CC0298">
      <w:pPr>
        <w:rPr>
          <w:sz w:val="22"/>
          <w:szCs w:val="22"/>
          <w:lang w:val="et-EE"/>
        </w:rPr>
      </w:pPr>
      <w:r w:rsidRPr="00A07E3F">
        <w:rPr>
          <w:sz w:val="22"/>
          <w:szCs w:val="22"/>
          <w:lang w:val="et-EE"/>
        </w:rPr>
        <w:t>10</w:t>
      </w:r>
      <w:r w:rsidR="00766D97" w:rsidRPr="00A07E3F">
        <w:rPr>
          <w:sz w:val="22"/>
          <w:szCs w:val="22"/>
          <w:lang w:val="et-EE"/>
        </w:rPr>
        <w:t> </w:t>
      </w:r>
      <w:r w:rsidRPr="00A07E3F">
        <w:rPr>
          <w:sz w:val="22"/>
          <w:szCs w:val="22"/>
          <w:lang w:val="et-EE"/>
        </w:rPr>
        <w:t>g</w:t>
      </w:r>
    </w:p>
    <w:p w14:paraId="554C4E50" w14:textId="77777777" w:rsidR="00CC0298" w:rsidRPr="00A07E3F" w:rsidRDefault="00CC0298">
      <w:pPr>
        <w:rPr>
          <w:sz w:val="22"/>
          <w:szCs w:val="22"/>
          <w:lang w:val="et-EE"/>
        </w:rPr>
      </w:pPr>
    </w:p>
    <w:p w14:paraId="6B654267"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7EB50FF0" w14:textId="77777777">
        <w:tc>
          <w:tcPr>
            <w:tcW w:w="9287" w:type="dxa"/>
            <w:tcBorders>
              <w:top w:val="single" w:sz="4" w:space="0" w:color="auto"/>
              <w:left w:val="single" w:sz="4" w:space="0" w:color="auto"/>
              <w:bottom w:val="single" w:sz="4" w:space="0" w:color="auto"/>
              <w:right w:val="single" w:sz="4" w:space="0" w:color="auto"/>
            </w:tcBorders>
          </w:tcPr>
          <w:p w14:paraId="26B1667A" w14:textId="77777777" w:rsidR="00CC0298" w:rsidRPr="00A07E3F" w:rsidRDefault="00CC0298">
            <w:pPr>
              <w:ind w:left="567" w:hanging="567"/>
              <w:rPr>
                <w:b/>
                <w:sz w:val="22"/>
                <w:szCs w:val="22"/>
                <w:lang w:val="et-EE"/>
              </w:rPr>
            </w:pPr>
            <w:r w:rsidRPr="00A07E3F">
              <w:rPr>
                <w:b/>
                <w:sz w:val="22"/>
                <w:szCs w:val="22"/>
                <w:lang w:val="et-EE"/>
              </w:rPr>
              <w:t>6.</w:t>
            </w:r>
            <w:r w:rsidRPr="00A07E3F">
              <w:rPr>
                <w:b/>
                <w:sz w:val="22"/>
                <w:szCs w:val="22"/>
                <w:lang w:val="et-EE"/>
              </w:rPr>
              <w:tab/>
            </w:r>
            <w:r w:rsidRPr="00A07E3F">
              <w:rPr>
                <w:b/>
                <w:noProof/>
                <w:sz w:val="22"/>
                <w:szCs w:val="22"/>
                <w:lang w:val="et-EE"/>
              </w:rPr>
              <w:t>MUU</w:t>
            </w:r>
          </w:p>
        </w:tc>
      </w:tr>
    </w:tbl>
    <w:p w14:paraId="03315E2E" w14:textId="77777777" w:rsidR="00CC0298" w:rsidRPr="00A07E3F" w:rsidRDefault="00CC0298">
      <w:pPr>
        <w:rPr>
          <w:sz w:val="22"/>
          <w:szCs w:val="22"/>
          <w:lang w:val="et-EE"/>
        </w:rPr>
      </w:pPr>
    </w:p>
    <w:p w14:paraId="17F6C515" w14:textId="77777777" w:rsidR="00CC0298" w:rsidRPr="00A07E3F" w:rsidRDefault="00CC0298">
      <w:pPr>
        <w:rPr>
          <w:sz w:val="22"/>
          <w:szCs w:val="22"/>
          <w:lang w:val="et-EE"/>
        </w:rPr>
      </w:pPr>
      <w:r w:rsidRPr="00A07E3F">
        <w:rPr>
          <w:sz w:val="22"/>
          <w:szCs w:val="22"/>
          <w:lang w:val="et-EE"/>
        </w:rPr>
        <w:t>Hoida laste eest varjatud ja kättesaamatus kohas.</w:t>
      </w:r>
    </w:p>
    <w:p w14:paraId="70F37D36" w14:textId="77777777" w:rsidR="00CC0298" w:rsidRPr="00A07E3F" w:rsidRDefault="00CC0298">
      <w:pPr>
        <w:rPr>
          <w:sz w:val="22"/>
          <w:szCs w:val="22"/>
          <w:lang w:val="et-EE"/>
        </w:rPr>
      </w:pPr>
    </w:p>
    <w:p w14:paraId="48177581" w14:textId="77777777" w:rsidR="00CC0298" w:rsidRPr="00A07E3F" w:rsidRDefault="00CC0298">
      <w:pPr>
        <w:rPr>
          <w:sz w:val="22"/>
          <w:szCs w:val="22"/>
          <w:lang w:val="et-EE"/>
        </w:rPr>
      </w:pPr>
      <w:r w:rsidRPr="00A07E3F">
        <w:rPr>
          <w:sz w:val="22"/>
          <w:szCs w:val="22"/>
          <w:lang w:val="et-EE"/>
        </w:rPr>
        <w:t>Hoida temperatuuril kuni 25 </w:t>
      </w:r>
      <w:r w:rsidR="00DE2B47" w:rsidRPr="00A07E3F">
        <w:rPr>
          <w:sz w:val="22"/>
          <w:szCs w:val="22"/>
          <w:lang w:val="et-EE"/>
        </w:rPr>
        <w:t>°</w:t>
      </w:r>
      <w:r w:rsidRPr="00A07E3F">
        <w:rPr>
          <w:sz w:val="22"/>
          <w:szCs w:val="22"/>
          <w:lang w:val="et-EE"/>
        </w:rPr>
        <w:t>C.</w:t>
      </w:r>
    </w:p>
    <w:p w14:paraId="4703BD7D" w14:textId="77777777" w:rsidR="00CC0298" w:rsidRPr="00A07E3F" w:rsidRDefault="00CC0298">
      <w:pPr>
        <w:rPr>
          <w:sz w:val="22"/>
          <w:szCs w:val="22"/>
          <w:lang w:val="et-EE"/>
        </w:rPr>
      </w:pPr>
    </w:p>
    <w:p w14:paraId="75894643" w14:textId="77777777" w:rsidR="00CC0298" w:rsidRDefault="00CC0298">
      <w:pPr>
        <w:rPr>
          <w:sz w:val="22"/>
          <w:szCs w:val="22"/>
          <w:lang w:val="et-EE"/>
        </w:rPr>
      </w:pPr>
      <w:r w:rsidRPr="00A07E3F">
        <w:rPr>
          <w:sz w:val="22"/>
          <w:szCs w:val="22"/>
          <w:lang w:val="et-EE"/>
        </w:rPr>
        <w:t>EU/1/02/201/006</w:t>
      </w:r>
    </w:p>
    <w:p w14:paraId="2E598116" w14:textId="77777777" w:rsidR="005A51D7" w:rsidRDefault="005A51D7">
      <w:pPr>
        <w:rPr>
          <w:sz w:val="22"/>
          <w:szCs w:val="22"/>
          <w:lang w:val="et-EE"/>
        </w:rPr>
      </w:pPr>
    </w:p>
    <w:p w14:paraId="3AB9EF80" w14:textId="77777777" w:rsidR="005A51D7" w:rsidRPr="00A07E3F" w:rsidRDefault="005A51D7">
      <w:pPr>
        <w:rPr>
          <w:sz w:val="22"/>
          <w:szCs w:val="22"/>
          <w:lang w:val="et-EE"/>
        </w:rPr>
      </w:pPr>
    </w:p>
    <w:p w14:paraId="0A25D86C" w14:textId="77777777" w:rsidR="00CC0298" w:rsidRPr="00A07E3F" w:rsidRDefault="00CC0298">
      <w:pPr>
        <w:rPr>
          <w:sz w:val="22"/>
          <w:szCs w:val="22"/>
          <w:lang w:val="et-EE"/>
        </w:rPr>
      </w:pPr>
      <w:r w:rsidRPr="00A07E3F">
        <w:rPr>
          <w:b/>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605B9255" w14:textId="77777777" w:rsidTr="000A5528">
        <w:trPr>
          <w:trHeight w:val="744"/>
        </w:trPr>
        <w:tc>
          <w:tcPr>
            <w:tcW w:w="9287" w:type="dxa"/>
            <w:tcBorders>
              <w:top w:val="single" w:sz="4" w:space="0" w:color="auto"/>
              <w:left w:val="single" w:sz="4" w:space="0" w:color="auto"/>
              <w:bottom w:val="single" w:sz="4" w:space="0" w:color="auto"/>
              <w:right w:val="single" w:sz="4" w:space="0" w:color="auto"/>
            </w:tcBorders>
          </w:tcPr>
          <w:p w14:paraId="68EC4F52" w14:textId="77777777" w:rsidR="00CC0298" w:rsidRPr="00A07E3F" w:rsidRDefault="00CC0298">
            <w:pPr>
              <w:rPr>
                <w:b/>
                <w:noProof/>
                <w:sz w:val="22"/>
                <w:szCs w:val="22"/>
                <w:lang w:val="et-EE"/>
              </w:rPr>
            </w:pPr>
            <w:r w:rsidRPr="00A07E3F">
              <w:rPr>
                <w:b/>
                <w:noProof/>
                <w:sz w:val="22"/>
                <w:szCs w:val="22"/>
                <w:lang w:val="et-EE"/>
              </w:rPr>
              <w:lastRenderedPageBreak/>
              <w:t>SISEPAKENDIL PEAVAD OLEMA JÄRGMISED ANDMED</w:t>
            </w:r>
          </w:p>
          <w:p w14:paraId="4CABDD72" w14:textId="77777777" w:rsidR="00CC0298" w:rsidRPr="00A07E3F" w:rsidRDefault="00CC0298">
            <w:pPr>
              <w:rPr>
                <w:b/>
                <w:sz w:val="22"/>
                <w:szCs w:val="22"/>
                <w:lang w:val="et-EE"/>
              </w:rPr>
            </w:pPr>
          </w:p>
          <w:p w14:paraId="785B4463" w14:textId="77777777" w:rsidR="00CC0298" w:rsidRPr="00A07E3F" w:rsidRDefault="00CC0298">
            <w:pPr>
              <w:rPr>
                <w:b/>
                <w:sz w:val="22"/>
                <w:szCs w:val="22"/>
                <w:lang w:val="et-EE"/>
              </w:rPr>
            </w:pPr>
            <w:r w:rsidRPr="00A07E3F">
              <w:rPr>
                <w:b/>
                <w:caps/>
                <w:sz w:val="22"/>
                <w:szCs w:val="22"/>
                <w:lang w:val="et-EE"/>
              </w:rPr>
              <w:t>Protopic 0,1% salv (30 </w:t>
            </w:r>
            <w:r w:rsidRPr="00A07E3F">
              <w:rPr>
                <w:b/>
                <w:sz w:val="22"/>
                <w:szCs w:val="22"/>
                <w:lang w:val="et-EE"/>
              </w:rPr>
              <w:t>g, 60</w:t>
            </w:r>
            <w:r w:rsidRPr="00A07E3F">
              <w:rPr>
                <w:sz w:val="22"/>
                <w:szCs w:val="22"/>
                <w:lang w:val="et-EE"/>
              </w:rPr>
              <w:t> </w:t>
            </w:r>
            <w:r w:rsidRPr="00A07E3F">
              <w:rPr>
                <w:b/>
                <w:sz w:val="22"/>
                <w:szCs w:val="22"/>
                <w:lang w:val="et-EE"/>
              </w:rPr>
              <w:t>g TUUB)</w:t>
            </w:r>
          </w:p>
        </w:tc>
      </w:tr>
    </w:tbl>
    <w:p w14:paraId="3409B733" w14:textId="77777777" w:rsidR="00CC0298" w:rsidRPr="00A07E3F" w:rsidRDefault="00CC0298">
      <w:pPr>
        <w:rPr>
          <w:sz w:val="22"/>
          <w:szCs w:val="22"/>
          <w:lang w:val="et-EE"/>
        </w:rPr>
      </w:pPr>
    </w:p>
    <w:p w14:paraId="73C5DDB7"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55031C19" w14:textId="77777777">
        <w:tc>
          <w:tcPr>
            <w:tcW w:w="9287" w:type="dxa"/>
            <w:tcBorders>
              <w:top w:val="single" w:sz="4" w:space="0" w:color="auto"/>
              <w:left w:val="single" w:sz="4" w:space="0" w:color="auto"/>
              <w:bottom w:val="single" w:sz="4" w:space="0" w:color="auto"/>
              <w:right w:val="single" w:sz="4" w:space="0" w:color="auto"/>
            </w:tcBorders>
          </w:tcPr>
          <w:p w14:paraId="08D7AC8C" w14:textId="77777777" w:rsidR="00CC0298" w:rsidRPr="00A07E3F" w:rsidRDefault="00CC0298">
            <w:pPr>
              <w:ind w:left="567" w:hanging="567"/>
              <w:rPr>
                <w:b/>
                <w:sz w:val="22"/>
                <w:szCs w:val="22"/>
                <w:lang w:val="et-EE"/>
              </w:rPr>
            </w:pPr>
            <w:r w:rsidRPr="00A07E3F">
              <w:rPr>
                <w:b/>
                <w:sz w:val="22"/>
                <w:szCs w:val="22"/>
                <w:lang w:val="et-EE"/>
              </w:rPr>
              <w:t>1.</w:t>
            </w:r>
            <w:r w:rsidRPr="00A07E3F">
              <w:rPr>
                <w:b/>
                <w:sz w:val="22"/>
                <w:szCs w:val="22"/>
                <w:lang w:val="et-EE"/>
              </w:rPr>
              <w:tab/>
              <w:t>RAVIMPREPARAADI NIMETUS</w:t>
            </w:r>
          </w:p>
        </w:tc>
      </w:tr>
    </w:tbl>
    <w:p w14:paraId="7359CF7C" w14:textId="77777777" w:rsidR="00CC0298" w:rsidRPr="00A07E3F" w:rsidRDefault="00CC0298">
      <w:pPr>
        <w:rPr>
          <w:sz w:val="22"/>
          <w:szCs w:val="22"/>
          <w:lang w:val="et-EE"/>
        </w:rPr>
      </w:pPr>
    </w:p>
    <w:p w14:paraId="5779B12C"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0,1% </w:t>
      </w:r>
      <w:r w:rsidR="00BD3727">
        <w:rPr>
          <w:sz w:val="22"/>
          <w:szCs w:val="22"/>
          <w:lang w:val="et-EE"/>
        </w:rPr>
        <w:t>s</w:t>
      </w:r>
      <w:r w:rsidRPr="00A07E3F">
        <w:rPr>
          <w:sz w:val="22"/>
          <w:szCs w:val="22"/>
          <w:lang w:val="et-EE"/>
        </w:rPr>
        <w:t>alv</w:t>
      </w:r>
    </w:p>
    <w:p w14:paraId="728EB8D4" w14:textId="77777777" w:rsidR="00CC0298" w:rsidRPr="00A07E3F" w:rsidRDefault="00C11667">
      <w:pPr>
        <w:rPr>
          <w:sz w:val="22"/>
          <w:szCs w:val="22"/>
          <w:lang w:val="et-EE"/>
        </w:rPr>
      </w:pPr>
      <w:proofErr w:type="spellStart"/>
      <w:r>
        <w:rPr>
          <w:i/>
          <w:sz w:val="22"/>
          <w:szCs w:val="22"/>
          <w:lang w:val="lt-LT"/>
        </w:rPr>
        <w:t>t</w:t>
      </w:r>
      <w:r w:rsidR="00C40ED4" w:rsidRPr="00B24AA2">
        <w:rPr>
          <w:i/>
          <w:sz w:val="22"/>
          <w:szCs w:val="22"/>
          <w:lang w:val="lt-LT"/>
        </w:rPr>
        <w:t>acrolimusum</w:t>
      </w:r>
      <w:proofErr w:type="spellEnd"/>
      <w:r w:rsidR="00C40ED4" w:rsidRPr="00B24AA2">
        <w:rPr>
          <w:i/>
          <w:sz w:val="22"/>
          <w:szCs w:val="22"/>
          <w:lang w:val="lt-LT"/>
        </w:rPr>
        <w:t xml:space="preserve"> </w:t>
      </w:r>
      <w:proofErr w:type="spellStart"/>
      <w:r w:rsidR="00C40ED4" w:rsidRPr="00B24AA2">
        <w:rPr>
          <w:i/>
          <w:sz w:val="22"/>
          <w:szCs w:val="22"/>
          <w:lang w:val="lt-LT"/>
        </w:rPr>
        <w:t>monohydricum</w:t>
      </w:r>
      <w:proofErr w:type="spellEnd"/>
    </w:p>
    <w:p w14:paraId="685580AB" w14:textId="77777777" w:rsidR="00CC0298" w:rsidRPr="00A07E3F" w:rsidRDefault="00CC0298">
      <w:pPr>
        <w:rPr>
          <w:sz w:val="22"/>
          <w:szCs w:val="22"/>
          <w:lang w:val="et-EE"/>
        </w:rPr>
      </w:pPr>
    </w:p>
    <w:p w14:paraId="33361071"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6BCE8438" w14:textId="77777777">
        <w:tc>
          <w:tcPr>
            <w:tcW w:w="9287" w:type="dxa"/>
            <w:tcBorders>
              <w:top w:val="single" w:sz="4" w:space="0" w:color="auto"/>
              <w:left w:val="single" w:sz="4" w:space="0" w:color="auto"/>
              <w:bottom w:val="single" w:sz="4" w:space="0" w:color="auto"/>
              <w:right w:val="single" w:sz="4" w:space="0" w:color="auto"/>
            </w:tcBorders>
          </w:tcPr>
          <w:p w14:paraId="3C217D3E" w14:textId="77777777" w:rsidR="00CC0298" w:rsidRPr="00A07E3F" w:rsidRDefault="00CC0298">
            <w:pPr>
              <w:ind w:left="567" w:hanging="567"/>
              <w:rPr>
                <w:b/>
                <w:sz w:val="22"/>
                <w:szCs w:val="22"/>
                <w:lang w:val="et-EE"/>
              </w:rPr>
            </w:pPr>
            <w:r w:rsidRPr="00A07E3F">
              <w:rPr>
                <w:b/>
                <w:sz w:val="22"/>
                <w:szCs w:val="22"/>
                <w:lang w:val="et-EE"/>
              </w:rPr>
              <w:t>2.</w:t>
            </w:r>
            <w:r w:rsidRPr="00A07E3F">
              <w:rPr>
                <w:b/>
                <w:sz w:val="22"/>
                <w:szCs w:val="22"/>
                <w:lang w:val="et-EE"/>
              </w:rPr>
              <w:tab/>
              <w:t xml:space="preserve">TOIMEAINE SISALDUS </w:t>
            </w:r>
          </w:p>
        </w:tc>
      </w:tr>
    </w:tbl>
    <w:p w14:paraId="6CB34A3B" w14:textId="77777777" w:rsidR="00CC0298" w:rsidRPr="00A07E3F" w:rsidRDefault="00CC0298">
      <w:pPr>
        <w:rPr>
          <w:sz w:val="22"/>
          <w:szCs w:val="22"/>
          <w:lang w:val="et-EE"/>
        </w:rPr>
      </w:pPr>
    </w:p>
    <w:p w14:paraId="3533BD3C" w14:textId="77777777" w:rsidR="00CC0298" w:rsidRPr="00A07E3F" w:rsidRDefault="00CC0298">
      <w:pPr>
        <w:rPr>
          <w:sz w:val="22"/>
          <w:szCs w:val="22"/>
          <w:lang w:val="et-EE"/>
        </w:rPr>
      </w:pPr>
      <w:r w:rsidRPr="00A07E3F">
        <w:rPr>
          <w:sz w:val="22"/>
          <w:szCs w:val="22"/>
          <w:lang w:val="et-EE"/>
        </w:rPr>
        <w:t>1</w:t>
      </w:r>
      <w:r w:rsidR="008465CC">
        <w:rPr>
          <w:sz w:val="22"/>
          <w:szCs w:val="22"/>
          <w:lang w:val="et-EE"/>
        </w:rPr>
        <w:t> </w:t>
      </w:r>
      <w:r w:rsidRPr="00A07E3F">
        <w:rPr>
          <w:sz w:val="22"/>
          <w:szCs w:val="22"/>
          <w:lang w:val="et-EE"/>
        </w:rPr>
        <w:t>g salvi sisaldab: 1,0</w:t>
      </w:r>
      <w:r w:rsidR="00766D97" w:rsidRPr="00A07E3F">
        <w:rPr>
          <w:sz w:val="22"/>
          <w:szCs w:val="22"/>
          <w:lang w:val="et-EE"/>
        </w:rPr>
        <w:t> </w:t>
      </w:r>
      <w:r w:rsidRPr="00A07E3F">
        <w:rPr>
          <w:sz w:val="22"/>
          <w:szCs w:val="22"/>
          <w:lang w:val="et-EE"/>
        </w:rPr>
        <w:t xml:space="preserve">mg </w:t>
      </w:r>
      <w:proofErr w:type="spellStart"/>
      <w:r w:rsidRPr="00A07E3F">
        <w:rPr>
          <w:sz w:val="22"/>
          <w:szCs w:val="22"/>
          <w:lang w:val="et-EE"/>
        </w:rPr>
        <w:t>takroliimust</w:t>
      </w:r>
      <w:proofErr w:type="spellEnd"/>
      <w:r w:rsidRPr="00A07E3F">
        <w:rPr>
          <w:sz w:val="22"/>
          <w:szCs w:val="22"/>
          <w:lang w:val="et-EE"/>
        </w:rPr>
        <w:t xml:space="preserve"> (monohüdraadina)</w:t>
      </w:r>
    </w:p>
    <w:p w14:paraId="1CEF6DC2" w14:textId="77777777" w:rsidR="00CC0298" w:rsidRPr="00A07E3F" w:rsidRDefault="00CC0298">
      <w:pPr>
        <w:rPr>
          <w:sz w:val="22"/>
          <w:szCs w:val="22"/>
          <w:lang w:val="et-EE"/>
        </w:rPr>
      </w:pPr>
    </w:p>
    <w:p w14:paraId="28525F7B"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6E9423AF" w14:textId="77777777">
        <w:tc>
          <w:tcPr>
            <w:tcW w:w="9287" w:type="dxa"/>
            <w:tcBorders>
              <w:top w:val="single" w:sz="4" w:space="0" w:color="auto"/>
              <w:left w:val="single" w:sz="4" w:space="0" w:color="auto"/>
              <w:bottom w:val="single" w:sz="4" w:space="0" w:color="auto"/>
              <w:right w:val="single" w:sz="4" w:space="0" w:color="auto"/>
            </w:tcBorders>
          </w:tcPr>
          <w:p w14:paraId="7B25A767" w14:textId="77777777" w:rsidR="00CC0298" w:rsidRPr="00A07E3F" w:rsidRDefault="00CC0298">
            <w:pPr>
              <w:ind w:left="567" w:hanging="567"/>
              <w:rPr>
                <w:b/>
                <w:sz w:val="22"/>
                <w:szCs w:val="22"/>
                <w:lang w:val="et-EE"/>
              </w:rPr>
            </w:pPr>
            <w:r w:rsidRPr="00A07E3F">
              <w:rPr>
                <w:b/>
                <w:sz w:val="22"/>
                <w:szCs w:val="22"/>
                <w:lang w:val="et-EE"/>
              </w:rPr>
              <w:t>3.</w:t>
            </w:r>
            <w:r w:rsidRPr="00A07E3F">
              <w:rPr>
                <w:b/>
                <w:sz w:val="22"/>
                <w:szCs w:val="22"/>
                <w:lang w:val="et-EE"/>
              </w:rPr>
              <w:tab/>
              <w:t xml:space="preserve">ABIAINED </w:t>
            </w:r>
          </w:p>
        </w:tc>
      </w:tr>
    </w:tbl>
    <w:p w14:paraId="4429E7C9" w14:textId="77777777" w:rsidR="00CC0298" w:rsidRPr="00A07E3F" w:rsidRDefault="00CC0298">
      <w:pPr>
        <w:rPr>
          <w:sz w:val="22"/>
          <w:szCs w:val="22"/>
          <w:lang w:val="et-EE"/>
        </w:rPr>
      </w:pPr>
    </w:p>
    <w:p w14:paraId="16ADE390" w14:textId="77777777" w:rsidR="00CC0298" w:rsidRPr="00A07E3F" w:rsidRDefault="00CC0298">
      <w:pPr>
        <w:rPr>
          <w:sz w:val="22"/>
          <w:szCs w:val="22"/>
          <w:lang w:val="et-EE"/>
        </w:rPr>
      </w:pPr>
      <w:r w:rsidRPr="00A07E3F">
        <w:rPr>
          <w:sz w:val="22"/>
          <w:szCs w:val="22"/>
          <w:lang w:val="et-EE"/>
        </w:rPr>
        <w:t xml:space="preserve">valge pehme parafiin, vedel parafiin, </w:t>
      </w:r>
      <w:proofErr w:type="spellStart"/>
      <w:r w:rsidRPr="00A07E3F">
        <w:rPr>
          <w:sz w:val="22"/>
          <w:szCs w:val="22"/>
          <w:lang w:val="et-EE"/>
        </w:rPr>
        <w:t>propüleenkarbonaat</w:t>
      </w:r>
      <w:proofErr w:type="spellEnd"/>
      <w:r w:rsidRPr="00A07E3F">
        <w:rPr>
          <w:sz w:val="22"/>
          <w:szCs w:val="22"/>
          <w:lang w:val="et-EE"/>
        </w:rPr>
        <w:t>, valge mesilasvaha, kõva parafiin</w:t>
      </w:r>
      <w:r w:rsidR="00175FCD">
        <w:rPr>
          <w:sz w:val="22"/>
          <w:szCs w:val="22"/>
          <w:lang w:val="et-EE"/>
        </w:rPr>
        <w:t xml:space="preserve">, </w:t>
      </w:r>
      <w:proofErr w:type="spellStart"/>
      <w:r w:rsidR="00816F01" w:rsidRPr="000A5528">
        <w:rPr>
          <w:sz w:val="22"/>
          <w:szCs w:val="22"/>
          <w:lang w:val="et-EE"/>
        </w:rPr>
        <w:t>butüülhüdroksütolueen</w:t>
      </w:r>
      <w:proofErr w:type="spellEnd"/>
      <w:r w:rsidR="00175FCD">
        <w:rPr>
          <w:sz w:val="22"/>
          <w:szCs w:val="22"/>
          <w:lang w:val="et-EE"/>
        </w:rPr>
        <w:t xml:space="preserve"> (E321), all-</w:t>
      </w:r>
      <w:proofErr w:type="spellStart"/>
      <w:r w:rsidR="00175FCD">
        <w:rPr>
          <w:i/>
          <w:sz w:val="22"/>
          <w:szCs w:val="22"/>
          <w:lang w:val="et-EE"/>
        </w:rPr>
        <w:t>rac</w:t>
      </w:r>
      <w:proofErr w:type="spellEnd"/>
      <w:r w:rsidR="00175FCD">
        <w:rPr>
          <w:sz w:val="22"/>
          <w:szCs w:val="22"/>
          <w:lang w:val="et-EE"/>
        </w:rPr>
        <w:t>-</w:t>
      </w:r>
      <w:r w:rsidR="009C0DF7">
        <w:rPr>
          <w:sz w:val="22"/>
          <w:szCs w:val="22"/>
          <w:lang w:val="et-EE"/>
        </w:rPr>
        <w:t>α</w:t>
      </w:r>
      <w:r w:rsidR="00175FCD">
        <w:rPr>
          <w:sz w:val="22"/>
          <w:szCs w:val="22"/>
          <w:lang w:val="et-EE"/>
        </w:rPr>
        <w:t>-</w:t>
      </w:r>
      <w:proofErr w:type="spellStart"/>
      <w:r w:rsidR="00175FCD">
        <w:rPr>
          <w:sz w:val="22"/>
          <w:szCs w:val="22"/>
          <w:lang w:val="et-EE"/>
        </w:rPr>
        <w:t>tokoferool</w:t>
      </w:r>
      <w:proofErr w:type="spellEnd"/>
      <w:r w:rsidR="00175FCD">
        <w:rPr>
          <w:sz w:val="22"/>
          <w:szCs w:val="22"/>
          <w:lang w:val="et-EE"/>
        </w:rPr>
        <w:t>.</w:t>
      </w:r>
    </w:p>
    <w:p w14:paraId="27FFC11D" w14:textId="77777777" w:rsidR="00CC0298" w:rsidRPr="00A07E3F" w:rsidRDefault="00CC0298">
      <w:pPr>
        <w:rPr>
          <w:sz w:val="22"/>
          <w:szCs w:val="22"/>
          <w:lang w:val="et-EE"/>
        </w:rPr>
      </w:pPr>
    </w:p>
    <w:p w14:paraId="19A0390C"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09F57BD6" w14:textId="77777777">
        <w:tc>
          <w:tcPr>
            <w:tcW w:w="9287" w:type="dxa"/>
            <w:tcBorders>
              <w:top w:val="single" w:sz="4" w:space="0" w:color="auto"/>
              <w:left w:val="single" w:sz="4" w:space="0" w:color="auto"/>
              <w:bottom w:val="single" w:sz="4" w:space="0" w:color="auto"/>
              <w:right w:val="single" w:sz="4" w:space="0" w:color="auto"/>
            </w:tcBorders>
          </w:tcPr>
          <w:p w14:paraId="32B94E16" w14:textId="77777777" w:rsidR="00CC0298" w:rsidRPr="00A07E3F" w:rsidRDefault="00CC0298">
            <w:pPr>
              <w:ind w:left="567" w:hanging="567"/>
              <w:rPr>
                <w:b/>
                <w:sz w:val="22"/>
                <w:szCs w:val="22"/>
                <w:lang w:val="et-EE"/>
              </w:rPr>
            </w:pPr>
            <w:r w:rsidRPr="00A07E3F">
              <w:rPr>
                <w:b/>
                <w:sz w:val="22"/>
                <w:szCs w:val="22"/>
                <w:lang w:val="et-EE"/>
              </w:rPr>
              <w:t>4.</w:t>
            </w:r>
            <w:r w:rsidRPr="00A07E3F">
              <w:rPr>
                <w:b/>
                <w:sz w:val="22"/>
                <w:szCs w:val="22"/>
                <w:lang w:val="et-EE"/>
              </w:rPr>
              <w:tab/>
              <w:t>RAVIMVORM JA PAKENDI SUURUS</w:t>
            </w:r>
          </w:p>
        </w:tc>
      </w:tr>
    </w:tbl>
    <w:p w14:paraId="299C6C0D" w14:textId="77777777" w:rsidR="00CC0298" w:rsidRPr="00A07E3F" w:rsidRDefault="00CC0298">
      <w:pPr>
        <w:rPr>
          <w:sz w:val="22"/>
          <w:szCs w:val="22"/>
          <w:lang w:val="et-EE"/>
        </w:rPr>
      </w:pPr>
    </w:p>
    <w:p w14:paraId="70EA081C" w14:textId="77777777" w:rsidR="00CC0298" w:rsidRPr="00A07E3F" w:rsidRDefault="00CC0298">
      <w:pPr>
        <w:rPr>
          <w:sz w:val="22"/>
          <w:szCs w:val="22"/>
          <w:lang w:val="et-EE"/>
        </w:rPr>
      </w:pPr>
      <w:r w:rsidRPr="00A07E3F">
        <w:rPr>
          <w:sz w:val="22"/>
          <w:szCs w:val="22"/>
          <w:lang w:val="et-EE"/>
        </w:rPr>
        <w:t>Salv</w:t>
      </w:r>
    </w:p>
    <w:p w14:paraId="5D460EC2" w14:textId="77777777" w:rsidR="00CC0298" w:rsidRPr="00A07E3F" w:rsidRDefault="00CC0298">
      <w:pPr>
        <w:rPr>
          <w:sz w:val="22"/>
          <w:szCs w:val="22"/>
          <w:lang w:val="et-EE"/>
        </w:rPr>
      </w:pPr>
    </w:p>
    <w:p w14:paraId="63B11A97" w14:textId="77777777" w:rsidR="00CC0298" w:rsidRPr="00815CB9" w:rsidRDefault="00CC0298">
      <w:pPr>
        <w:rPr>
          <w:sz w:val="22"/>
          <w:szCs w:val="22"/>
          <w:lang w:val="et-EE"/>
        </w:rPr>
      </w:pPr>
      <w:r w:rsidRPr="00815CB9">
        <w:rPr>
          <w:sz w:val="22"/>
          <w:szCs w:val="22"/>
          <w:lang w:val="et-EE"/>
        </w:rPr>
        <w:t>30</w:t>
      </w:r>
      <w:r w:rsidR="00766D97" w:rsidRPr="00815CB9">
        <w:rPr>
          <w:sz w:val="22"/>
          <w:szCs w:val="22"/>
          <w:lang w:val="et-EE"/>
        </w:rPr>
        <w:t> </w:t>
      </w:r>
      <w:r w:rsidRPr="00815CB9">
        <w:rPr>
          <w:sz w:val="22"/>
          <w:szCs w:val="22"/>
          <w:lang w:val="et-EE"/>
        </w:rPr>
        <w:t>g</w:t>
      </w:r>
    </w:p>
    <w:p w14:paraId="1C560533" w14:textId="77777777" w:rsidR="00CC0298" w:rsidRPr="00795838" w:rsidRDefault="00CC0298">
      <w:pPr>
        <w:rPr>
          <w:sz w:val="22"/>
          <w:szCs w:val="22"/>
          <w:shd w:val="pct15" w:color="auto" w:fill="FFFFFF"/>
          <w:lang w:val="et-EE"/>
        </w:rPr>
      </w:pPr>
      <w:r w:rsidRPr="00795838">
        <w:rPr>
          <w:sz w:val="22"/>
          <w:szCs w:val="22"/>
          <w:shd w:val="pct15" w:color="auto" w:fill="FFFFFF"/>
          <w:lang w:val="et-EE"/>
        </w:rPr>
        <w:t>60</w:t>
      </w:r>
      <w:r w:rsidR="00766D97" w:rsidRPr="00795838">
        <w:rPr>
          <w:sz w:val="22"/>
          <w:szCs w:val="22"/>
          <w:shd w:val="pct15" w:color="auto" w:fill="FFFFFF"/>
          <w:lang w:val="et-EE"/>
        </w:rPr>
        <w:t> </w:t>
      </w:r>
      <w:r w:rsidRPr="00795838">
        <w:rPr>
          <w:sz w:val="22"/>
          <w:szCs w:val="22"/>
          <w:shd w:val="pct15" w:color="auto" w:fill="FFFFFF"/>
          <w:lang w:val="et-EE"/>
        </w:rPr>
        <w:t>g</w:t>
      </w:r>
    </w:p>
    <w:p w14:paraId="2B12300C" w14:textId="77777777" w:rsidR="00CC0298" w:rsidRPr="00A07E3F" w:rsidRDefault="00CC0298">
      <w:pPr>
        <w:rPr>
          <w:sz w:val="22"/>
          <w:szCs w:val="22"/>
          <w:lang w:val="et-EE"/>
        </w:rPr>
      </w:pPr>
    </w:p>
    <w:p w14:paraId="73CA10E0"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6B6943C1" w14:textId="77777777">
        <w:tc>
          <w:tcPr>
            <w:tcW w:w="9287" w:type="dxa"/>
            <w:tcBorders>
              <w:top w:val="single" w:sz="4" w:space="0" w:color="auto"/>
              <w:left w:val="single" w:sz="4" w:space="0" w:color="auto"/>
              <w:bottom w:val="single" w:sz="4" w:space="0" w:color="auto"/>
              <w:right w:val="single" w:sz="4" w:space="0" w:color="auto"/>
            </w:tcBorders>
          </w:tcPr>
          <w:p w14:paraId="29F65D62" w14:textId="77777777" w:rsidR="00CC0298" w:rsidRPr="00A07E3F" w:rsidRDefault="00CC0298">
            <w:pPr>
              <w:ind w:left="567" w:hanging="567"/>
              <w:rPr>
                <w:b/>
                <w:sz w:val="22"/>
                <w:szCs w:val="22"/>
                <w:lang w:val="et-EE"/>
              </w:rPr>
            </w:pPr>
            <w:r w:rsidRPr="00A07E3F">
              <w:rPr>
                <w:b/>
                <w:sz w:val="22"/>
                <w:szCs w:val="22"/>
                <w:lang w:val="et-EE"/>
              </w:rPr>
              <w:t>5.</w:t>
            </w:r>
            <w:r w:rsidRPr="00A07E3F">
              <w:rPr>
                <w:b/>
                <w:sz w:val="22"/>
                <w:szCs w:val="22"/>
                <w:lang w:val="et-EE"/>
              </w:rPr>
              <w:tab/>
              <w:t>MANUSTAMISVIIS JA -TEE</w:t>
            </w:r>
          </w:p>
        </w:tc>
      </w:tr>
    </w:tbl>
    <w:p w14:paraId="40592412" w14:textId="77777777" w:rsidR="00CC0298" w:rsidRPr="00A07E3F" w:rsidRDefault="00CC0298">
      <w:pPr>
        <w:rPr>
          <w:sz w:val="22"/>
          <w:szCs w:val="22"/>
          <w:lang w:val="et-EE"/>
        </w:rPr>
      </w:pPr>
    </w:p>
    <w:p w14:paraId="36C9A22D" w14:textId="77777777" w:rsidR="00CC0298" w:rsidRPr="000A5528" w:rsidRDefault="00CC0298">
      <w:pPr>
        <w:rPr>
          <w:sz w:val="22"/>
          <w:szCs w:val="22"/>
          <w:lang w:val="et-EE"/>
        </w:rPr>
      </w:pPr>
      <w:proofErr w:type="spellStart"/>
      <w:r w:rsidRPr="000A5528">
        <w:rPr>
          <w:sz w:val="22"/>
          <w:szCs w:val="22"/>
          <w:lang w:val="et-EE"/>
        </w:rPr>
        <w:t>Kutaanne</w:t>
      </w:r>
      <w:proofErr w:type="spellEnd"/>
    </w:p>
    <w:p w14:paraId="705F77CE" w14:textId="77777777" w:rsidR="00CC0298" w:rsidRPr="00A07E3F" w:rsidRDefault="00CC0298">
      <w:pPr>
        <w:rPr>
          <w:sz w:val="22"/>
          <w:szCs w:val="22"/>
          <w:lang w:val="et-EE"/>
        </w:rPr>
      </w:pPr>
    </w:p>
    <w:p w14:paraId="1984036A" w14:textId="77777777" w:rsidR="00CC0298" w:rsidRPr="00A07E3F" w:rsidRDefault="00CC0298">
      <w:pPr>
        <w:rPr>
          <w:sz w:val="22"/>
          <w:szCs w:val="22"/>
          <w:lang w:val="et-EE"/>
        </w:rPr>
      </w:pPr>
      <w:r w:rsidRPr="00A07E3F">
        <w:rPr>
          <w:sz w:val="22"/>
          <w:szCs w:val="22"/>
          <w:lang w:val="et-EE"/>
        </w:rPr>
        <w:t xml:space="preserve">Enne </w:t>
      </w:r>
      <w:r w:rsidR="006F6203">
        <w:rPr>
          <w:sz w:val="22"/>
          <w:szCs w:val="22"/>
          <w:lang w:val="et-EE"/>
        </w:rPr>
        <w:t xml:space="preserve">ravimi </w:t>
      </w:r>
      <w:r w:rsidRPr="00A07E3F">
        <w:rPr>
          <w:sz w:val="22"/>
          <w:szCs w:val="22"/>
          <w:lang w:val="et-EE"/>
        </w:rPr>
        <w:t>kasutamist lugege pakendi infolehte.</w:t>
      </w:r>
    </w:p>
    <w:p w14:paraId="7883AA6F" w14:textId="77777777" w:rsidR="00CC0298" w:rsidRPr="00A07E3F" w:rsidRDefault="00CC0298">
      <w:pPr>
        <w:rPr>
          <w:sz w:val="22"/>
          <w:szCs w:val="22"/>
          <w:lang w:val="et-EE"/>
        </w:rPr>
      </w:pPr>
    </w:p>
    <w:p w14:paraId="6E2E559D"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0375D5B5" w14:textId="77777777">
        <w:tc>
          <w:tcPr>
            <w:tcW w:w="9287" w:type="dxa"/>
            <w:tcBorders>
              <w:top w:val="single" w:sz="4" w:space="0" w:color="auto"/>
              <w:left w:val="single" w:sz="4" w:space="0" w:color="auto"/>
              <w:bottom w:val="single" w:sz="4" w:space="0" w:color="auto"/>
              <w:right w:val="single" w:sz="4" w:space="0" w:color="auto"/>
            </w:tcBorders>
          </w:tcPr>
          <w:p w14:paraId="02975A74" w14:textId="77777777" w:rsidR="00CC0298" w:rsidRPr="00A07E3F" w:rsidRDefault="00CC0298">
            <w:pPr>
              <w:ind w:left="567" w:hanging="567"/>
              <w:rPr>
                <w:b/>
                <w:sz w:val="22"/>
                <w:szCs w:val="22"/>
                <w:lang w:val="et-EE"/>
              </w:rPr>
            </w:pPr>
            <w:r w:rsidRPr="00A07E3F">
              <w:rPr>
                <w:b/>
                <w:sz w:val="22"/>
                <w:szCs w:val="22"/>
                <w:lang w:val="et-EE"/>
              </w:rPr>
              <w:t>6.</w:t>
            </w:r>
            <w:r w:rsidRPr="00A07E3F">
              <w:rPr>
                <w:b/>
                <w:sz w:val="22"/>
                <w:szCs w:val="22"/>
                <w:lang w:val="et-EE"/>
              </w:rPr>
              <w:tab/>
              <w:t xml:space="preserve">ERIHOIATUS, ET RAVIMIT TULEB HOIDA LASTE EEST </w:t>
            </w:r>
            <w:r w:rsidR="00ED190C">
              <w:rPr>
                <w:b/>
                <w:sz w:val="22"/>
                <w:szCs w:val="22"/>
                <w:lang w:val="et-EE"/>
              </w:rPr>
              <w:t xml:space="preserve">VARJATUD JA </w:t>
            </w:r>
            <w:r w:rsidRPr="00A07E3F">
              <w:rPr>
                <w:b/>
                <w:sz w:val="22"/>
                <w:szCs w:val="22"/>
                <w:lang w:val="et-EE"/>
              </w:rPr>
              <w:t>KÄTTESAAMATUS KOHAS</w:t>
            </w:r>
          </w:p>
        </w:tc>
      </w:tr>
    </w:tbl>
    <w:p w14:paraId="5A9431C2" w14:textId="77777777" w:rsidR="00CC0298" w:rsidRPr="00A07E3F" w:rsidRDefault="00CC0298">
      <w:pPr>
        <w:rPr>
          <w:sz w:val="22"/>
          <w:szCs w:val="22"/>
          <w:lang w:val="et-EE"/>
        </w:rPr>
      </w:pPr>
    </w:p>
    <w:p w14:paraId="0245C85F" w14:textId="77777777" w:rsidR="00CC0298" w:rsidRPr="00A07E3F" w:rsidRDefault="00CC0298">
      <w:pPr>
        <w:rPr>
          <w:sz w:val="22"/>
          <w:szCs w:val="22"/>
          <w:lang w:val="et-EE"/>
        </w:rPr>
      </w:pPr>
      <w:r w:rsidRPr="00A07E3F">
        <w:rPr>
          <w:sz w:val="22"/>
          <w:szCs w:val="22"/>
          <w:lang w:val="et-EE"/>
        </w:rPr>
        <w:t>Hoida laste eest varjatud ja kättesaamatus kohas.</w:t>
      </w:r>
    </w:p>
    <w:p w14:paraId="4A249417" w14:textId="77777777" w:rsidR="00CC0298" w:rsidRPr="00A07E3F" w:rsidRDefault="00CC0298">
      <w:pPr>
        <w:pStyle w:val="EndnoteText"/>
        <w:rPr>
          <w:szCs w:val="22"/>
          <w:lang w:val="et-EE"/>
        </w:rPr>
      </w:pPr>
    </w:p>
    <w:p w14:paraId="78521D4E"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591B094B" w14:textId="77777777">
        <w:tc>
          <w:tcPr>
            <w:tcW w:w="9287" w:type="dxa"/>
            <w:tcBorders>
              <w:top w:val="single" w:sz="4" w:space="0" w:color="auto"/>
              <w:left w:val="single" w:sz="4" w:space="0" w:color="auto"/>
              <w:bottom w:val="single" w:sz="4" w:space="0" w:color="auto"/>
              <w:right w:val="single" w:sz="4" w:space="0" w:color="auto"/>
            </w:tcBorders>
          </w:tcPr>
          <w:p w14:paraId="013B4036" w14:textId="77777777" w:rsidR="00CC0298" w:rsidRPr="00A07E3F" w:rsidRDefault="00CC0298">
            <w:pPr>
              <w:ind w:left="567" w:hanging="567"/>
              <w:rPr>
                <w:b/>
                <w:sz w:val="22"/>
                <w:szCs w:val="22"/>
                <w:lang w:val="et-EE"/>
              </w:rPr>
            </w:pPr>
            <w:r w:rsidRPr="00A07E3F">
              <w:rPr>
                <w:b/>
                <w:sz w:val="22"/>
                <w:szCs w:val="22"/>
                <w:lang w:val="et-EE"/>
              </w:rPr>
              <w:t>7.</w:t>
            </w:r>
            <w:r w:rsidRPr="00A07E3F">
              <w:rPr>
                <w:b/>
                <w:sz w:val="22"/>
                <w:szCs w:val="22"/>
                <w:lang w:val="et-EE"/>
              </w:rPr>
              <w:tab/>
              <w:t>TEISED ERIHOIATUSED (VAJADUSEL)</w:t>
            </w:r>
          </w:p>
        </w:tc>
      </w:tr>
    </w:tbl>
    <w:p w14:paraId="7D406C7E" w14:textId="77777777" w:rsidR="00CC0298" w:rsidRPr="00A07E3F" w:rsidRDefault="00CC0298">
      <w:pPr>
        <w:pStyle w:val="EndnoteText"/>
        <w:rPr>
          <w:szCs w:val="22"/>
          <w:lang w:val="et-EE"/>
        </w:rPr>
      </w:pPr>
    </w:p>
    <w:p w14:paraId="2B8F18CF"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38E5DD73" w14:textId="77777777">
        <w:tc>
          <w:tcPr>
            <w:tcW w:w="9287" w:type="dxa"/>
            <w:tcBorders>
              <w:top w:val="single" w:sz="4" w:space="0" w:color="auto"/>
              <w:left w:val="single" w:sz="4" w:space="0" w:color="auto"/>
              <w:bottom w:val="single" w:sz="4" w:space="0" w:color="auto"/>
              <w:right w:val="single" w:sz="4" w:space="0" w:color="auto"/>
            </w:tcBorders>
          </w:tcPr>
          <w:p w14:paraId="2BB77A91" w14:textId="77777777" w:rsidR="00CC0298" w:rsidRPr="00A07E3F" w:rsidRDefault="00CC0298">
            <w:pPr>
              <w:ind w:left="567" w:hanging="567"/>
              <w:rPr>
                <w:b/>
                <w:sz w:val="22"/>
                <w:szCs w:val="22"/>
                <w:lang w:val="et-EE"/>
              </w:rPr>
            </w:pPr>
            <w:r w:rsidRPr="00A07E3F">
              <w:rPr>
                <w:b/>
                <w:sz w:val="22"/>
                <w:szCs w:val="22"/>
                <w:lang w:val="et-EE"/>
              </w:rPr>
              <w:t>8.</w:t>
            </w:r>
            <w:r w:rsidRPr="00A07E3F">
              <w:rPr>
                <w:b/>
                <w:sz w:val="22"/>
                <w:szCs w:val="22"/>
                <w:lang w:val="et-EE"/>
              </w:rPr>
              <w:tab/>
              <w:t>KÕLBLIKKUSAEG</w:t>
            </w:r>
          </w:p>
        </w:tc>
      </w:tr>
    </w:tbl>
    <w:p w14:paraId="656D5745" w14:textId="77777777" w:rsidR="00CC0298" w:rsidRPr="00A07E3F" w:rsidRDefault="00CC0298">
      <w:pPr>
        <w:rPr>
          <w:sz w:val="22"/>
          <w:szCs w:val="22"/>
          <w:lang w:val="et-EE"/>
        </w:rPr>
      </w:pPr>
    </w:p>
    <w:p w14:paraId="2EB9F1BF" w14:textId="77777777" w:rsidR="00CC0298" w:rsidRPr="00A07E3F" w:rsidRDefault="00052220">
      <w:pPr>
        <w:rPr>
          <w:sz w:val="22"/>
          <w:szCs w:val="22"/>
          <w:lang w:val="et-EE"/>
        </w:rPr>
      </w:pPr>
      <w:r>
        <w:rPr>
          <w:sz w:val="22"/>
          <w:szCs w:val="22"/>
          <w:lang w:val="et-EE"/>
        </w:rPr>
        <w:t>EXP</w:t>
      </w:r>
    </w:p>
    <w:p w14:paraId="2E7BF3A5" w14:textId="77777777" w:rsidR="005A51D7" w:rsidRPr="00A07E3F" w:rsidRDefault="005A51D7">
      <w:pPr>
        <w:rPr>
          <w:sz w:val="22"/>
          <w:szCs w:val="22"/>
          <w:lang w:val="et-EE"/>
        </w:rPr>
      </w:pPr>
    </w:p>
    <w:p w14:paraId="643ED0D0"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4B56F872" w14:textId="77777777">
        <w:tc>
          <w:tcPr>
            <w:tcW w:w="9287" w:type="dxa"/>
            <w:tcBorders>
              <w:top w:val="single" w:sz="4" w:space="0" w:color="auto"/>
              <w:left w:val="single" w:sz="4" w:space="0" w:color="auto"/>
              <w:bottom w:val="single" w:sz="4" w:space="0" w:color="auto"/>
              <w:right w:val="single" w:sz="4" w:space="0" w:color="auto"/>
            </w:tcBorders>
          </w:tcPr>
          <w:p w14:paraId="58DDAD87" w14:textId="77777777" w:rsidR="00CC0298" w:rsidRPr="00A07E3F" w:rsidRDefault="00CC0298">
            <w:pPr>
              <w:ind w:left="567" w:hanging="567"/>
              <w:rPr>
                <w:sz w:val="22"/>
                <w:szCs w:val="22"/>
                <w:lang w:val="et-EE"/>
              </w:rPr>
            </w:pPr>
            <w:r w:rsidRPr="00A07E3F">
              <w:rPr>
                <w:b/>
                <w:sz w:val="22"/>
                <w:szCs w:val="22"/>
                <w:lang w:val="et-EE"/>
              </w:rPr>
              <w:t>9.</w:t>
            </w:r>
            <w:r w:rsidRPr="00A07E3F">
              <w:rPr>
                <w:b/>
                <w:sz w:val="22"/>
                <w:szCs w:val="22"/>
                <w:lang w:val="et-EE"/>
              </w:rPr>
              <w:tab/>
              <w:t>SÄILITAMISE ERITINGIMUSED</w:t>
            </w:r>
          </w:p>
        </w:tc>
      </w:tr>
    </w:tbl>
    <w:p w14:paraId="62861689" w14:textId="77777777" w:rsidR="00CC0298" w:rsidRPr="00A07E3F" w:rsidRDefault="00CC0298">
      <w:pPr>
        <w:rPr>
          <w:sz w:val="22"/>
          <w:szCs w:val="22"/>
          <w:lang w:val="et-EE"/>
        </w:rPr>
      </w:pPr>
    </w:p>
    <w:p w14:paraId="4D1B7FE7" w14:textId="77777777" w:rsidR="00CC0298" w:rsidRPr="00A07E3F" w:rsidRDefault="00CC0298">
      <w:pPr>
        <w:rPr>
          <w:sz w:val="22"/>
          <w:szCs w:val="22"/>
          <w:lang w:val="et-EE"/>
        </w:rPr>
      </w:pPr>
      <w:r w:rsidRPr="00A07E3F">
        <w:rPr>
          <w:sz w:val="22"/>
          <w:szCs w:val="22"/>
          <w:lang w:val="et-EE"/>
        </w:rPr>
        <w:t>Hoida temperatuuril kuni 25 </w:t>
      </w:r>
      <w:r w:rsidR="00DE2B47" w:rsidRPr="00A07E3F">
        <w:rPr>
          <w:sz w:val="22"/>
          <w:szCs w:val="22"/>
          <w:lang w:val="et-EE"/>
        </w:rPr>
        <w:t>°</w:t>
      </w:r>
      <w:r w:rsidRPr="00A07E3F">
        <w:rPr>
          <w:sz w:val="22"/>
          <w:szCs w:val="22"/>
          <w:lang w:val="et-EE"/>
        </w:rPr>
        <w:t>C.</w:t>
      </w:r>
    </w:p>
    <w:p w14:paraId="33069D9B" w14:textId="77777777" w:rsidR="00CC0298" w:rsidRPr="00A07E3F" w:rsidRDefault="00CC0298">
      <w:pPr>
        <w:rPr>
          <w:sz w:val="22"/>
          <w:szCs w:val="22"/>
          <w:lang w:val="et-EE"/>
        </w:rPr>
      </w:pPr>
    </w:p>
    <w:p w14:paraId="1FD9113C"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216FB919" w14:textId="77777777">
        <w:tc>
          <w:tcPr>
            <w:tcW w:w="9287" w:type="dxa"/>
            <w:tcBorders>
              <w:top w:val="single" w:sz="4" w:space="0" w:color="auto"/>
              <w:left w:val="single" w:sz="4" w:space="0" w:color="auto"/>
              <w:bottom w:val="single" w:sz="4" w:space="0" w:color="auto"/>
              <w:right w:val="single" w:sz="4" w:space="0" w:color="auto"/>
            </w:tcBorders>
          </w:tcPr>
          <w:p w14:paraId="6577010A" w14:textId="77777777" w:rsidR="00CC0298" w:rsidRPr="00A07E3F" w:rsidRDefault="00CC0298" w:rsidP="0085402A">
            <w:pPr>
              <w:ind w:left="567" w:hanging="567"/>
              <w:rPr>
                <w:b/>
                <w:sz w:val="22"/>
                <w:szCs w:val="22"/>
                <w:lang w:val="et-EE"/>
              </w:rPr>
            </w:pPr>
            <w:r w:rsidRPr="00A07E3F">
              <w:rPr>
                <w:b/>
                <w:sz w:val="22"/>
                <w:szCs w:val="22"/>
                <w:lang w:val="et-EE"/>
              </w:rPr>
              <w:lastRenderedPageBreak/>
              <w:t>10.</w:t>
            </w:r>
            <w:r w:rsidRPr="00A07E3F">
              <w:rPr>
                <w:b/>
                <w:sz w:val="22"/>
                <w:szCs w:val="22"/>
                <w:lang w:val="et-EE"/>
              </w:rPr>
              <w:tab/>
              <w:t xml:space="preserve">ERINÕUDED KASUTAMATA JÄÄNUD </w:t>
            </w:r>
            <w:r w:rsidR="0085402A" w:rsidRPr="000A5528">
              <w:rPr>
                <w:b/>
                <w:noProof/>
                <w:sz w:val="22"/>
                <w:szCs w:val="22"/>
                <w:lang w:val="et-EE"/>
              </w:rPr>
              <w:t>RAVIMPREPARAADI</w:t>
            </w:r>
            <w:r w:rsidR="0085402A" w:rsidRPr="0085402A" w:rsidDel="0085402A">
              <w:rPr>
                <w:b/>
                <w:sz w:val="22"/>
                <w:szCs w:val="22"/>
                <w:lang w:val="et-EE"/>
              </w:rPr>
              <w:t xml:space="preserve"> </w:t>
            </w:r>
            <w:r w:rsidRPr="00A07E3F">
              <w:rPr>
                <w:b/>
                <w:sz w:val="22"/>
                <w:szCs w:val="22"/>
                <w:lang w:val="et-EE"/>
              </w:rPr>
              <w:t xml:space="preserve">VÕI </w:t>
            </w:r>
            <w:r w:rsidR="0085402A">
              <w:rPr>
                <w:b/>
                <w:sz w:val="22"/>
                <w:szCs w:val="22"/>
                <w:lang w:val="et-EE"/>
              </w:rPr>
              <w:t xml:space="preserve">SELLEST TEKKINUD </w:t>
            </w:r>
            <w:r w:rsidRPr="00A07E3F">
              <w:rPr>
                <w:b/>
                <w:sz w:val="22"/>
                <w:szCs w:val="22"/>
                <w:lang w:val="et-EE"/>
              </w:rPr>
              <w:t xml:space="preserve">JÄÄTMEMATERJALI HÄVITAMISEKS, VASTAVALT </w:t>
            </w:r>
            <w:r w:rsidR="0085402A">
              <w:rPr>
                <w:b/>
                <w:sz w:val="22"/>
                <w:szCs w:val="22"/>
                <w:lang w:val="et-EE"/>
              </w:rPr>
              <w:t>VAJADUSELE</w:t>
            </w:r>
          </w:p>
        </w:tc>
      </w:tr>
    </w:tbl>
    <w:p w14:paraId="561CAD1A" w14:textId="77777777" w:rsidR="00CC0298" w:rsidRPr="00A07E3F" w:rsidRDefault="00CC0298">
      <w:pPr>
        <w:rPr>
          <w:sz w:val="22"/>
          <w:szCs w:val="22"/>
          <w:lang w:val="et-EE"/>
        </w:rPr>
      </w:pPr>
    </w:p>
    <w:p w14:paraId="2529A10E"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847714" w14:paraId="2A906866" w14:textId="77777777">
        <w:tc>
          <w:tcPr>
            <w:tcW w:w="9287" w:type="dxa"/>
            <w:tcBorders>
              <w:top w:val="single" w:sz="4" w:space="0" w:color="auto"/>
              <w:left w:val="single" w:sz="4" w:space="0" w:color="auto"/>
              <w:bottom w:val="single" w:sz="4" w:space="0" w:color="auto"/>
              <w:right w:val="single" w:sz="4" w:space="0" w:color="auto"/>
            </w:tcBorders>
          </w:tcPr>
          <w:p w14:paraId="49144B0F" w14:textId="77777777" w:rsidR="00CC0298" w:rsidRPr="00A07E3F" w:rsidRDefault="00CC0298">
            <w:pPr>
              <w:ind w:left="567" w:hanging="567"/>
              <w:rPr>
                <w:b/>
                <w:sz w:val="22"/>
                <w:szCs w:val="22"/>
                <w:lang w:val="et-EE"/>
              </w:rPr>
            </w:pPr>
            <w:r w:rsidRPr="00A07E3F">
              <w:rPr>
                <w:b/>
                <w:sz w:val="22"/>
                <w:szCs w:val="22"/>
                <w:lang w:val="et-EE"/>
              </w:rPr>
              <w:t>11.</w:t>
            </w:r>
            <w:r w:rsidRPr="00A07E3F">
              <w:rPr>
                <w:b/>
                <w:sz w:val="22"/>
                <w:szCs w:val="22"/>
                <w:lang w:val="et-EE"/>
              </w:rPr>
              <w:tab/>
              <w:t>MÜÜGILOA HOIDJA NIMI JA AADRESS</w:t>
            </w:r>
          </w:p>
        </w:tc>
      </w:tr>
    </w:tbl>
    <w:p w14:paraId="0101E4C1" w14:textId="77777777" w:rsidR="00CC0298" w:rsidRPr="00A07E3F" w:rsidRDefault="00CC0298">
      <w:pPr>
        <w:rPr>
          <w:sz w:val="22"/>
          <w:szCs w:val="22"/>
          <w:lang w:val="et-EE"/>
        </w:rPr>
      </w:pPr>
    </w:p>
    <w:p w14:paraId="40B16F78" w14:textId="77777777" w:rsidR="00671C23" w:rsidRPr="00A25F8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A25F83">
        <w:rPr>
          <w:sz w:val="22"/>
          <w:szCs w:val="22"/>
          <w:lang w:val="pt-PT"/>
        </w:rPr>
        <w:t>LEO Pharma A/S</w:t>
      </w:r>
    </w:p>
    <w:p w14:paraId="720E20A3" w14:textId="77777777" w:rsidR="00671C23" w:rsidRPr="00A25F8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A25F83">
        <w:rPr>
          <w:sz w:val="22"/>
          <w:szCs w:val="22"/>
          <w:lang w:val="pt-PT"/>
        </w:rPr>
        <w:t>Industriparken</w:t>
      </w:r>
      <w:proofErr w:type="spellEnd"/>
      <w:r w:rsidRPr="00A25F83">
        <w:rPr>
          <w:sz w:val="22"/>
          <w:szCs w:val="22"/>
          <w:lang w:val="pt-PT"/>
        </w:rPr>
        <w:t xml:space="preserve"> 55</w:t>
      </w:r>
    </w:p>
    <w:p w14:paraId="230714E9" w14:textId="77777777" w:rsidR="00671C23" w:rsidRPr="007409B6"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US"/>
        </w:rPr>
      </w:pPr>
      <w:r w:rsidRPr="007409B6">
        <w:rPr>
          <w:sz w:val="22"/>
          <w:szCs w:val="22"/>
          <w:lang w:val="en-US"/>
        </w:rPr>
        <w:t>2750 Ballerup</w:t>
      </w:r>
    </w:p>
    <w:p w14:paraId="61BA06AF" w14:textId="77777777" w:rsidR="00671C23"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US"/>
        </w:rPr>
      </w:pPr>
      <w:r w:rsidRPr="007409B6">
        <w:rPr>
          <w:sz w:val="22"/>
          <w:szCs w:val="22"/>
          <w:lang w:val="en-US"/>
        </w:rPr>
        <w:t>Taani</w:t>
      </w:r>
    </w:p>
    <w:p w14:paraId="389F51D3" w14:textId="77777777" w:rsidR="00CC0298" w:rsidRPr="00A07E3F" w:rsidRDefault="00CC0298">
      <w:pPr>
        <w:rPr>
          <w:sz w:val="22"/>
          <w:szCs w:val="22"/>
          <w:lang w:val="et-EE"/>
        </w:rPr>
      </w:pPr>
    </w:p>
    <w:p w14:paraId="5312D4DB"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110AEF14" w14:textId="77777777">
        <w:tc>
          <w:tcPr>
            <w:tcW w:w="9287" w:type="dxa"/>
            <w:tcBorders>
              <w:top w:val="single" w:sz="4" w:space="0" w:color="auto"/>
              <w:left w:val="single" w:sz="4" w:space="0" w:color="auto"/>
              <w:bottom w:val="single" w:sz="4" w:space="0" w:color="auto"/>
              <w:right w:val="single" w:sz="4" w:space="0" w:color="auto"/>
            </w:tcBorders>
          </w:tcPr>
          <w:p w14:paraId="147CC129" w14:textId="77777777" w:rsidR="00CC0298" w:rsidRPr="00A07E3F" w:rsidRDefault="00CC0298">
            <w:pPr>
              <w:ind w:left="567" w:hanging="567"/>
              <w:rPr>
                <w:b/>
                <w:sz w:val="22"/>
                <w:szCs w:val="22"/>
                <w:lang w:val="et-EE"/>
              </w:rPr>
            </w:pPr>
            <w:r w:rsidRPr="00A07E3F">
              <w:rPr>
                <w:b/>
                <w:sz w:val="22"/>
                <w:szCs w:val="22"/>
                <w:lang w:val="et-EE"/>
              </w:rPr>
              <w:t>12.</w:t>
            </w:r>
            <w:r w:rsidRPr="00A07E3F">
              <w:rPr>
                <w:b/>
                <w:sz w:val="22"/>
                <w:szCs w:val="22"/>
                <w:lang w:val="et-EE"/>
              </w:rPr>
              <w:tab/>
              <w:t>MÜÜGILOA NUMBRID</w:t>
            </w:r>
          </w:p>
        </w:tc>
      </w:tr>
    </w:tbl>
    <w:p w14:paraId="6B829A0B" w14:textId="77777777" w:rsidR="00CC0298" w:rsidRPr="00A07E3F" w:rsidRDefault="00CC0298">
      <w:pPr>
        <w:rPr>
          <w:sz w:val="22"/>
          <w:szCs w:val="22"/>
          <w:lang w:val="et-EE"/>
        </w:rPr>
      </w:pPr>
    </w:p>
    <w:p w14:paraId="0C5C98A7" w14:textId="77777777" w:rsidR="00CC0298" w:rsidRPr="00795838" w:rsidRDefault="00CC0298">
      <w:pPr>
        <w:rPr>
          <w:sz w:val="22"/>
          <w:szCs w:val="22"/>
          <w:shd w:val="pct15" w:color="auto" w:fill="FFFFFF"/>
          <w:lang w:val="et-EE"/>
        </w:rPr>
      </w:pPr>
      <w:r w:rsidRPr="00815CB9">
        <w:rPr>
          <w:sz w:val="22"/>
          <w:szCs w:val="22"/>
          <w:lang w:val="et-EE"/>
        </w:rPr>
        <w:t xml:space="preserve">EU/1/02/201/003 </w:t>
      </w:r>
      <w:r w:rsidRPr="00795838">
        <w:rPr>
          <w:sz w:val="22"/>
          <w:szCs w:val="22"/>
          <w:shd w:val="pct15" w:color="auto" w:fill="FFFFFF"/>
          <w:lang w:val="et-EE"/>
        </w:rPr>
        <w:t>30</w:t>
      </w:r>
      <w:r w:rsidR="00766D97" w:rsidRPr="00795838">
        <w:rPr>
          <w:sz w:val="22"/>
          <w:szCs w:val="22"/>
          <w:shd w:val="pct15" w:color="auto" w:fill="FFFFFF"/>
          <w:lang w:val="et-EE"/>
        </w:rPr>
        <w:t> </w:t>
      </w:r>
      <w:r w:rsidRPr="00795838">
        <w:rPr>
          <w:sz w:val="22"/>
          <w:szCs w:val="22"/>
          <w:shd w:val="pct15" w:color="auto" w:fill="FFFFFF"/>
          <w:lang w:val="et-EE"/>
        </w:rPr>
        <w:t>g</w:t>
      </w:r>
    </w:p>
    <w:p w14:paraId="5758ED7F" w14:textId="77777777" w:rsidR="00CC0298" w:rsidRPr="00795838" w:rsidRDefault="00CC0298">
      <w:pPr>
        <w:rPr>
          <w:sz w:val="22"/>
          <w:szCs w:val="22"/>
          <w:shd w:val="pct15" w:color="auto" w:fill="FFFFFF"/>
          <w:lang w:val="et-EE"/>
        </w:rPr>
      </w:pPr>
      <w:r w:rsidRPr="00795838">
        <w:rPr>
          <w:sz w:val="22"/>
          <w:szCs w:val="22"/>
          <w:shd w:val="pct15" w:color="auto" w:fill="FFFFFF"/>
          <w:lang w:val="et-EE"/>
        </w:rPr>
        <w:t>EU/1/02/201/004 60</w:t>
      </w:r>
      <w:r w:rsidR="00766D97" w:rsidRPr="00795838">
        <w:rPr>
          <w:sz w:val="22"/>
          <w:szCs w:val="22"/>
          <w:shd w:val="pct15" w:color="auto" w:fill="FFFFFF"/>
          <w:lang w:val="et-EE"/>
        </w:rPr>
        <w:t> </w:t>
      </w:r>
      <w:r w:rsidRPr="00795838">
        <w:rPr>
          <w:sz w:val="22"/>
          <w:szCs w:val="22"/>
          <w:shd w:val="pct15" w:color="auto" w:fill="FFFFFF"/>
          <w:lang w:val="et-EE"/>
        </w:rPr>
        <w:t>g</w:t>
      </w:r>
    </w:p>
    <w:p w14:paraId="099C0F23" w14:textId="77777777" w:rsidR="00CC0298" w:rsidRPr="00A07E3F" w:rsidRDefault="00CC0298">
      <w:pPr>
        <w:rPr>
          <w:sz w:val="22"/>
          <w:szCs w:val="22"/>
          <w:lang w:val="et-EE"/>
        </w:rPr>
      </w:pPr>
    </w:p>
    <w:p w14:paraId="42FD57B4"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6D8AB906" w14:textId="77777777">
        <w:tc>
          <w:tcPr>
            <w:tcW w:w="9287" w:type="dxa"/>
            <w:tcBorders>
              <w:top w:val="single" w:sz="4" w:space="0" w:color="auto"/>
              <w:left w:val="single" w:sz="4" w:space="0" w:color="auto"/>
              <w:bottom w:val="single" w:sz="4" w:space="0" w:color="auto"/>
              <w:right w:val="single" w:sz="4" w:space="0" w:color="auto"/>
            </w:tcBorders>
          </w:tcPr>
          <w:p w14:paraId="0C1A71C1" w14:textId="77777777" w:rsidR="00CC0298" w:rsidRPr="00A07E3F" w:rsidRDefault="00CC0298">
            <w:pPr>
              <w:ind w:left="567" w:hanging="567"/>
              <w:rPr>
                <w:b/>
                <w:sz w:val="22"/>
                <w:szCs w:val="22"/>
                <w:lang w:val="et-EE"/>
              </w:rPr>
            </w:pPr>
            <w:r w:rsidRPr="00A07E3F">
              <w:rPr>
                <w:b/>
                <w:sz w:val="22"/>
                <w:szCs w:val="22"/>
                <w:lang w:val="et-EE"/>
              </w:rPr>
              <w:t>13.</w:t>
            </w:r>
            <w:r w:rsidRPr="00A07E3F">
              <w:rPr>
                <w:b/>
                <w:sz w:val="22"/>
                <w:szCs w:val="22"/>
                <w:lang w:val="et-EE"/>
              </w:rPr>
              <w:tab/>
              <w:t>PARTII NUMBER</w:t>
            </w:r>
          </w:p>
        </w:tc>
      </w:tr>
    </w:tbl>
    <w:p w14:paraId="7DE9190E" w14:textId="77777777" w:rsidR="00CC0298" w:rsidRPr="00A07E3F" w:rsidRDefault="00CC0298">
      <w:pPr>
        <w:rPr>
          <w:sz w:val="22"/>
          <w:szCs w:val="22"/>
          <w:lang w:val="et-EE"/>
        </w:rPr>
      </w:pPr>
    </w:p>
    <w:p w14:paraId="72733448" w14:textId="77777777" w:rsidR="00CC0298" w:rsidRPr="00A07E3F" w:rsidRDefault="00052220">
      <w:pPr>
        <w:rPr>
          <w:sz w:val="22"/>
          <w:szCs w:val="22"/>
          <w:lang w:val="et-EE"/>
        </w:rPr>
      </w:pPr>
      <w:r>
        <w:rPr>
          <w:sz w:val="22"/>
          <w:szCs w:val="22"/>
          <w:lang w:val="et-EE"/>
        </w:rPr>
        <w:t>Lot</w:t>
      </w:r>
    </w:p>
    <w:p w14:paraId="48A99449" w14:textId="77777777" w:rsidR="00CC0298" w:rsidRPr="00A07E3F" w:rsidRDefault="00CC0298">
      <w:pPr>
        <w:rPr>
          <w:sz w:val="22"/>
          <w:szCs w:val="22"/>
          <w:lang w:val="et-EE"/>
        </w:rPr>
      </w:pPr>
    </w:p>
    <w:p w14:paraId="2CAA7E2D"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4A12E6BA" w14:textId="77777777">
        <w:tc>
          <w:tcPr>
            <w:tcW w:w="9287" w:type="dxa"/>
            <w:tcBorders>
              <w:top w:val="single" w:sz="4" w:space="0" w:color="auto"/>
              <w:left w:val="single" w:sz="4" w:space="0" w:color="auto"/>
              <w:bottom w:val="single" w:sz="4" w:space="0" w:color="auto"/>
              <w:right w:val="single" w:sz="4" w:space="0" w:color="auto"/>
            </w:tcBorders>
          </w:tcPr>
          <w:p w14:paraId="23B74D08" w14:textId="77777777" w:rsidR="00CC0298" w:rsidRPr="00A07E3F" w:rsidRDefault="00CC0298">
            <w:pPr>
              <w:ind w:left="567" w:hanging="567"/>
              <w:rPr>
                <w:b/>
                <w:sz w:val="22"/>
                <w:szCs w:val="22"/>
                <w:lang w:val="et-EE"/>
              </w:rPr>
            </w:pPr>
            <w:r w:rsidRPr="00A07E3F">
              <w:rPr>
                <w:b/>
                <w:sz w:val="22"/>
                <w:szCs w:val="22"/>
                <w:lang w:val="et-EE"/>
              </w:rPr>
              <w:t>14.</w:t>
            </w:r>
            <w:r w:rsidRPr="00A07E3F">
              <w:rPr>
                <w:b/>
                <w:sz w:val="22"/>
                <w:szCs w:val="22"/>
                <w:lang w:val="et-EE"/>
              </w:rPr>
              <w:tab/>
              <w:t xml:space="preserve">RAVIMI VÄLJASTAMISTINGIMUSED </w:t>
            </w:r>
          </w:p>
        </w:tc>
      </w:tr>
    </w:tbl>
    <w:p w14:paraId="522A3799" w14:textId="77777777" w:rsidR="00CC0298" w:rsidRPr="00A07E3F" w:rsidRDefault="00CC0298">
      <w:pPr>
        <w:rPr>
          <w:sz w:val="22"/>
          <w:szCs w:val="22"/>
          <w:lang w:val="et-EE"/>
        </w:rPr>
      </w:pPr>
    </w:p>
    <w:p w14:paraId="38A3D41B" w14:textId="77777777" w:rsidR="00CC0298" w:rsidRPr="00A07E3F" w:rsidRDefault="00CC0298">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0298" w:rsidRPr="00A07E3F" w14:paraId="086F8DDF" w14:textId="77777777">
        <w:tc>
          <w:tcPr>
            <w:tcW w:w="9287" w:type="dxa"/>
            <w:tcBorders>
              <w:top w:val="single" w:sz="4" w:space="0" w:color="auto"/>
              <w:left w:val="single" w:sz="4" w:space="0" w:color="auto"/>
              <w:bottom w:val="single" w:sz="4" w:space="0" w:color="auto"/>
              <w:right w:val="single" w:sz="4" w:space="0" w:color="auto"/>
            </w:tcBorders>
          </w:tcPr>
          <w:p w14:paraId="000CDC64" w14:textId="77777777" w:rsidR="00CC0298" w:rsidRPr="00A07E3F" w:rsidRDefault="00CC0298">
            <w:pPr>
              <w:ind w:left="567" w:hanging="567"/>
              <w:rPr>
                <w:b/>
                <w:sz w:val="22"/>
                <w:szCs w:val="22"/>
                <w:lang w:val="et-EE"/>
              </w:rPr>
            </w:pPr>
            <w:r w:rsidRPr="00A07E3F">
              <w:rPr>
                <w:b/>
                <w:sz w:val="22"/>
                <w:szCs w:val="22"/>
                <w:lang w:val="et-EE"/>
              </w:rPr>
              <w:t>15.</w:t>
            </w:r>
            <w:r w:rsidRPr="00A07E3F">
              <w:rPr>
                <w:b/>
                <w:sz w:val="22"/>
                <w:szCs w:val="22"/>
                <w:lang w:val="et-EE"/>
              </w:rPr>
              <w:tab/>
              <w:t>KASUTUSJUHEND</w:t>
            </w:r>
          </w:p>
        </w:tc>
      </w:tr>
    </w:tbl>
    <w:p w14:paraId="3AA25790" w14:textId="77777777" w:rsidR="00CC0298" w:rsidRPr="000A5528" w:rsidRDefault="00CC0298">
      <w:pPr>
        <w:rPr>
          <w:sz w:val="22"/>
          <w:szCs w:val="22"/>
          <w:lang w:val="et-EE"/>
        </w:rPr>
      </w:pPr>
    </w:p>
    <w:p w14:paraId="0106159D" w14:textId="77777777" w:rsidR="00CC0298" w:rsidRPr="000A5528" w:rsidRDefault="00CC0298">
      <w:pPr>
        <w:rPr>
          <w:sz w:val="22"/>
          <w:szCs w:val="22"/>
          <w:lang w:val="et-EE"/>
        </w:rPr>
      </w:pPr>
    </w:p>
    <w:p w14:paraId="6177D152" w14:textId="77777777" w:rsidR="00CC0298" w:rsidRPr="00A07E3F" w:rsidRDefault="00CC0298" w:rsidP="000A5528">
      <w:pPr>
        <w:jc w:val="center"/>
        <w:rPr>
          <w:sz w:val="22"/>
          <w:szCs w:val="22"/>
          <w:lang w:val="et-EE"/>
        </w:rPr>
      </w:pPr>
      <w:r w:rsidRPr="00A07E3F">
        <w:rPr>
          <w:b/>
          <w:sz w:val="22"/>
          <w:szCs w:val="22"/>
          <w:lang w:val="et-EE"/>
        </w:rPr>
        <w:br w:type="page"/>
      </w:r>
    </w:p>
    <w:p w14:paraId="4CA613DA" w14:textId="77777777" w:rsidR="00CC0298" w:rsidRPr="00A07E3F" w:rsidRDefault="00CC0298" w:rsidP="000A5528">
      <w:pPr>
        <w:jc w:val="center"/>
        <w:rPr>
          <w:sz w:val="22"/>
          <w:szCs w:val="22"/>
          <w:lang w:val="et-EE"/>
        </w:rPr>
      </w:pPr>
    </w:p>
    <w:p w14:paraId="1A546811" w14:textId="77777777" w:rsidR="00CC0298" w:rsidRPr="00A07E3F" w:rsidRDefault="00CC0298" w:rsidP="000A5528">
      <w:pPr>
        <w:jc w:val="center"/>
        <w:rPr>
          <w:sz w:val="22"/>
          <w:szCs w:val="22"/>
          <w:lang w:val="et-EE"/>
        </w:rPr>
      </w:pPr>
    </w:p>
    <w:p w14:paraId="33290DCC" w14:textId="77777777" w:rsidR="00CC0298" w:rsidRPr="00A07E3F" w:rsidRDefault="00CC0298" w:rsidP="000A5528">
      <w:pPr>
        <w:jc w:val="center"/>
        <w:rPr>
          <w:sz w:val="22"/>
          <w:szCs w:val="22"/>
          <w:lang w:val="et-EE"/>
        </w:rPr>
      </w:pPr>
    </w:p>
    <w:p w14:paraId="490318BC" w14:textId="77777777" w:rsidR="00CC0298" w:rsidRPr="00A07E3F" w:rsidRDefault="00CC0298" w:rsidP="000A5528">
      <w:pPr>
        <w:jc w:val="center"/>
        <w:rPr>
          <w:sz w:val="22"/>
          <w:szCs w:val="22"/>
          <w:lang w:val="et-EE"/>
        </w:rPr>
      </w:pPr>
    </w:p>
    <w:p w14:paraId="16D8C508" w14:textId="77777777" w:rsidR="00CC0298" w:rsidRPr="00A07E3F" w:rsidRDefault="00CC0298" w:rsidP="000A5528">
      <w:pPr>
        <w:jc w:val="center"/>
        <w:rPr>
          <w:sz w:val="22"/>
          <w:szCs w:val="22"/>
          <w:lang w:val="et-EE"/>
        </w:rPr>
      </w:pPr>
    </w:p>
    <w:p w14:paraId="150B8A7E" w14:textId="77777777" w:rsidR="00CC0298" w:rsidRPr="00A07E3F" w:rsidRDefault="00CC0298" w:rsidP="000A5528">
      <w:pPr>
        <w:jc w:val="center"/>
        <w:rPr>
          <w:sz w:val="22"/>
          <w:szCs w:val="22"/>
          <w:lang w:val="et-EE"/>
        </w:rPr>
      </w:pPr>
    </w:p>
    <w:p w14:paraId="76CCBB4B" w14:textId="77777777" w:rsidR="00CC0298" w:rsidRPr="00A07E3F" w:rsidRDefault="00CC0298" w:rsidP="000A5528">
      <w:pPr>
        <w:jc w:val="center"/>
        <w:rPr>
          <w:sz w:val="22"/>
          <w:szCs w:val="22"/>
          <w:lang w:val="et-EE"/>
        </w:rPr>
      </w:pPr>
    </w:p>
    <w:p w14:paraId="273A1CF1" w14:textId="77777777" w:rsidR="00CC0298" w:rsidRPr="00A07E3F" w:rsidRDefault="00CC0298" w:rsidP="000A5528">
      <w:pPr>
        <w:jc w:val="center"/>
        <w:rPr>
          <w:sz w:val="22"/>
          <w:szCs w:val="22"/>
          <w:lang w:val="et-EE"/>
        </w:rPr>
      </w:pPr>
    </w:p>
    <w:p w14:paraId="7B750437" w14:textId="77777777" w:rsidR="00CC0298" w:rsidRPr="00A07E3F" w:rsidRDefault="00CC0298" w:rsidP="000A5528">
      <w:pPr>
        <w:jc w:val="center"/>
        <w:rPr>
          <w:sz w:val="22"/>
          <w:szCs w:val="22"/>
          <w:lang w:val="et-EE"/>
        </w:rPr>
      </w:pPr>
    </w:p>
    <w:p w14:paraId="532FBACC" w14:textId="77777777" w:rsidR="00CC0298" w:rsidRPr="00A07E3F" w:rsidRDefault="00CC0298" w:rsidP="000A5528">
      <w:pPr>
        <w:jc w:val="center"/>
        <w:rPr>
          <w:sz w:val="22"/>
          <w:szCs w:val="22"/>
          <w:lang w:val="et-EE"/>
        </w:rPr>
      </w:pPr>
    </w:p>
    <w:p w14:paraId="691E1805" w14:textId="77777777" w:rsidR="00CC0298" w:rsidRPr="00A07E3F" w:rsidRDefault="00CC0298" w:rsidP="000A5528">
      <w:pPr>
        <w:jc w:val="center"/>
        <w:rPr>
          <w:sz w:val="22"/>
          <w:szCs w:val="22"/>
          <w:lang w:val="et-EE"/>
        </w:rPr>
      </w:pPr>
    </w:p>
    <w:p w14:paraId="428C77F2" w14:textId="77777777" w:rsidR="00CC0298" w:rsidRPr="00A07E3F" w:rsidRDefault="00CC0298" w:rsidP="000A5528">
      <w:pPr>
        <w:jc w:val="center"/>
        <w:rPr>
          <w:sz w:val="22"/>
          <w:szCs w:val="22"/>
          <w:lang w:val="et-EE"/>
        </w:rPr>
      </w:pPr>
    </w:p>
    <w:p w14:paraId="21E2499F" w14:textId="77777777" w:rsidR="00CC0298" w:rsidRPr="00A07E3F" w:rsidRDefault="00CC0298" w:rsidP="000A5528">
      <w:pPr>
        <w:jc w:val="center"/>
        <w:rPr>
          <w:sz w:val="22"/>
          <w:szCs w:val="22"/>
          <w:lang w:val="et-EE"/>
        </w:rPr>
      </w:pPr>
    </w:p>
    <w:p w14:paraId="012F0FEA" w14:textId="77777777" w:rsidR="00CC0298" w:rsidRPr="00A07E3F" w:rsidRDefault="00CC0298" w:rsidP="000A5528">
      <w:pPr>
        <w:jc w:val="center"/>
        <w:rPr>
          <w:sz w:val="22"/>
          <w:szCs w:val="22"/>
          <w:lang w:val="et-EE"/>
        </w:rPr>
      </w:pPr>
    </w:p>
    <w:p w14:paraId="05822B80" w14:textId="77777777" w:rsidR="00CC0298" w:rsidRPr="00A07E3F" w:rsidRDefault="00CC0298" w:rsidP="000A5528">
      <w:pPr>
        <w:jc w:val="center"/>
        <w:rPr>
          <w:sz w:val="22"/>
          <w:szCs w:val="22"/>
          <w:lang w:val="et-EE"/>
        </w:rPr>
      </w:pPr>
    </w:p>
    <w:p w14:paraId="6DCB7669" w14:textId="77777777" w:rsidR="00CC0298" w:rsidRPr="00A07E3F" w:rsidRDefault="00CC0298" w:rsidP="000A5528">
      <w:pPr>
        <w:jc w:val="center"/>
        <w:rPr>
          <w:sz w:val="22"/>
          <w:szCs w:val="22"/>
          <w:lang w:val="et-EE"/>
        </w:rPr>
      </w:pPr>
    </w:p>
    <w:p w14:paraId="318A863A" w14:textId="77777777" w:rsidR="00CC0298" w:rsidRPr="00A07E3F" w:rsidRDefault="00CC0298" w:rsidP="000A5528">
      <w:pPr>
        <w:jc w:val="center"/>
        <w:rPr>
          <w:sz w:val="22"/>
          <w:szCs w:val="22"/>
          <w:lang w:val="et-EE"/>
        </w:rPr>
      </w:pPr>
    </w:p>
    <w:p w14:paraId="2A4C1ED6" w14:textId="77777777" w:rsidR="00CC0298" w:rsidRPr="00A07E3F" w:rsidRDefault="00CC0298" w:rsidP="000A5528">
      <w:pPr>
        <w:jc w:val="center"/>
        <w:rPr>
          <w:sz w:val="22"/>
          <w:szCs w:val="22"/>
          <w:lang w:val="et-EE"/>
        </w:rPr>
      </w:pPr>
    </w:p>
    <w:p w14:paraId="4547C152" w14:textId="77777777" w:rsidR="00CC0298" w:rsidRPr="00A07E3F" w:rsidRDefault="00CC0298" w:rsidP="000A5528">
      <w:pPr>
        <w:jc w:val="center"/>
        <w:rPr>
          <w:sz w:val="22"/>
          <w:szCs w:val="22"/>
          <w:lang w:val="et-EE"/>
        </w:rPr>
      </w:pPr>
    </w:p>
    <w:p w14:paraId="6CD04EDD" w14:textId="49DF4748" w:rsidR="00CC0298" w:rsidRDefault="00CC0298" w:rsidP="000A5528">
      <w:pPr>
        <w:jc w:val="center"/>
        <w:rPr>
          <w:sz w:val="22"/>
          <w:szCs w:val="22"/>
          <w:lang w:val="et-EE"/>
        </w:rPr>
      </w:pPr>
    </w:p>
    <w:p w14:paraId="15BE6C87" w14:textId="77777777" w:rsidR="00EF71EB" w:rsidRPr="00A07E3F" w:rsidRDefault="00EF71EB" w:rsidP="000A5528">
      <w:pPr>
        <w:jc w:val="center"/>
        <w:rPr>
          <w:sz w:val="22"/>
          <w:szCs w:val="22"/>
          <w:lang w:val="et-EE"/>
        </w:rPr>
      </w:pPr>
    </w:p>
    <w:p w14:paraId="0E6E5997" w14:textId="77777777" w:rsidR="00CC0298" w:rsidRPr="00A07E3F" w:rsidRDefault="00CC0298" w:rsidP="000A5528">
      <w:pPr>
        <w:jc w:val="center"/>
        <w:rPr>
          <w:sz w:val="22"/>
          <w:szCs w:val="22"/>
          <w:lang w:val="et-EE"/>
        </w:rPr>
      </w:pPr>
    </w:p>
    <w:p w14:paraId="3A6FBF83" w14:textId="77777777" w:rsidR="00CC0298" w:rsidRPr="00A07E3F" w:rsidRDefault="00CC0298" w:rsidP="000A5528">
      <w:pPr>
        <w:jc w:val="center"/>
        <w:rPr>
          <w:sz w:val="22"/>
          <w:szCs w:val="22"/>
          <w:lang w:val="et-EE"/>
        </w:rPr>
      </w:pPr>
    </w:p>
    <w:p w14:paraId="6C12CD45" w14:textId="77777777" w:rsidR="005A51D7" w:rsidRPr="000A5528" w:rsidRDefault="00CC0298" w:rsidP="00EE5AFD">
      <w:pPr>
        <w:pStyle w:val="TitleAET"/>
        <w:rPr>
          <w:b w:val="0"/>
        </w:rPr>
      </w:pPr>
      <w:r w:rsidRPr="00C31BE0">
        <w:t>B. PAKENDI INFOLEHT</w:t>
      </w:r>
    </w:p>
    <w:p w14:paraId="2859B140" w14:textId="77777777" w:rsidR="00CC0298" w:rsidRPr="00ED190C" w:rsidRDefault="00CC0298">
      <w:pPr>
        <w:jc w:val="center"/>
        <w:rPr>
          <w:b/>
          <w:noProof/>
          <w:sz w:val="22"/>
          <w:szCs w:val="22"/>
          <w:lang w:val="et-EE"/>
        </w:rPr>
      </w:pPr>
      <w:r w:rsidRPr="00A07E3F">
        <w:rPr>
          <w:sz w:val="22"/>
          <w:szCs w:val="22"/>
          <w:lang w:val="et-EE"/>
        </w:rPr>
        <w:br w:type="page"/>
      </w:r>
      <w:proofErr w:type="spellStart"/>
      <w:r w:rsidR="00ED190C" w:rsidRPr="00ED190C">
        <w:rPr>
          <w:b/>
          <w:sz w:val="22"/>
          <w:szCs w:val="22"/>
        </w:rPr>
        <w:lastRenderedPageBreak/>
        <w:t>Pakendi</w:t>
      </w:r>
      <w:proofErr w:type="spellEnd"/>
      <w:r w:rsidR="00ED190C" w:rsidRPr="00ED190C">
        <w:rPr>
          <w:b/>
          <w:sz w:val="22"/>
          <w:szCs w:val="22"/>
        </w:rPr>
        <w:t xml:space="preserve"> </w:t>
      </w:r>
      <w:proofErr w:type="spellStart"/>
      <w:r w:rsidR="00ED190C" w:rsidRPr="00ED190C">
        <w:rPr>
          <w:b/>
          <w:sz w:val="22"/>
          <w:szCs w:val="22"/>
        </w:rPr>
        <w:t>infoleht</w:t>
      </w:r>
      <w:proofErr w:type="spellEnd"/>
      <w:r w:rsidR="00ED190C" w:rsidRPr="00ED190C">
        <w:rPr>
          <w:b/>
          <w:sz w:val="22"/>
          <w:szCs w:val="22"/>
        </w:rPr>
        <w:t xml:space="preserve">: </w:t>
      </w:r>
      <w:proofErr w:type="spellStart"/>
      <w:r w:rsidR="00ED190C" w:rsidRPr="00ED190C">
        <w:rPr>
          <w:b/>
          <w:sz w:val="22"/>
          <w:szCs w:val="22"/>
        </w:rPr>
        <w:t>teave</w:t>
      </w:r>
      <w:proofErr w:type="spellEnd"/>
      <w:r w:rsidR="00ED190C" w:rsidRPr="00ED190C">
        <w:rPr>
          <w:b/>
          <w:sz w:val="22"/>
          <w:szCs w:val="22"/>
        </w:rPr>
        <w:t xml:space="preserve"> </w:t>
      </w:r>
      <w:proofErr w:type="spellStart"/>
      <w:r w:rsidR="00ED190C" w:rsidRPr="00ED190C">
        <w:rPr>
          <w:b/>
          <w:sz w:val="22"/>
          <w:szCs w:val="22"/>
        </w:rPr>
        <w:t>kasutajale</w:t>
      </w:r>
      <w:proofErr w:type="spellEnd"/>
    </w:p>
    <w:p w14:paraId="13F1AE5B" w14:textId="77777777" w:rsidR="00CC0298" w:rsidRPr="00A07E3F" w:rsidRDefault="00CC0298">
      <w:pPr>
        <w:jc w:val="center"/>
        <w:rPr>
          <w:b/>
          <w:noProof/>
          <w:sz w:val="22"/>
          <w:szCs w:val="22"/>
          <w:lang w:val="et-EE"/>
        </w:rPr>
      </w:pPr>
    </w:p>
    <w:p w14:paraId="39BAA530" w14:textId="77777777" w:rsidR="00CC0298" w:rsidRPr="00A07E3F" w:rsidRDefault="00CC0298">
      <w:pPr>
        <w:numPr>
          <w:ilvl w:val="12"/>
          <w:numId w:val="0"/>
        </w:numPr>
        <w:jc w:val="center"/>
        <w:rPr>
          <w:b/>
          <w:sz w:val="22"/>
          <w:szCs w:val="22"/>
          <w:lang w:val="et-EE"/>
        </w:rPr>
      </w:pPr>
      <w:proofErr w:type="spellStart"/>
      <w:r w:rsidRPr="00A07E3F">
        <w:rPr>
          <w:b/>
          <w:sz w:val="22"/>
          <w:szCs w:val="22"/>
          <w:lang w:val="et-EE"/>
        </w:rPr>
        <w:t>Protopic</w:t>
      </w:r>
      <w:proofErr w:type="spellEnd"/>
      <w:r w:rsidRPr="00A07E3F">
        <w:rPr>
          <w:b/>
          <w:sz w:val="22"/>
          <w:szCs w:val="22"/>
          <w:lang w:val="et-EE"/>
        </w:rPr>
        <w:t xml:space="preserve"> 0,03% salv</w:t>
      </w:r>
    </w:p>
    <w:p w14:paraId="485FEAE5" w14:textId="77777777" w:rsidR="00CC0298" w:rsidRPr="00A07E3F" w:rsidRDefault="007A3D6C">
      <w:pPr>
        <w:numPr>
          <w:ilvl w:val="12"/>
          <w:numId w:val="0"/>
        </w:numPr>
        <w:jc w:val="center"/>
        <w:rPr>
          <w:sz w:val="22"/>
          <w:szCs w:val="22"/>
          <w:lang w:val="et-EE"/>
        </w:rPr>
      </w:pPr>
      <w:proofErr w:type="spellStart"/>
      <w:r>
        <w:rPr>
          <w:sz w:val="22"/>
          <w:szCs w:val="22"/>
          <w:lang w:val="et-EE"/>
        </w:rPr>
        <w:t>t</w:t>
      </w:r>
      <w:r w:rsidR="00CC0298" w:rsidRPr="00A07E3F">
        <w:rPr>
          <w:sz w:val="22"/>
          <w:szCs w:val="22"/>
          <w:lang w:val="et-EE"/>
        </w:rPr>
        <w:t>akroliimusmonohüdraat</w:t>
      </w:r>
      <w:proofErr w:type="spellEnd"/>
      <w:r w:rsidR="009256C0">
        <w:rPr>
          <w:sz w:val="22"/>
          <w:szCs w:val="22"/>
          <w:lang w:val="et-EE"/>
        </w:rPr>
        <w:t xml:space="preserve"> (</w:t>
      </w:r>
      <w:proofErr w:type="spellStart"/>
      <w:r>
        <w:rPr>
          <w:i/>
          <w:sz w:val="22"/>
          <w:szCs w:val="22"/>
          <w:lang w:val="lt-LT"/>
        </w:rPr>
        <w:t>t</w:t>
      </w:r>
      <w:r w:rsidR="00C40ED4" w:rsidRPr="00B24AA2">
        <w:rPr>
          <w:i/>
          <w:sz w:val="22"/>
          <w:szCs w:val="22"/>
          <w:lang w:val="lt-LT"/>
        </w:rPr>
        <w:t>acrolimusum</w:t>
      </w:r>
      <w:proofErr w:type="spellEnd"/>
      <w:r w:rsidR="00C40ED4" w:rsidRPr="00B24AA2">
        <w:rPr>
          <w:i/>
          <w:sz w:val="22"/>
          <w:szCs w:val="22"/>
          <w:lang w:val="lt-LT"/>
        </w:rPr>
        <w:t xml:space="preserve"> </w:t>
      </w:r>
      <w:proofErr w:type="spellStart"/>
      <w:r w:rsidR="00C40ED4" w:rsidRPr="00B24AA2">
        <w:rPr>
          <w:i/>
          <w:sz w:val="22"/>
          <w:szCs w:val="22"/>
          <w:lang w:val="lt-LT"/>
        </w:rPr>
        <w:t>monohydricum</w:t>
      </w:r>
      <w:proofErr w:type="spellEnd"/>
      <w:r w:rsidR="009256C0">
        <w:rPr>
          <w:sz w:val="22"/>
          <w:szCs w:val="22"/>
          <w:lang w:val="et-EE"/>
        </w:rPr>
        <w:t>)</w:t>
      </w:r>
    </w:p>
    <w:p w14:paraId="22C31F78" w14:textId="77777777" w:rsidR="00CC0298" w:rsidRPr="00A07E3F" w:rsidRDefault="00CC0298">
      <w:pPr>
        <w:rPr>
          <w:sz w:val="22"/>
          <w:szCs w:val="22"/>
          <w:lang w:val="et-EE"/>
        </w:rPr>
      </w:pPr>
    </w:p>
    <w:p w14:paraId="329B14FD" w14:textId="77777777" w:rsidR="00CC0298" w:rsidRPr="00A07E3F" w:rsidRDefault="00CC0298">
      <w:pPr>
        <w:ind w:right="-2"/>
        <w:rPr>
          <w:b/>
          <w:bCs/>
          <w:sz w:val="22"/>
          <w:szCs w:val="22"/>
          <w:lang w:val="et-EE"/>
        </w:rPr>
      </w:pPr>
      <w:r w:rsidRPr="00A07E3F">
        <w:rPr>
          <w:b/>
          <w:bCs/>
          <w:sz w:val="22"/>
          <w:szCs w:val="22"/>
          <w:lang w:val="et-EE"/>
        </w:rPr>
        <w:t>Enne ravimi kasutamist lugege hoolikalt infolehte</w:t>
      </w:r>
      <w:r w:rsidR="00F76B80">
        <w:rPr>
          <w:b/>
          <w:bCs/>
          <w:sz w:val="22"/>
          <w:szCs w:val="22"/>
          <w:lang w:val="et-EE"/>
        </w:rPr>
        <w:t>, sest siin on teile vajalikku teavet.</w:t>
      </w:r>
    </w:p>
    <w:p w14:paraId="0280F1F3" w14:textId="77777777" w:rsidR="00CC0298" w:rsidRPr="00A07E3F" w:rsidRDefault="00CC0298">
      <w:pPr>
        <w:numPr>
          <w:ilvl w:val="0"/>
          <w:numId w:val="7"/>
        </w:numPr>
        <w:ind w:left="567" w:right="-2" w:hanging="567"/>
        <w:rPr>
          <w:sz w:val="22"/>
          <w:szCs w:val="22"/>
          <w:lang w:val="et-EE"/>
        </w:rPr>
      </w:pPr>
      <w:r w:rsidRPr="00A07E3F">
        <w:rPr>
          <w:sz w:val="22"/>
          <w:szCs w:val="22"/>
          <w:lang w:val="et-EE"/>
        </w:rPr>
        <w:t>Hoidke infoleht alles, et seda vajadusel uuesti lugeda.</w:t>
      </w:r>
    </w:p>
    <w:p w14:paraId="27CEA80F" w14:textId="77777777" w:rsidR="00CC0298" w:rsidRPr="00A07E3F" w:rsidRDefault="00CC0298">
      <w:pPr>
        <w:numPr>
          <w:ilvl w:val="0"/>
          <w:numId w:val="7"/>
        </w:numPr>
        <w:ind w:left="567" w:right="-2" w:hanging="567"/>
        <w:rPr>
          <w:sz w:val="22"/>
          <w:szCs w:val="22"/>
          <w:lang w:val="et-EE"/>
        </w:rPr>
      </w:pPr>
      <w:r w:rsidRPr="00A07E3F">
        <w:rPr>
          <w:sz w:val="22"/>
          <w:szCs w:val="22"/>
          <w:lang w:val="et-EE"/>
        </w:rPr>
        <w:t xml:space="preserve">Kui teil on lisaküsimusi, pidage </w:t>
      </w:r>
      <w:r w:rsidRPr="00A07E3F">
        <w:rPr>
          <w:noProof/>
          <w:sz w:val="22"/>
          <w:szCs w:val="22"/>
          <w:lang w:val="et-EE"/>
        </w:rPr>
        <w:t xml:space="preserve">nõu oma </w:t>
      </w:r>
      <w:r w:rsidRPr="00A07E3F">
        <w:rPr>
          <w:sz w:val="22"/>
          <w:szCs w:val="22"/>
          <w:lang w:val="et-EE"/>
        </w:rPr>
        <w:t>arsti või apteekriga.</w:t>
      </w:r>
    </w:p>
    <w:p w14:paraId="3E120472" w14:textId="77777777" w:rsidR="00CC0298" w:rsidRPr="0076068E" w:rsidRDefault="00CC0298">
      <w:pPr>
        <w:numPr>
          <w:ilvl w:val="0"/>
          <w:numId w:val="7"/>
        </w:numPr>
        <w:ind w:left="567" w:right="-2" w:hanging="567"/>
        <w:rPr>
          <w:b/>
          <w:sz w:val="22"/>
          <w:szCs w:val="22"/>
          <w:lang w:val="et-EE"/>
        </w:rPr>
      </w:pPr>
      <w:r w:rsidRPr="00A07E3F">
        <w:rPr>
          <w:sz w:val="22"/>
          <w:szCs w:val="22"/>
          <w:lang w:val="et-EE"/>
        </w:rPr>
        <w:t xml:space="preserve">Ravim on välja kirjutatud </w:t>
      </w:r>
      <w:r w:rsidR="00F76B80">
        <w:rPr>
          <w:sz w:val="22"/>
          <w:szCs w:val="22"/>
          <w:lang w:val="et-EE"/>
        </w:rPr>
        <w:t xml:space="preserve">üksnes </w:t>
      </w:r>
      <w:r w:rsidRPr="00A07E3F">
        <w:rPr>
          <w:sz w:val="22"/>
          <w:szCs w:val="22"/>
          <w:lang w:val="et-EE"/>
        </w:rPr>
        <w:t>teile. Ärge andke seda kellelegi teisele. Ravim võib olla neile kahjulik, isegi kui haigus</w:t>
      </w:r>
      <w:r w:rsidR="00F76B80">
        <w:rPr>
          <w:sz w:val="22"/>
          <w:szCs w:val="22"/>
          <w:lang w:val="et-EE"/>
        </w:rPr>
        <w:t>nähud</w:t>
      </w:r>
      <w:r w:rsidRPr="00A07E3F">
        <w:rPr>
          <w:sz w:val="22"/>
          <w:szCs w:val="22"/>
          <w:lang w:val="et-EE"/>
        </w:rPr>
        <w:t xml:space="preserve"> on sarnased.</w:t>
      </w:r>
    </w:p>
    <w:p w14:paraId="54414E59" w14:textId="77777777" w:rsidR="0076068E" w:rsidRPr="0076068E" w:rsidRDefault="0076068E">
      <w:pPr>
        <w:numPr>
          <w:ilvl w:val="0"/>
          <w:numId w:val="7"/>
        </w:numPr>
        <w:ind w:left="567" w:right="-2" w:hanging="567"/>
        <w:rPr>
          <w:b/>
          <w:sz w:val="22"/>
          <w:szCs w:val="22"/>
          <w:lang w:val="et-EE"/>
        </w:rPr>
      </w:pPr>
      <w:r w:rsidRPr="0076068E">
        <w:rPr>
          <w:sz w:val="22"/>
          <w:szCs w:val="22"/>
          <w:lang w:val="et-EE"/>
        </w:rPr>
        <w:t>Kui teil tekib ükskõik milline kõrvaltoime, pidage nõu oma arsti</w:t>
      </w:r>
      <w:r w:rsidR="00BB7CF3">
        <w:rPr>
          <w:sz w:val="22"/>
          <w:szCs w:val="22"/>
          <w:lang w:val="et-EE"/>
        </w:rPr>
        <w:t xml:space="preserve"> või apteekri</w:t>
      </w:r>
      <w:r w:rsidRPr="0076068E">
        <w:rPr>
          <w:sz w:val="22"/>
          <w:szCs w:val="22"/>
          <w:lang w:val="et-EE"/>
        </w:rPr>
        <w:t xml:space="preserve">ga. </w:t>
      </w:r>
      <w:r w:rsidR="000650D6" w:rsidRPr="000650D6">
        <w:rPr>
          <w:noProof/>
          <w:sz w:val="22"/>
          <w:szCs w:val="22"/>
          <w:lang w:val="et-EE"/>
        </w:rPr>
        <w:t>Kõrvaltoime võib olla ka selline, mida selles infolehes ei ole nimetatud.</w:t>
      </w:r>
      <w:r>
        <w:rPr>
          <w:noProof/>
          <w:sz w:val="22"/>
          <w:szCs w:val="22"/>
          <w:lang w:val="et-EE"/>
        </w:rPr>
        <w:t xml:space="preserve"> Vt lõik</w:t>
      </w:r>
      <w:r w:rsidR="00151923">
        <w:rPr>
          <w:noProof/>
          <w:sz w:val="22"/>
          <w:szCs w:val="22"/>
          <w:lang w:val="et-EE"/>
        </w:rPr>
        <w:t> </w:t>
      </w:r>
      <w:r>
        <w:rPr>
          <w:noProof/>
          <w:sz w:val="22"/>
          <w:szCs w:val="22"/>
          <w:lang w:val="et-EE"/>
        </w:rPr>
        <w:t>4.</w:t>
      </w:r>
    </w:p>
    <w:p w14:paraId="68678A5D" w14:textId="77777777" w:rsidR="00CC0298" w:rsidRPr="00A07E3F" w:rsidRDefault="00CC0298">
      <w:pPr>
        <w:numPr>
          <w:ilvl w:val="12"/>
          <w:numId w:val="0"/>
        </w:numPr>
        <w:ind w:right="-2"/>
        <w:rPr>
          <w:sz w:val="22"/>
          <w:szCs w:val="22"/>
          <w:lang w:val="et-EE"/>
        </w:rPr>
      </w:pPr>
    </w:p>
    <w:p w14:paraId="67341069" w14:textId="77777777" w:rsidR="00CC0298" w:rsidRDefault="00CC0298">
      <w:pPr>
        <w:numPr>
          <w:ilvl w:val="12"/>
          <w:numId w:val="0"/>
        </w:numPr>
        <w:ind w:right="-2"/>
        <w:rPr>
          <w:sz w:val="22"/>
          <w:szCs w:val="22"/>
          <w:lang w:val="et-EE"/>
        </w:rPr>
      </w:pPr>
      <w:r w:rsidRPr="00A07E3F">
        <w:rPr>
          <w:b/>
          <w:sz w:val="22"/>
          <w:szCs w:val="22"/>
          <w:lang w:val="et-EE"/>
        </w:rPr>
        <w:t>Infolehe</w:t>
      </w:r>
      <w:r w:rsidR="00856D1F">
        <w:rPr>
          <w:b/>
          <w:sz w:val="22"/>
          <w:szCs w:val="22"/>
          <w:lang w:val="et-EE"/>
        </w:rPr>
        <w:t xml:space="preserve"> </w:t>
      </w:r>
      <w:r w:rsidRPr="00A07E3F">
        <w:rPr>
          <w:b/>
          <w:sz w:val="22"/>
          <w:szCs w:val="22"/>
          <w:lang w:val="et-EE"/>
        </w:rPr>
        <w:t>s</w:t>
      </w:r>
      <w:r w:rsidR="00856D1F">
        <w:rPr>
          <w:b/>
          <w:sz w:val="22"/>
          <w:szCs w:val="22"/>
          <w:lang w:val="et-EE"/>
        </w:rPr>
        <w:t>isukord</w:t>
      </w:r>
      <w:r w:rsidRPr="00A07E3F">
        <w:rPr>
          <w:sz w:val="22"/>
          <w:szCs w:val="22"/>
          <w:lang w:val="et-EE"/>
        </w:rPr>
        <w:t xml:space="preserve"> </w:t>
      </w:r>
    </w:p>
    <w:p w14:paraId="53668B4C" w14:textId="77777777" w:rsidR="00B03777" w:rsidRPr="00A07E3F" w:rsidRDefault="00B03777">
      <w:pPr>
        <w:numPr>
          <w:ilvl w:val="12"/>
          <w:numId w:val="0"/>
        </w:numPr>
        <w:ind w:right="-2"/>
        <w:rPr>
          <w:sz w:val="22"/>
          <w:szCs w:val="22"/>
          <w:lang w:val="et-EE"/>
        </w:rPr>
      </w:pPr>
    </w:p>
    <w:p w14:paraId="1FFAC5D1" w14:textId="77777777" w:rsidR="00CC0298" w:rsidRPr="00A07E3F" w:rsidRDefault="00CC0298">
      <w:pPr>
        <w:ind w:left="567" w:right="-29" w:hanging="567"/>
        <w:rPr>
          <w:sz w:val="22"/>
          <w:szCs w:val="22"/>
          <w:lang w:val="et-EE"/>
        </w:rPr>
      </w:pPr>
      <w:r w:rsidRPr="00A07E3F">
        <w:rPr>
          <w:sz w:val="22"/>
          <w:szCs w:val="22"/>
          <w:lang w:val="et-EE"/>
        </w:rPr>
        <w:t>1.</w:t>
      </w:r>
      <w:r w:rsidRPr="00A07E3F">
        <w:rPr>
          <w:sz w:val="22"/>
          <w:szCs w:val="22"/>
          <w:lang w:val="et-EE"/>
        </w:rPr>
        <w:tab/>
        <w:t xml:space="preserve">Mis ravim on </w:t>
      </w:r>
      <w:proofErr w:type="spellStart"/>
      <w:r w:rsidRPr="00A07E3F">
        <w:rPr>
          <w:sz w:val="22"/>
          <w:szCs w:val="22"/>
          <w:lang w:val="et-EE"/>
        </w:rPr>
        <w:t>Protopic</w:t>
      </w:r>
      <w:proofErr w:type="spellEnd"/>
      <w:r w:rsidRPr="00A07E3F">
        <w:rPr>
          <w:sz w:val="22"/>
          <w:szCs w:val="22"/>
          <w:lang w:val="et-EE"/>
        </w:rPr>
        <w:t xml:space="preserve"> ja milleks seda kasutatakse</w:t>
      </w:r>
    </w:p>
    <w:p w14:paraId="7283A948" w14:textId="77777777" w:rsidR="00CC0298" w:rsidRPr="00A07E3F" w:rsidRDefault="00CC0298">
      <w:pPr>
        <w:ind w:left="567" w:right="-29" w:hanging="567"/>
        <w:rPr>
          <w:sz w:val="22"/>
          <w:szCs w:val="22"/>
          <w:lang w:val="et-EE"/>
        </w:rPr>
      </w:pPr>
      <w:r w:rsidRPr="00A07E3F">
        <w:rPr>
          <w:sz w:val="22"/>
          <w:szCs w:val="22"/>
          <w:lang w:val="et-EE"/>
        </w:rPr>
        <w:t>2.</w:t>
      </w:r>
      <w:r w:rsidRPr="00A07E3F">
        <w:rPr>
          <w:sz w:val="22"/>
          <w:szCs w:val="22"/>
          <w:lang w:val="et-EE"/>
        </w:rPr>
        <w:tab/>
        <w:t xml:space="preserve">Mida on vaja teada enne </w:t>
      </w:r>
      <w:proofErr w:type="spellStart"/>
      <w:r w:rsidRPr="00A07E3F">
        <w:rPr>
          <w:sz w:val="22"/>
          <w:szCs w:val="22"/>
          <w:lang w:val="et-EE"/>
        </w:rPr>
        <w:t>Protopicu</w:t>
      </w:r>
      <w:proofErr w:type="spellEnd"/>
      <w:r w:rsidRPr="00A07E3F">
        <w:rPr>
          <w:sz w:val="22"/>
          <w:szCs w:val="22"/>
          <w:lang w:val="et-EE"/>
        </w:rPr>
        <w:t xml:space="preserve"> kasutamist</w:t>
      </w:r>
    </w:p>
    <w:p w14:paraId="40021E80" w14:textId="77777777" w:rsidR="00CC0298" w:rsidRPr="00A07E3F" w:rsidRDefault="00CC0298">
      <w:pPr>
        <w:ind w:left="567" w:right="-29" w:hanging="567"/>
        <w:rPr>
          <w:sz w:val="22"/>
          <w:szCs w:val="22"/>
          <w:lang w:val="et-EE"/>
        </w:rPr>
      </w:pPr>
      <w:r w:rsidRPr="00A07E3F">
        <w:rPr>
          <w:sz w:val="22"/>
          <w:szCs w:val="22"/>
          <w:lang w:val="et-EE"/>
        </w:rPr>
        <w:t>3.</w:t>
      </w:r>
      <w:r w:rsidRPr="00A07E3F">
        <w:rPr>
          <w:sz w:val="22"/>
          <w:szCs w:val="22"/>
          <w:lang w:val="et-EE"/>
        </w:rPr>
        <w:tab/>
        <w:t xml:space="preserve">Kuidas </w:t>
      </w:r>
      <w:proofErr w:type="spellStart"/>
      <w:r w:rsidRPr="00A07E3F">
        <w:rPr>
          <w:sz w:val="22"/>
          <w:szCs w:val="22"/>
          <w:lang w:val="et-EE"/>
        </w:rPr>
        <w:t>Protopicut</w:t>
      </w:r>
      <w:proofErr w:type="spellEnd"/>
      <w:r w:rsidRPr="00A07E3F">
        <w:rPr>
          <w:sz w:val="22"/>
          <w:szCs w:val="22"/>
          <w:lang w:val="et-EE"/>
        </w:rPr>
        <w:t xml:space="preserve"> kasutada </w:t>
      </w:r>
    </w:p>
    <w:p w14:paraId="2C58EB58" w14:textId="77777777" w:rsidR="00CC0298" w:rsidRPr="00A07E3F" w:rsidRDefault="00CC0298">
      <w:pPr>
        <w:ind w:left="567" w:right="-29" w:hanging="567"/>
        <w:rPr>
          <w:sz w:val="22"/>
          <w:szCs w:val="22"/>
          <w:lang w:val="et-EE"/>
        </w:rPr>
      </w:pPr>
      <w:r w:rsidRPr="00A07E3F">
        <w:rPr>
          <w:sz w:val="22"/>
          <w:szCs w:val="22"/>
          <w:lang w:val="et-EE"/>
        </w:rPr>
        <w:t>4.</w:t>
      </w:r>
      <w:r w:rsidRPr="00A07E3F">
        <w:rPr>
          <w:sz w:val="22"/>
          <w:szCs w:val="22"/>
          <w:lang w:val="et-EE"/>
        </w:rPr>
        <w:tab/>
        <w:t>Võimalikud kõrvaltoimed</w:t>
      </w:r>
    </w:p>
    <w:p w14:paraId="6A495673" w14:textId="77777777" w:rsidR="00CC0298" w:rsidRPr="00A07E3F" w:rsidRDefault="00CC0298">
      <w:pPr>
        <w:ind w:left="567" w:right="-29" w:hanging="567"/>
        <w:rPr>
          <w:sz w:val="22"/>
          <w:szCs w:val="22"/>
          <w:lang w:val="et-EE"/>
        </w:rPr>
      </w:pPr>
      <w:r w:rsidRPr="00A07E3F">
        <w:rPr>
          <w:sz w:val="22"/>
          <w:szCs w:val="22"/>
          <w:lang w:val="et-EE"/>
        </w:rPr>
        <w:t>5</w:t>
      </w:r>
      <w:r w:rsidR="002C058F">
        <w:rPr>
          <w:sz w:val="22"/>
          <w:szCs w:val="22"/>
          <w:lang w:val="et-EE"/>
        </w:rPr>
        <w:t>.</w:t>
      </w:r>
      <w:r w:rsidRPr="00A07E3F">
        <w:rPr>
          <w:sz w:val="22"/>
          <w:szCs w:val="22"/>
          <w:lang w:val="et-EE"/>
        </w:rPr>
        <w:tab/>
        <w:t xml:space="preserve">Kuidas </w:t>
      </w:r>
      <w:proofErr w:type="spellStart"/>
      <w:r w:rsidRPr="00A07E3F">
        <w:rPr>
          <w:sz w:val="22"/>
          <w:szCs w:val="22"/>
          <w:lang w:val="et-EE"/>
        </w:rPr>
        <w:t>Protopicut</w:t>
      </w:r>
      <w:proofErr w:type="spellEnd"/>
      <w:r w:rsidRPr="00A07E3F">
        <w:rPr>
          <w:sz w:val="22"/>
          <w:szCs w:val="22"/>
          <w:lang w:val="et-EE"/>
        </w:rPr>
        <w:t xml:space="preserve"> säilitada</w:t>
      </w:r>
    </w:p>
    <w:p w14:paraId="1A865E8F" w14:textId="77777777" w:rsidR="00CC0298" w:rsidRPr="00A07E3F" w:rsidRDefault="00CC0298">
      <w:pPr>
        <w:ind w:left="567" w:right="-29" w:hanging="567"/>
        <w:rPr>
          <w:sz w:val="22"/>
          <w:szCs w:val="22"/>
          <w:lang w:val="et-EE"/>
        </w:rPr>
      </w:pPr>
      <w:r w:rsidRPr="00A07E3F">
        <w:rPr>
          <w:sz w:val="22"/>
          <w:szCs w:val="22"/>
          <w:lang w:val="et-EE"/>
        </w:rPr>
        <w:t>6.</w:t>
      </w:r>
      <w:r w:rsidRPr="00A07E3F">
        <w:rPr>
          <w:sz w:val="22"/>
          <w:szCs w:val="22"/>
          <w:lang w:val="et-EE"/>
        </w:rPr>
        <w:tab/>
      </w:r>
      <w:r w:rsidR="00856D1F">
        <w:rPr>
          <w:sz w:val="22"/>
          <w:szCs w:val="22"/>
          <w:lang w:val="et-EE"/>
        </w:rPr>
        <w:t>Pakendi sisu ja muu teave</w:t>
      </w:r>
    </w:p>
    <w:p w14:paraId="2FE65331" w14:textId="77777777" w:rsidR="00CC0298" w:rsidRPr="000A5528" w:rsidRDefault="00CC0298" w:rsidP="000A5528">
      <w:pPr>
        <w:numPr>
          <w:ilvl w:val="12"/>
          <w:numId w:val="0"/>
        </w:numPr>
        <w:ind w:right="-2"/>
        <w:rPr>
          <w:sz w:val="22"/>
          <w:szCs w:val="22"/>
          <w:lang w:val="et-EE"/>
        </w:rPr>
      </w:pPr>
    </w:p>
    <w:p w14:paraId="32123DF7" w14:textId="77777777" w:rsidR="00CC0298" w:rsidRPr="00A07E3F" w:rsidRDefault="00CC0298">
      <w:pPr>
        <w:numPr>
          <w:ilvl w:val="12"/>
          <w:numId w:val="0"/>
        </w:numPr>
        <w:ind w:right="-2"/>
        <w:rPr>
          <w:sz w:val="22"/>
          <w:szCs w:val="22"/>
          <w:highlight w:val="yellow"/>
          <w:lang w:val="et-EE"/>
        </w:rPr>
      </w:pPr>
    </w:p>
    <w:p w14:paraId="00E00B4B" w14:textId="77777777" w:rsidR="00CC0298" w:rsidRPr="00A07E3F" w:rsidRDefault="00CC0298">
      <w:pPr>
        <w:numPr>
          <w:ilvl w:val="12"/>
          <w:numId w:val="0"/>
        </w:numPr>
        <w:ind w:left="567" w:right="-2" w:hanging="567"/>
        <w:rPr>
          <w:sz w:val="22"/>
          <w:szCs w:val="22"/>
          <w:lang w:val="et-EE"/>
        </w:rPr>
      </w:pPr>
      <w:r w:rsidRPr="00A07E3F">
        <w:rPr>
          <w:b/>
          <w:sz w:val="22"/>
          <w:szCs w:val="22"/>
          <w:lang w:val="et-EE"/>
        </w:rPr>
        <w:t>1.</w:t>
      </w:r>
      <w:r w:rsidRPr="00A07E3F">
        <w:rPr>
          <w:b/>
          <w:sz w:val="22"/>
          <w:szCs w:val="22"/>
          <w:lang w:val="et-EE"/>
        </w:rPr>
        <w:tab/>
        <w:t>M</w:t>
      </w:r>
      <w:r w:rsidR="00856D1F">
        <w:rPr>
          <w:b/>
          <w:sz w:val="22"/>
          <w:szCs w:val="22"/>
          <w:lang w:val="et-EE"/>
        </w:rPr>
        <w:t xml:space="preserve">is ravim on </w:t>
      </w:r>
      <w:proofErr w:type="spellStart"/>
      <w:r w:rsidR="00856D1F">
        <w:rPr>
          <w:b/>
          <w:sz w:val="22"/>
          <w:szCs w:val="22"/>
          <w:lang w:val="et-EE"/>
        </w:rPr>
        <w:t>Protopic</w:t>
      </w:r>
      <w:proofErr w:type="spellEnd"/>
      <w:r w:rsidR="00856D1F">
        <w:rPr>
          <w:b/>
          <w:sz w:val="22"/>
          <w:szCs w:val="22"/>
          <w:lang w:val="et-EE"/>
        </w:rPr>
        <w:t xml:space="preserve"> ja milleks seda kasutatakse</w:t>
      </w:r>
    </w:p>
    <w:p w14:paraId="2E1DF891" w14:textId="77777777" w:rsidR="00CC0298" w:rsidRPr="00A07E3F" w:rsidRDefault="00CC0298">
      <w:pPr>
        <w:pStyle w:val="EndnoteText"/>
        <w:rPr>
          <w:szCs w:val="22"/>
          <w:lang w:val="et-EE"/>
        </w:rPr>
      </w:pPr>
    </w:p>
    <w:p w14:paraId="4ED58E9E" w14:textId="77777777" w:rsidR="00CC0298" w:rsidRPr="00A07E3F" w:rsidRDefault="00CC0298">
      <w:pPr>
        <w:shd w:val="clear" w:color="auto" w:fill="FFFFFF"/>
        <w:rPr>
          <w:sz w:val="22"/>
          <w:szCs w:val="22"/>
          <w:lang w:val="et-EE"/>
        </w:rPr>
      </w:pPr>
      <w:r w:rsidRPr="00A07E3F">
        <w:rPr>
          <w:noProof/>
          <w:sz w:val="22"/>
          <w:szCs w:val="22"/>
          <w:lang w:val="et-EE"/>
        </w:rPr>
        <w:t>Protopic</w:t>
      </w:r>
      <w:r w:rsidRPr="00A07E3F">
        <w:rPr>
          <w:sz w:val="22"/>
          <w:szCs w:val="22"/>
          <w:lang w:val="et-EE"/>
        </w:rPr>
        <w:t xml:space="preserve">u toimeaine </w:t>
      </w:r>
      <w:proofErr w:type="spellStart"/>
      <w:r w:rsidRPr="00A07E3F">
        <w:rPr>
          <w:sz w:val="22"/>
          <w:szCs w:val="22"/>
          <w:lang w:val="et-EE"/>
        </w:rPr>
        <w:t>takroliimusmonohüdraat</w:t>
      </w:r>
      <w:proofErr w:type="spellEnd"/>
      <w:r w:rsidRPr="00A07E3F">
        <w:rPr>
          <w:sz w:val="22"/>
          <w:szCs w:val="22"/>
          <w:lang w:val="et-EE"/>
        </w:rPr>
        <w:t xml:space="preserve"> on immuunmoduleeriv aine.</w:t>
      </w:r>
    </w:p>
    <w:p w14:paraId="71CD34BA" w14:textId="77777777" w:rsidR="00CC0298" w:rsidRPr="00A07E3F" w:rsidRDefault="00CC0298">
      <w:pPr>
        <w:shd w:val="clear" w:color="auto" w:fill="FFFFFF"/>
        <w:rPr>
          <w:sz w:val="22"/>
          <w:szCs w:val="22"/>
          <w:lang w:val="et-EE"/>
        </w:rPr>
      </w:pPr>
    </w:p>
    <w:p w14:paraId="686CA653" w14:textId="77777777" w:rsidR="00CC0298" w:rsidRPr="00A07E3F" w:rsidRDefault="00CC0298">
      <w:pPr>
        <w:shd w:val="clear" w:color="auto" w:fill="FFFFFF"/>
        <w:rPr>
          <w:sz w:val="22"/>
          <w:szCs w:val="22"/>
          <w:lang w:val="et-EE"/>
        </w:rPr>
      </w:pPr>
      <w:proofErr w:type="spellStart"/>
      <w:r w:rsidRPr="00A07E3F">
        <w:rPr>
          <w:sz w:val="22"/>
          <w:szCs w:val="22"/>
          <w:lang w:val="et-EE"/>
        </w:rPr>
        <w:t>Protopic</w:t>
      </w:r>
      <w:proofErr w:type="spellEnd"/>
      <w:r w:rsidRPr="00A07E3F">
        <w:rPr>
          <w:sz w:val="22"/>
          <w:szCs w:val="22"/>
          <w:lang w:val="et-EE"/>
        </w:rPr>
        <w:t xml:space="preserve"> 0,03% salvi kasutatakse mõõduka kuni raske </w:t>
      </w:r>
      <w:proofErr w:type="spellStart"/>
      <w:r w:rsidRPr="00A07E3F">
        <w:rPr>
          <w:sz w:val="22"/>
          <w:szCs w:val="22"/>
          <w:lang w:val="et-EE"/>
        </w:rPr>
        <w:t>atoopilise</w:t>
      </w:r>
      <w:proofErr w:type="spellEnd"/>
      <w:r w:rsidRPr="00A07E3F">
        <w:rPr>
          <w:sz w:val="22"/>
          <w:szCs w:val="22"/>
          <w:lang w:val="et-EE"/>
        </w:rPr>
        <w:t xml:space="preserve"> dermatiidi (ekseemi) raviks täiskasvanutel, kes ei reageerinud piisavalt või ei talu tavapärast ravi, näiteks paikseid </w:t>
      </w:r>
      <w:proofErr w:type="spellStart"/>
      <w:r w:rsidRPr="00A07E3F">
        <w:rPr>
          <w:sz w:val="22"/>
          <w:szCs w:val="22"/>
          <w:lang w:val="et-EE"/>
        </w:rPr>
        <w:t>kortikosteroide</w:t>
      </w:r>
      <w:proofErr w:type="spellEnd"/>
      <w:r w:rsidRPr="00A07E3F">
        <w:rPr>
          <w:sz w:val="22"/>
          <w:szCs w:val="22"/>
          <w:lang w:val="et-EE"/>
        </w:rPr>
        <w:t>, ja lastel (2</w:t>
      </w:r>
      <w:r w:rsidR="007A42D8">
        <w:rPr>
          <w:sz w:val="22"/>
          <w:szCs w:val="22"/>
          <w:lang w:val="et-EE"/>
        </w:rPr>
        <w:t>-</w:t>
      </w:r>
      <w:r w:rsidRPr="00A07E3F">
        <w:rPr>
          <w:sz w:val="22"/>
          <w:szCs w:val="22"/>
          <w:lang w:val="et-EE"/>
        </w:rPr>
        <w:t xml:space="preserve">aastased ja vanemad), kes ei ole reageerinud piisavalt või ei talu tavapärast ravi, näiteks paikseid </w:t>
      </w:r>
      <w:proofErr w:type="spellStart"/>
      <w:r w:rsidRPr="00A07E3F">
        <w:rPr>
          <w:sz w:val="22"/>
          <w:szCs w:val="22"/>
          <w:lang w:val="et-EE"/>
        </w:rPr>
        <w:t>kortikosteroide</w:t>
      </w:r>
      <w:proofErr w:type="spellEnd"/>
      <w:r w:rsidRPr="00A07E3F">
        <w:rPr>
          <w:sz w:val="22"/>
          <w:szCs w:val="22"/>
          <w:lang w:val="et-EE"/>
        </w:rPr>
        <w:t xml:space="preserve">. </w:t>
      </w:r>
    </w:p>
    <w:p w14:paraId="2B35A794" w14:textId="77777777" w:rsidR="00CC0298" w:rsidRPr="00A07E3F" w:rsidRDefault="00CC0298">
      <w:pPr>
        <w:shd w:val="clear" w:color="auto" w:fill="FFFFFF"/>
        <w:rPr>
          <w:sz w:val="22"/>
          <w:szCs w:val="22"/>
          <w:lang w:val="et-EE"/>
        </w:rPr>
      </w:pPr>
    </w:p>
    <w:p w14:paraId="446AA20C" w14:textId="77777777" w:rsidR="00CC0298" w:rsidRPr="00A07E3F" w:rsidRDefault="00CC0298">
      <w:pPr>
        <w:shd w:val="clear" w:color="auto" w:fill="FFFFFF"/>
        <w:rPr>
          <w:sz w:val="22"/>
          <w:szCs w:val="22"/>
          <w:lang w:val="et-EE"/>
        </w:rPr>
      </w:pPr>
      <w:r w:rsidRPr="00A07E3F">
        <w:rPr>
          <w:sz w:val="22"/>
          <w:szCs w:val="22"/>
          <w:lang w:val="et-EE"/>
        </w:rPr>
        <w:t xml:space="preserve">Pärast seda, kui mõõduka kuni raske </w:t>
      </w:r>
      <w:proofErr w:type="spellStart"/>
      <w:r w:rsidRPr="00A07E3F">
        <w:rPr>
          <w:sz w:val="22"/>
          <w:szCs w:val="22"/>
          <w:lang w:val="et-EE"/>
        </w:rPr>
        <w:t>atoopilise</w:t>
      </w:r>
      <w:proofErr w:type="spellEnd"/>
      <w:r w:rsidRPr="00A07E3F">
        <w:rPr>
          <w:sz w:val="22"/>
          <w:szCs w:val="22"/>
          <w:lang w:val="et-EE"/>
        </w:rPr>
        <w:t xml:space="preserve"> dermatiidi ägenemine on kuni kuuenädalase raviga paranenud või enam-vähem paranenud ja kui teil esineb sageli haiguse ägenemisi (s.t 4 või enam korda aastas), siis on võimalik </w:t>
      </w:r>
      <w:proofErr w:type="spellStart"/>
      <w:r w:rsidRPr="00A07E3F">
        <w:rPr>
          <w:sz w:val="22"/>
          <w:szCs w:val="22"/>
          <w:lang w:val="et-EE"/>
        </w:rPr>
        <w:t>Protopic</w:t>
      </w:r>
      <w:proofErr w:type="spellEnd"/>
      <w:r w:rsidRPr="00A07E3F">
        <w:rPr>
          <w:sz w:val="22"/>
          <w:szCs w:val="22"/>
          <w:lang w:val="et-EE"/>
        </w:rPr>
        <w:t xml:space="preserve"> 0,03% salvi kaks korda nädalas kasutades ägenemiste teket ära hoida või ägenemisvaba perioodi pikendada.</w:t>
      </w:r>
    </w:p>
    <w:p w14:paraId="49D77290" w14:textId="77777777" w:rsidR="00CC0298" w:rsidRPr="00A07E3F" w:rsidRDefault="00CC0298">
      <w:pPr>
        <w:shd w:val="clear" w:color="auto" w:fill="FFFFFF"/>
        <w:rPr>
          <w:sz w:val="22"/>
          <w:szCs w:val="22"/>
          <w:lang w:val="et-EE"/>
        </w:rPr>
      </w:pPr>
    </w:p>
    <w:p w14:paraId="6952CDBC" w14:textId="77777777" w:rsidR="00CC0298" w:rsidRPr="00A07E3F" w:rsidRDefault="00CC0298">
      <w:pPr>
        <w:shd w:val="clear" w:color="auto" w:fill="FFFFFF"/>
        <w:rPr>
          <w:sz w:val="22"/>
          <w:szCs w:val="22"/>
          <w:lang w:val="et-EE"/>
        </w:rPr>
      </w:pPr>
      <w:proofErr w:type="spellStart"/>
      <w:r w:rsidRPr="00A07E3F">
        <w:rPr>
          <w:sz w:val="22"/>
          <w:szCs w:val="22"/>
          <w:lang w:val="et-EE"/>
        </w:rPr>
        <w:t>Atoopilise</w:t>
      </w:r>
      <w:proofErr w:type="spellEnd"/>
      <w:r w:rsidRPr="00A07E3F">
        <w:rPr>
          <w:sz w:val="22"/>
          <w:szCs w:val="22"/>
          <w:lang w:val="et-EE"/>
        </w:rPr>
        <w:t xml:space="preserve"> dermatiidi puhul põhjustab naha immuunsüsteemi ülemäärane reaktsioon naha põletikku (sügelust, punetust, kuivust). </w:t>
      </w:r>
      <w:proofErr w:type="spellStart"/>
      <w:r w:rsidRPr="00A07E3F">
        <w:rPr>
          <w:sz w:val="22"/>
          <w:szCs w:val="22"/>
          <w:lang w:val="et-EE"/>
        </w:rPr>
        <w:t>Protopic</w:t>
      </w:r>
      <w:proofErr w:type="spellEnd"/>
      <w:r w:rsidRPr="00A07E3F">
        <w:rPr>
          <w:sz w:val="22"/>
          <w:szCs w:val="22"/>
          <w:lang w:val="et-EE"/>
        </w:rPr>
        <w:t xml:space="preserve"> mõjutab ebanormaalset immuunvastust ja leevendab naha põletikku ja sügelust.</w:t>
      </w:r>
    </w:p>
    <w:p w14:paraId="28AB93D1" w14:textId="77777777" w:rsidR="00CC0298" w:rsidRPr="00A07E3F" w:rsidRDefault="00CC0298">
      <w:pPr>
        <w:pStyle w:val="EndnoteText"/>
        <w:rPr>
          <w:szCs w:val="22"/>
          <w:lang w:val="et-EE"/>
        </w:rPr>
      </w:pPr>
    </w:p>
    <w:p w14:paraId="59528FB1" w14:textId="77777777" w:rsidR="00CC0298" w:rsidRPr="00CD14AC" w:rsidRDefault="00CC0298">
      <w:pPr>
        <w:pStyle w:val="EndnoteText"/>
        <w:rPr>
          <w:szCs w:val="22"/>
          <w:lang w:val="et-EE"/>
        </w:rPr>
      </w:pPr>
    </w:p>
    <w:p w14:paraId="4F5F602D" w14:textId="77777777" w:rsidR="00CC0298" w:rsidRPr="00A07E3F" w:rsidRDefault="00CC0298">
      <w:pPr>
        <w:numPr>
          <w:ilvl w:val="12"/>
          <w:numId w:val="0"/>
        </w:numPr>
        <w:ind w:left="567" w:right="-2" w:hanging="567"/>
        <w:rPr>
          <w:sz w:val="22"/>
          <w:szCs w:val="22"/>
          <w:lang w:val="et-EE"/>
        </w:rPr>
      </w:pPr>
      <w:r w:rsidRPr="0076068E">
        <w:rPr>
          <w:b/>
          <w:sz w:val="22"/>
          <w:szCs w:val="22"/>
          <w:lang w:val="et-EE"/>
        </w:rPr>
        <w:t>2.</w:t>
      </w:r>
      <w:r w:rsidRPr="0076068E">
        <w:rPr>
          <w:b/>
          <w:bCs/>
          <w:sz w:val="22"/>
          <w:szCs w:val="22"/>
          <w:lang w:val="et-EE"/>
        </w:rPr>
        <w:tab/>
        <w:t>M</w:t>
      </w:r>
      <w:r w:rsidR="0076068E" w:rsidRPr="0076068E">
        <w:rPr>
          <w:b/>
          <w:bCs/>
          <w:sz w:val="22"/>
          <w:szCs w:val="22"/>
          <w:lang w:val="et-EE"/>
        </w:rPr>
        <w:t xml:space="preserve">ida on vaja teada enne </w:t>
      </w:r>
      <w:proofErr w:type="spellStart"/>
      <w:r w:rsidR="000650D6" w:rsidRPr="000650D6">
        <w:rPr>
          <w:b/>
          <w:sz w:val="22"/>
          <w:szCs w:val="22"/>
          <w:lang w:val="et-EE"/>
        </w:rPr>
        <w:t>Protopicu</w:t>
      </w:r>
      <w:proofErr w:type="spellEnd"/>
      <w:r w:rsidR="000650D6" w:rsidRPr="000650D6">
        <w:rPr>
          <w:b/>
          <w:sz w:val="22"/>
          <w:szCs w:val="22"/>
          <w:lang w:val="et-EE"/>
        </w:rPr>
        <w:t xml:space="preserve"> kasutamist</w:t>
      </w:r>
      <w:r w:rsidR="0076068E">
        <w:rPr>
          <w:sz w:val="22"/>
          <w:szCs w:val="22"/>
          <w:lang w:val="et-EE"/>
        </w:rPr>
        <w:t xml:space="preserve"> </w:t>
      </w:r>
    </w:p>
    <w:p w14:paraId="18F98740" w14:textId="77777777" w:rsidR="00CC0298" w:rsidRPr="00A07E3F" w:rsidRDefault="00CC0298">
      <w:pPr>
        <w:numPr>
          <w:ilvl w:val="12"/>
          <w:numId w:val="0"/>
        </w:numPr>
        <w:ind w:right="-2"/>
        <w:rPr>
          <w:sz w:val="22"/>
          <w:szCs w:val="22"/>
          <w:lang w:val="et-EE"/>
        </w:rPr>
      </w:pPr>
    </w:p>
    <w:p w14:paraId="37C6611E" w14:textId="77777777" w:rsidR="00CC0298" w:rsidRPr="00A07E3F" w:rsidRDefault="00CC0298">
      <w:pPr>
        <w:numPr>
          <w:ilvl w:val="12"/>
          <w:numId w:val="0"/>
        </w:numPr>
        <w:rPr>
          <w:sz w:val="22"/>
          <w:szCs w:val="22"/>
          <w:lang w:val="et-EE"/>
        </w:rPr>
      </w:pPr>
      <w:proofErr w:type="spellStart"/>
      <w:r w:rsidRPr="00A07E3F">
        <w:rPr>
          <w:b/>
          <w:sz w:val="22"/>
          <w:szCs w:val="22"/>
          <w:lang w:val="et-EE"/>
        </w:rPr>
        <w:t>Protopicut</w:t>
      </w:r>
      <w:proofErr w:type="spellEnd"/>
      <w:r w:rsidR="00C31ED5">
        <w:rPr>
          <w:b/>
          <w:sz w:val="22"/>
          <w:szCs w:val="22"/>
          <w:lang w:val="et-EE"/>
        </w:rPr>
        <w:t xml:space="preserve"> </w:t>
      </w:r>
      <w:r w:rsidR="00C31ED5" w:rsidRPr="00C31ED5">
        <w:rPr>
          <w:b/>
          <w:sz w:val="22"/>
          <w:szCs w:val="22"/>
          <w:lang w:val="et-EE"/>
        </w:rPr>
        <w:t>ei tohi kasutada</w:t>
      </w:r>
    </w:p>
    <w:p w14:paraId="50887E95" w14:textId="77777777" w:rsidR="00CC0298" w:rsidRPr="00A07E3F" w:rsidRDefault="00CC0298" w:rsidP="00EB0CBE">
      <w:pPr>
        <w:numPr>
          <w:ilvl w:val="0"/>
          <w:numId w:val="35"/>
        </w:numPr>
        <w:ind w:left="567" w:hanging="567"/>
        <w:rPr>
          <w:sz w:val="22"/>
          <w:szCs w:val="22"/>
          <w:lang w:val="et-EE"/>
        </w:rPr>
      </w:pPr>
      <w:r w:rsidRPr="00A07E3F">
        <w:rPr>
          <w:sz w:val="22"/>
          <w:szCs w:val="22"/>
          <w:lang w:val="et-EE"/>
        </w:rPr>
        <w:t xml:space="preserve">Kui olete </w:t>
      </w:r>
      <w:proofErr w:type="spellStart"/>
      <w:r w:rsidRPr="00A07E3F">
        <w:rPr>
          <w:sz w:val="22"/>
          <w:szCs w:val="22"/>
          <w:lang w:val="et-EE"/>
        </w:rPr>
        <w:t>takroliimuse</w:t>
      </w:r>
      <w:proofErr w:type="spellEnd"/>
      <w:r w:rsidRPr="00A07E3F">
        <w:rPr>
          <w:sz w:val="22"/>
          <w:szCs w:val="22"/>
          <w:lang w:val="et-EE"/>
        </w:rPr>
        <w:t xml:space="preserve"> </w:t>
      </w:r>
      <w:r w:rsidRPr="00ED190C">
        <w:rPr>
          <w:sz w:val="22"/>
          <w:szCs w:val="22"/>
          <w:lang w:val="et-EE"/>
        </w:rPr>
        <w:t xml:space="preserve">või </w:t>
      </w:r>
      <w:r w:rsidR="00ED190C" w:rsidRPr="00ED190C">
        <w:rPr>
          <w:sz w:val="22"/>
          <w:szCs w:val="22"/>
          <w:lang w:val="et-EE"/>
        </w:rPr>
        <w:t xml:space="preserve">selle ravimi </w:t>
      </w:r>
      <w:r w:rsidR="00ED190C" w:rsidRPr="00CD14AC">
        <w:rPr>
          <w:sz w:val="22"/>
          <w:szCs w:val="22"/>
          <w:lang w:val="et-EE"/>
        </w:rPr>
        <w:t>mis tahes</w:t>
      </w:r>
      <w:r w:rsidR="004B3E26" w:rsidRPr="00CD14AC">
        <w:rPr>
          <w:sz w:val="22"/>
          <w:szCs w:val="22"/>
          <w:lang w:val="et-EE"/>
        </w:rPr>
        <w:t xml:space="preserve"> koostisosa</w:t>
      </w:r>
      <w:r w:rsidR="00DF3CCE" w:rsidRPr="00CD14AC">
        <w:rPr>
          <w:sz w:val="22"/>
          <w:szCs w:val="22"/>
          <w:lang w:val="et-EE"/>
        </w:rPr>
        <w:t>(</w:t>
      </w:r>
      <w:r w:rsidR="004B3E26" w:rsidRPr="00CD14AC">
        <w:rPr>
          <w:sz w:val="22"/>
          <w:szCs w:val="22"/>
          <w:lang w:val="et-EE"/>
        </w:rPr>
        <w:t>de</w:t>
      </w:r>
      <w:r w:rsidR="00DF3CCE" w:rsidRPr="00CD14AC">
        <w:rPr>
          <w:sz w:val="22"/>
          <w:szCs w:val="22"/>
          <w:lang w:val="et-EE"/>
        </w:rPr>
        <w:t>)</w:t>
      </w:r>
      <w:r w:rsidR="004B3E26" w:rsidRPr="00CD14AC">
        <w:rPr>
          <w:sz w:val="22"/>
          <w:szCs w:val="22"/>
          <w:lang w:val="et-EE"/>
        </w:rPr>
        <w:t xml:space="preserve"> (loetletud lõigus </w:t>
      </w:r>
      <w:r w:rsidR="00ED190C" w:rsidRPr="00CD14AC">
        <w:rPr>
          <w:sz w:val="22"/>
          <w:szCs w:val="22"/>
          <w:lang w:val="et-EE"/>
        </w:rPr>
        <w:t>6)</w:t>
      </w:r>
      <w:r w:rsidR="00ED190C" w:rsidRPr="002943D6">
        <w:rPr>
          <w:sz w:val="22"/>
          <w:lang w:val="et-EE"/>
        </w:rPr>
        <w:t xml:space="preserve"> </w:t>
      </w:r>
      <w:r w:rsidRPr="00A07E3F">
        <w:rPr>
          <w:sz w:val="22"/>
          <w:szCs w:val="22"/>
          <w:lang w:val="et-EE"/>
        </w:rPr>
        <w:t xml:space="preserve">või </w:t>
      </w:r>
      <w:proofErr w:type="spellStart"/>
      <w:r w:rsidRPr="00A07E3F">
        <w:rPr>
          <w:sz w:val="22"/>
          <w:szCs w:val="22"/>
          <w:lang w:val="et-EE"/>
        </w:rPr>
        <w:t>makroliidantibiootikumide</w:t>
      </w:r>
      <w:proofErr w:type="spellEnd"/>
      <w:r w:rsidRPr="00A07E3F">
        <w:rPr>
          <w:sz w:val="22"/>
          <w:szCs w:val="22"/>
          <w:lang w:val="et-EE"/>
        </w:rPr>
        <w:t xml:space="preserve"> (nt </w:t>
      </w:r>
      <w:proofErr w:type="spellStart"/>
      <w:r w:rsidRPr="00A07E3F">
        <w:rPr>
          <w:sz w:val="22"/>
          <w:szCs w:val="22"/>
          <w:lang w:val="et-EE"/>
        </w:rPr>
        <w:t>asitromütsiini</w:t>
      </w:r>
      <w:proofErr w:type="spellEnd"/>
      <w:r w:rsidRPr="00A07E3F">
        <w:rPr>
          <w:sz w:val="22"/>
          <w:szCs w:val="22"/>
          <w:lang w:val="et-EE"/>
        </w:rPr>
        <w:t xml:space="preserve">, </w:t>
      </w:r>
      <w:proofErr w:type="spellStart"/>
      <w:r w:rsidRPr="00A07E3F">
        <w:rPr>
          <w:sz w:val="22"/>
          <w:szCs w:val="22"/>
          <w:lang w:val="et-EE"/>
        </w:rPr>
        <w:t>klaritromütsiini</w:t>
      </w:r>
      <w:proofErr w:type="spellEnd"/>
      <w:r w:rsidRPr="00A07E3F">
        <w:rPr>
          <w:sz w:val="22"/>
          <w:szCs w:val="22"/>
          <w:lang w:val="et-EE"/>
        </w:rPr>
        <w:t xml:space="preserve">, </w:t>
      </w:r>
      <w:proofErr w:type="spellStart"/>
      <w:r w:rsidRPr="00A07E3F">
        <w:rPr>
          <w:sz w:val="22"/>
          <w:szCs w:val="22"/>
          <w:lang w:val="et-EE"/>
        </w:rPr>
        <w:t>erütromütsiini</w:t>
      </w:r>
      <w:proofErr w:type="spellEnd"/>
      <w:r w:rsidRPr="00A07E3F">
        <w:rPr>
          <w:sz w:val="22"/>
          <w:szCs w:val="22"/>
          <w:lang w:val="et-EE"/>
        </w:rPr>
        <w:t>) suhtes</w:t>
      </w:r>
      <w:r w:rsidR="00DF3CCE">
        <w:rPr>
          <w:sz w:val="22"/>
          <w:szCs w:val="22"/>
          <w:lang w:val="et-EE"/>
        </w:rPr>
        <w:t xml:space="preserve"> allergiline</w:t>
      </w:r>
      <w:r w:rsidRPr="00A07E3F">
        <w:rPr>
          <w:sz w:val="22"/>
          <w:szCs w:val="22"/>
          <w:lang w:val="et-EE"/>
        </w:rPr>
        <w:t>.</w:t>
      </w:r>
    </w:p>
    <w:p w14:paraId="1F6D0D4C" w14:textId="77777777" w:rsidR="00CC0298" w:rsidRPr="00A07E3F" w:rsidRDefault="00CC0298">
      <w:pPr>
        <w:numPr>
          <w:ilvl w:val="12"/>
          <w:numId w:val="0"/>
        </w:numPr>
        <w:ind w:right="-2"/>
        <w:rPr>
          <w:sz w:val="22"/>
          <w:szCs w:val="22"/>
          <w:lang w:val="et-EE"/>
        </w:rPr>
      </w:pPr>
    </w:p>
    <w:p w14:paraId="35A3D70E" w14:textId="77777777" w:rsidR="00CC0298" w:rsidRPr="00A07E3F" w:rsidRDefault="0076068E">
      <w:pPr>
        <w:numPr>
          <w:ilvl w:val="12"/>
          <w:numId w:val="0"/>
        </w:numPr>
        <w:ind w:right="-2"/>
        <w:rPr>
          <w:sz w:val="22"/>
          <w:szCs w:val="22"/>
          <w:lang w:val="et-EE"/>
        </w:rPr>
      </w:pPr>
      <w:r>
        <w:rPr>
          <w:b/>
          <w:sz w:val="22"/>
          <w:szCs w:val="22"/>
          <w:lang w:val="et-EE"/>
        </w:rPr>
        <w:t>Hoiatused ja ettevaatusabinõud</w:t>
      </w:r>
    </w:p>
    <w:p w14:paraId="697E01A2" w14:textId="77777777" w:rsidR="00CC0298" w:rsidRPr="00A07E3F" w:rsidRDefault="00052220">
      <w:pPr>
        <w:numPr>
          <w:ilvl w:val="12"/>
          <w:numId w:val="0"/>
        </w:numPr>
        <w:ind w:right="-2"/>
        <w:rPr>
          <w:sz w:val="22"/>
          <w:szCs w:val="22"/>
          <w:lang w:val="et-EE"/>
        </w:rPr>
      </w:pPr>
      <w:r>
        <w:rPr>
          <w:sz w:val="22"/>
          <w:szCs w:val="22"/>
          <w:lang w:val="et-EE"/>
        </w:rPr>
        <w:t xml:space="preserve">Enne </w:t>
      </w:r>
      <w:proofErr w:type="spellStart"/>
      <w:r>
        <w:rPr>
          <w:sz w:val="22"/>
          <w:szCs w:val="22"/>
          <w:lang w:val="et-EE"/>
        </w:rPr>
        <w:t>Protopic</w:t>
      </w:r>
      <w:r w:rsidR="00ED190C">
        <w:rPr>
          <w:sz w:val="22"/>
          <w:szCs w:val="22"/>
          <w:lang w:val="et-EE"/>
        </w:rPr>
        <w:t>u</w:t>
      </w:r>
      <w:proofErr w:type="spellEnd"/>
      <w:r w:rsidR="00ED190C">
        <w:rPr>
          <w:sz w:val="22"/>
          <w:szCs w:val="22"/>
          <w:lang w:val="et-EE"/>
        </w:rPr>
        <w:t xml:space="preserve"> kasutamist p</w:t>
      </w:r>
      <w:r w:rsidR="0076068E">
        <w:rPr>
          <w:sz w:val="22"/>
          <w:szCs w:val="22"/>
          <w:lang w:val="et-EE"/>
        </w:rPr>
        <w:t>idage nõu oma arstiga</w:t>
      </w:r>
      <w:r w:rsidR="00ED190C">
        <w:rPr>
          <w:sz w:val="22"/>
          <w:szCs w:val="22"/>
          <w:lang w:val="et-EE"/>
        </w:rPr>
        <w:t>:</w:t>
      </w:r>
    </w:p>
    <w:p w14:paraId="2211A3FB" w14:textId="77777777" w:rsidR="00CC0298" w:rsidRPr="00A07E3F" w:rsidRDefault="00CC0298" w:rsidP="00EB0CBE">
      <w:pPr>
        <w:numPr>
          <w:ilvl w:val="0"/>
          <w:numId w:val="9"/>
        </w:numPr>
        <w:tabs>
          <w:tab w:val="clear" w:pos="720"/>
          <w:tab w:val="num" w:pos="567"/>
        </w:tabs>
        <w:ind w:left="567" w:right="-2" w:hanging="567"/>
        <w:rPr>
          <w:sz w:val="22"/>
          <w:szCs w:val="22"/>
          <w:lang w:val="et-EE"/>
        </w:rPr>
      </w:pPr>
      <w:r w:rsidRPr="00A07E3F">
        <w:rPr>
          <w:sz w:val="22"/>
          <w:szCs w:val="22"/>
          <w:lang w:val="et-EE"/>
        </w:rPr>
        <w:t>kui teil on</w:t>
      </w:r>
      <w:r w:rsidRPr="00A07E3F">
        <w:rPr>
          <w:b/>
          <w:sz w:val="22"/>
          <w:szCs w:val="22"/>
          <w:lang w:val="et-EE"/>
        </w:rPr>
        <w:t xml:space="preserve"> maksapuudulikkus</w:t>
      </w:r>
      <w:r w:rsidR="007A42D8">
        <w:rPr>
          <w:b/>
          <w:sz w:val="22"/>
          <w:szCs w:val="22"/>
          <w:lang w:val="et-EE"/>
        </w:rPr>
        <w:t>;</w:t>
      </w:r>
    </w:p>
    <w:p w14:paraId="19CC9EE4" w14:textId="77777777" w:rsidR="00CC0298" w:rsidRPr="00A07E3F" w:rsidRDefault="00CC0298" w:rsidP="00EB0CBE">
      <w:pPr>
        <w:numPr>
          <w:ilvl w:val="0"/>
          <w:numId w:val="9"/>
        </w:numPr>
        <w:tabs>
          <w:tab w:val="clear" w:pos="720"/>
          <w:tab w:val="num" w:pos="567"/>
        </w:tabs>
        <w:ind w:left="567" w:hanging="567"/>
        <w:rPr>
          <w:sz w:val="22"/>
          <w:szCs w:val="22"/>
          <w:lang w:val="et-EE"/>
        </w:rPr>
      </w:pPr>
      <w:r w:rsidRPr="00A07E3F">
        <w:rPr>
          <w:sz w:val="22"/>
          <w:szCs w:val="22"/>
          <w:lang w:val="et-EE"/>
        </w:rPr>
        <w:t xml:space="preserve">kui teil on mõni </w:t>
      </w:r>
      <w:r w:rsidRPr="00A07E3F">
        <w:rPr>
          <w:b/>
          <w:sz w:val="22"/>
          <w:szCs w:val="22"/>
          <w:lang w:val="et-EE"/>
        </w:rPr>
        <w:t>pahaloomuline nahakasvaja</w:t>
      </w:r>
      <w:r w:rsidRPr="00A07E3F">
        <w:rPr>
          <w:sz w:val="22"/>
          <w:szCs w:val="22"/>
          <w:lang w:val="et-EE"/>
        </w:rPr>
        <w:t xml:space="preserve"> või mistahes põhjusel tekkinud </w:t>
      </w:r>
      <w:r w:rsidRPr="00A07E3F">
        <w:rPr>
          <w:b/>
          <w:sz w:val="22"/>
          <w:szCs w:val="22"/>
          <w:lang w:val="et-EE"/>
        </w:rPr>
        <w:t>immuunsüsteemi nõrgenemine</w:t>
      </w:r>
      <w:r w:rsidR="007A42D8">
        <w:rPr>
          <w:b/>
          <w:sz w:val="22"/>
          <w:szCs w:val="22"/>
          <w:lang w:val="et-EE"/>
        </w:rPr>
        <w:t>;</w:t>
      </w:r>
    </w:p>
    <w:p w14:paraId="59F847F9" w14:textId="7B2D0623" w:rsidR="00CC0298" w:rsidRPr="00A07E3F" w:rsidRDefault="00CC0298" w:rsidP="00EB0CBE">
      <w:pPr>
        <w:pStyle w:val="Header"/>
        <w:numPr>
          <w:ilvl w:val="0"/>
          <w:numId w:val="9"/>
        </w:numPr>
        <w:tabs>
          <w:tab w:val="clear" w:pos="720"/>
          <w:tab w:val="num" w:pos="567"/>
        </w:tabs>
        <w:ind w:left="567" w:hanging="567"/>
        <w:rPr>
          <w:rFonts w:ascii="Times New Roman" w:hAnsi="Times New Roman"/>
          <w:sz w:val="22"/>
          <w:szCs w:val="22"/>
          <w:lang w:val="et-EE"/>
        </w:rPr>
      </w:pPr>
      <w:r w:rsidRPr="00A07E3F">
        <w:rPr>
          <w:rFonts w:ascii="Times New Roman" w:hAnsi="Times New Roman"/>
          <w:sz w:val="22"/>
          <w:szCs w:val="22"/>
          <w:lang w:val="et-EE"/>
        </w:rPr>
        <w:t xml:space="preserve">kui teil on </w:t>
      </w:r>
      <w:r w:rsidRPr="00A07E3F">
        <w:rPr>
          <w:rFonts w:ascii="Times New Roman" w:hAnsi="Times New Roman"/>
          <w:b/>
          <w:sz w:val="22"/>
          <w:szCs w:val="22"/>
          <w:lang w:val="et-EE"/>
        </w:rPr>
        <w:t>pärilik nahabarjääri kahjustav haigus</w:t>
      </w:r>
      <w:r w:rsidRPr="00A07E3F">
        <w:rPr>
          <w:rFonts w:ascii="Times New Roman" w:hAnsi="Times New Roman"/>
          <w:sz w:val="22"/>
          <w:szCs w:val="22"/>
          <w:lang w:val="et-EE"/>
        </w:rPr>
        <w:t xml:space="preserve"> nagu näiteks </w:t>
      </w:r>
      <w:proofErr w:type="spellStart"/>
      <w:r w:rsidRPr="00A07E3F">
        <w:rPr>
          <w:rFonts w:ascii="Times New Roman" w:hAnsi="Times New Roman"/>
          <w:sz w:val="22"/>
          <w:szCs w:val="22"/>
          <w:lang w:val="et-EE"/>
        </w:rPr>
        <w:t>Nethertoni</w:t>
      </w:r>
      <w:proofErr w:type="spellEnd"/>
      <w:r w:rsidRPr="00A07E3F">
        <w:rPr>
          <w:rFonts w:ascii="Times New Roman" w:hAnsi="Times New Roman"/>
          <w:sz w:val="22"/>
          <w:szCs w:val="22"/>
          <w:lang w:val="et-EE"/>
        </w:rPr>
        <w:t xml:space="preserve"> sündroom</w:t>
      </w:r>
      <w:r w:rsidR="004A28EF" w:rsidRPr="00A07E3F">
        <w:rPr>
          <w:rFonts w:ascii="Times New Roman" w:hAnsi="Times New Roman"/>
          <w:sz w:val="22"/>
          <w:szCs w:val="22"/>
          <w:lang w:val="et-EE"/>
        </w:rPr>
        <w:t xml:space="preserve">, naastsoomustõbi (naha laiaulatuslik </w:t>
      </w:r>
      <w:proofErr w:type="spellStart"/>
      <w:r w:rsidR="004A28EF" w:rsidRPr="00A07E3F">
        <w:rPr>
          <w:rFonts w:ascii="Times New Roman" w:hAnsi="Times New Roman"/>
          <w:sz w:val="22"/>
          <w:szCs w:val="22"/>
          <w:lang w:val="et-EE"/>
        </w:rPr>
        <w:t>ketendumine</w:t>
      </w:r>
      <w:proofErr w:type="spellEnd"/>
      <w:r w:rsidR="004A28EF" w:rsidRPr="00A07E3F">
        <w:rPr>
          <w:rFonts w:ascii="Times New Roman" w:hAnsi="Times New Roman"/>
          <w:sz w:val="22"/>
          <w:szCs w:val="22"/>
          <w:lang w:val="et-EE"/>
        </w:rPr>
        <w:t xml:space="preserve"> naha pindmise kihi paksenemise tõttu)</w:t>
      </w:r>
      <w:r w:rsidRPr="00A07E3F">
        <w:rPr>
          <w:rFonts w:ascii="Times New Roman" w:hAnsi="Times New Roman"/>
          <w:sz w:val="22"/>
          <w:szCs w:val="22"/>
          <w:lang w:val="et-EE"/>
        </w:rPr>
        <w:t xml:space="preserve"> </w:t>
      </w:r>
      <w:r w:rsidR="00C13CEC" w:rsidRPr="00DF4773">
        <w:rPr>
          <w:rFonts w:ascii="Times New Roman" w:hAnsi="Times New Roman"/>
          <w:sz w:val="22"/>
          <w:szCs w:val="22"/>
          <w:lang w:val="et-EE"/>
        </w:rPr>
        <w:t xml:space="preserve">või kui teil on põletikuline nahahaigus nagu </w:t>
      </w:r>
      <w:proofErr w:type="spellStart"/>
      <w:r w:rsidR="00C13CEC" w:rsidRPr="00DF4773">
        <w:rPr>
          <w:rFonts w:ascii="Times New Roman" w:hAnsi="Times New Roman"/>
          <w:b/>
          <w:bCs/>
          <w:sz w:val="22"/>
          <w:szCs w:val="22"/>
          <w:lang w:val="et-EE"/>
        </w:rPr>
        <w:t>gangrenoosne</w:t>
      </w:r>
      <w:proofErr w:type="spellEnd"/>
      <w:r w:rsidR="00C13CEC" w:rsidRPr="00DF4773">
        <w:rPr>
          <w:rFonts w:ascii="Times New Roman" w:hAnsi="Times New Roman"/>
          <w:b/>
          <w:bCs/>
          <w:sz w:val="22"/>
          <w:szCs w:val="22"/>
          <w:lang w:val="et-EE"/>
        </w:rPr>
        <w:t xml:space="preserve"> </w:t>
      </w:r>
      <w:proofErr w:type="spellStart"/>
      <w:r w:rsidR="00C13CEC" w:rsidRPr="00DF4773">
        <w:rPr>
          <w:rFonts w:ascii="Times New Roman" w:hAnsi="Times New Roman"/>
          <w:b/>
          <w:bCs/>
          <w:sz w:val="22"/>
          <w:szCs w:val="22"/>
          <w:lang w:val="et-EE"/>
        </w:rPr>
        <w:t>püodermia</w:t>
      </w:r>
      <w:proofErr w:type="spellEnd"/>
      <w:r w:rsidR="00C13CEC" w:rsidRPr="00DF4773">
        <w:rPr>
          <w:rFonts w:ascii="Times New Roman" w:hAnsi="Times New Roman"/>
          <w:sz w:val="22"/>
          <w:szCs w:val="22"/>
          <w:lang w:val="et-EE"/>
        </w:rPr>
        <w:t xml:space="preserve"> </w:t>
      </w:r>
      <w:r w:rsidRPr="00A07E3F">
        <w:rPr>
          <w:rFonts w:ascii="Times New Roman" w:hAnsi="Times New Roman"/>
          <w:sz w:val="22"/>
          <w:szCs w:val="22"/>
          <w:lang w:val="et-EE"/>
        </w:rPr>
        <w:t xml:space="preserve">või kui põete </w:t>
      </w:r>
      <w:proofErr w:type="spellStart"/>
      <w:r w:rsidRPr="00A07E3F">
        <w:rPr>
          <w:rFonts w:ascii="Times New Roman" w:hAnsi="Times New Roman"/>
          <w:b/>
          <w:sz w:val="22"/>
          <w:szCs w:val="22"/>
          <w:lang w:val="et-EE"/>
        </w:rPr>
        <w:t>generaliseerunud</w:t>
      </w:r>
      <w:proofErr w:type="spellEnd"/>
      <w:r w:rsidRPr="00A07E3F">
        <w:rPr>
          <w:rFonts w:ascii="Times New Roman" w:hAnsi="Times New Roman"/>
          <w:b/>
          <w:sz w:val="22"/>
          <w:szCs w:val="22"/>
          <w:lang w:val="et-EE"/>
        </w:rPr>
        <w:t xml:space="preserve"> </w:t>
      </w:r>
      <w:proofErr w:type="spellStart"/>
      <w:r w:rsidRPr="00A07E3F">
        <w:rPr>
          <w:rFonts w:ascii="Times New Roman" w:hAnsi="Times New Roman"/>
          <w:b/>
          <w:sz w:val="22"/>
          <w:szCs w:val="22"/>
          <w:lang w:val="et-EE"/>
        </w:rPr>
        <w:t>erütrodermiat</w:t>
      </w:r>
      <w:proofErr w:type="spellEnd"/>
      <w:r w:rsidRPr="00A07E3F">
        <w:rPr>
          <w:rFonts w:ascii="Times New Roman" w:hAnsi="Times New Roman"/>
          <w:sz w:val="22"/>
          <w:szCs w:val="22"/>
          <w:lang w:val="et-EE"/>
        </w:rPr>
        <w:t xml:space="preserve"> (kogu naha põletikuline punasus ja </w:t>
      </w:r>
      <w:proofErr w:type="spellStart"/>
      <w:r w:rsidRPr="00A07E3F">
        <w:rPr>
          <w:rFonts w:ascii="Times New Roman" w:hAnsi="Times New Roman"/>
          <w:sz w:val="22"/>
          <w:szCs w:val="22"/>
          <w:lang w:val="et-EE"/>
        </w:rPr>
        <w:t>ketendus</w:t>
      </w:r>
      <w:proofErr w:type="spellEnd"/>
      <w:r w:rsidRPr="00A07E3F">
        <w:rPr>
          <w:rFonts w:ascii="Times New Roman" w:hAnsi="Times New Roman"/>
          <w:sz w:val="22"/>
          <w:szCs w:val="22"/>
          <w:lang w:val="et-EE"/>
        </w:rPr>
        <w:t>)</w:t>
      </w:r>
      <w:r w:rsidR="007A42D8">
        <w:rPr>
          <w:rFonts w:ascii="Times New Roman" w:hAnsi="Times New Roman"/>
          <w:sz w:val="22"/>
          <w:szCs w:val="22"/>
          <w:lang w:val="et-EE"/>
        </w:rPr>
        <w:t>;</w:t>
      </w:r>
      <w:r w:rsidRPr="00A07E3F">
        <w:rPr>
          <w:rFonts w:ascii="Times New Roman" w:hAnsi="Times New Roman"/>
          <w:sz w:val="22"/>
          <w:szCs w:val="22"/>
          <w:lang w:val="et-EE"/>
        </w:rPr>
        <w:t xml:space="preserve"> </w:t>
      </w:r>
    </w:p>
    <w:p w14:paraId="24EE0FAC" w14:textId="77777777" w:rsidR="008B6063" w:rsidRPr="00A07E3F" w:rsidRDefault="00BB7CF3" w:rsidP="00EB0CBE">
      <w:pPr>
        <w:pStyle w:val="Header"/>
        <w:numPr>
          <w:ilvl w:val="0"/>
          <w:numId w:val="9"/>
        </w:numPr>
        <w:tabs>
          <w:tab w:val="clear" w:pos="720"/>
          <w:tab w:val="num" w:pos="567"/>
        </w:tabs>
        <w:ind w:left="567" w:hanging="567"/>
        <w:rPr>
          <w:rFonts w:ascii="Times New Roman" w:hAnsi="Times New Roman"/>
          <w:sz w:val="22"/>
          <w:szCs w:val="22"/>
          <w:lang w:val="et-EE"/>
        </w:rPr>
      </w:pPr>
      <w:r>
        <w:rPr>
          <w:rFonts w:ascii="Times New Roman" w:hAnsi="Times New Roman"/>
          <w:sz w:val="22"/>
          <w:szCs w:val="22"/>
          <w:lang w:val="et-EE"/>
        </w:rPr>
        <w:lastRenderedPageBreak/>
        <w:t xml:space="preserve">kui teil on </w:t>
      </w:r>
      <w:r w:rsidR="00663A67">
        <w:rPr>
          <w:rFonts w:ascii="Times New Roman" w:hAnsi="Times New Roman"/>
          <w:sz w:val="22"/>
          <w:szCs w:val="22"/>
          <w:lang w:val="et-EE"/>
        </w:rPr>
        <w:t xml:space="preserve">transplantaat-peremehe vastu </w:t>
      </w:r>
      <w:r w:rsidR="00F359BB">
        <w:rPr>
          <w:rFonts w:ascii="Times New Roman" w:hAnsi="Times New Roman"/>
          <w:sz w:val="22"/>
          <w:szCs w:val="22"/>
          <w:lang w:val="et-EE"/>
        </w:rPr>
        <w:t xml:space="preserve">haiguse </w:t>
      </w:r>
      <w:r w:rsidR="00187B30" w:rsidRPr="00A07E3F">
        <w:rPr>
          <w:rFonts w:ascii="Times New Roman" w:hAnsi="Times New Roman"/>
          <w:sz w:val="22"/>
          <w:szCs w:val="22"/>
          <w:lang w:val="et-EE"/>
        </w:rPr>
        <w:t>nahavorm</w:t>
      </w:r>
      <w:r w:rsidR="00213EA1">
        <w:rPr>
          <w:rFonts w:ascii="Times New Roman" w:hAnsi="Times New Roman"/>
          <w:sz w:val="22"/>
          <w:szCs w:val="22"/>
          <w:lang w:val="et-EE"/>
        </w:rPr>
        <w:t xml:space="preserve"> </w:t>
      </w:r>
      <w:r w:rsidR="008B6063" w:rsidRPr="00A07E3F">
        <w:rPr>
          <w:rFonts w:ascii="Times New Roman" w:hAnsi="Times New Roman"/>
          <w:sz w:val="22"/>
          <w:szCs w:val="22"/>
          <w:lang w:val="et-EE"/>
        </w:rPr>
        <w:t>(naha immuunreaktsioon, mis esineb sageli patsientidel, kellele on tehtud luuüdi siirdamine)</w:t>
      </w:r>
      <w:r w:rsidR="007A42D8">
        <w:rPr>
          <w:rFonts w:ascii="Times New Roman" w:hAnsi="Times New Roman"/>
          <w:sz w:val="22"/>
          <w:szCs w:val="22"/>
          <w:lang w:val="et-EE"/>
        </w:rPr>
        <w:t>;</w:t>
      </w:r>
    </w:p>
    <w:p w14:paraId="5BDC08C2" w14:textId="77777777" w:rsidR="00CC0298" w:rsidRPr="00A07E3F" w:rsidRDefault="00CC0298" w:rsidP="00EB0CBE">
      <w:pPr>
        <w:numPr>
          <w:ilvl w:val="0"/>
          <w:numId w:val="9"/>
        </w:numPr>
        <w:tabs>
          <w:tab w:val="clear" w:pos="720"/>
          <w:tab w:val="num" w:pos="567"/>
        </w:tabs>
        <w:ind w:left="567" w:hanging="567"/>
        <w:rPr>
          <w:sz w:val="22"/>
          <w:szCs w:val="22"/>
          <w:lang w:val="et-EE"/>
        </w:rPr>
      </w:pPr>
      <w:r w:rsidRPr="00A07E3F">
        <w:rPr>
          <w:sz w:val="22"/>
          <w:szCs w:val="22"/>
          <w:lang w:val="et-EE"/>
        </w:rPr>
        <w:t xml:space="preserve">kui teil on ravi alustamisel </w:t>
      </w:r>
      <w:r w:rsidRPr="00A07E3F">
        <w:rPr>
          <w:b/>
          <w:sz w:val="22"/>
          <w:szCs w:val="22"/>
          <w:lang w:val="et-EE"/>
        </w:rPr>
        <w:t>lümfisõlmede suurenemine.</w:t>
      </w:r>
      <w:r w:rsidRPr="00A07E3F">
        <w:rPr>
          <w:sz w:val="22"/>
          <w:szCs w:val="22"/>
          <w:lang w:val="et-EE"/>
        </w:rPr>
        <w:t xml:space="preserve"> Kui teil tekib lümfisõlmede suurenemine </w:t>
      </w:r>
      <w:proofErr w:type="spellStart"/>
      <w:r w:rsidRPr="00A07E3F">
        <w:rPr>
          <w:sz w:val="22"/>
          <w:szCs w:val="22"/>
          <w:lang w:val="et-EE"/>
        </w:rPr>
        <w:t>Protopicu</w:t>
      </w:r>
      <w:proofErr w:type="spellEnd"/>
      <w:r w:rsidRPr="00A07E3F">
        <w:rPr>
          <w:sz w:val="22"/>
          <w:szCs w:val="22"/>
          <w:lang w:val="et-EE"/>
        </w:rPr>
        <w:t xml:space="preserve"> kasutamise ajal, konsulteerige arstiga</w:t>
      </w:r>
      <w:r w:rsidR="007A42D8">
        <w:rPr>
          <w:sz w:val="22"/>
          <w:szCs w:val="22"/>
          <w:lang w:val="et-EE"/>
        </w:rPr>
        <w:t>;</w:t>
      </w:r>
    </w:p>
    <w:p w14:paraId="2348DB10" w14:textId="77777777" w:rsidR="00CC0298" w:rsidRPr="00A07E3F" w:rsidRDefault="00CC0298" w:rsidP="00EB0CBE">
      <w:pPr>
        <w:numPr>
          <w:ilvl w:val="0"/>
          <w:numId w:val="9"/>
        </w:numPr>
        <w:tabs>
          <w:tab w:val="clear" w:pos="720"/>
          <w:tab w:val="num" w:pos="567"/>
        </w:tabs>
        <w:ind w:left="567" w:hanging="567"/>
        <w:rPr>
          <w:sz w:val="22"/>
          <w:szCs w:val="22"/>
          <w:lang w:val="et-EE"/>
        </w:rPr>
      </w:pPr>
      <w:r w:rsidRPr="00A07E3F">
        <w:rPr>
          <w:sz w:val="22"/>
          <w:szCs w:val="22"/>
          <w:lang w:val="et-EE"/>
        </w:rPr>
        <w:t xml:space="preserve">kui teil on </w:t>
      </w:r>
      <w:r w:rsidRPr="00A07E3F">
        <w:rPr>
          <w:b/>
          <w:sz w:val="22"/>
          <w:szCs w:val="22"/>
          <w:lang w:val="et-EE"/>
        </w:rPr>
        <w:t>nakkusega nahakahjustusi</w:t>
      </w:r>
      <w:r w:rsidRPr="00A07E3F">
        <w:rPr>
          <w:sz w:val="22"/>
          <w:szCs w:val="22"/>
          <w:lang w:val="et-EE"/>
        </w:rPr>
        <w:t>. Ärge määrige salvi nakkusega nahakahjustustele</w:t>
      </w:r>
      <w:r w:rsidR="007A42D8">
        <w:rPr>
          <w:sz w:val="22"/>
          <w:szCs w:val="22"/>
          <w:lang w:val="et-EE"/>
        </w:rPr>
        <w:t>;</w:t>
      </w:r>
    </w:p>
    <w:p w14:paraId="3D08AD75" w14:textId="77777777" w:rsidR="00ED190C" w:rsidRDefault="00CC0298" w:rsidP="00CD14AC">
      <w:pPr>
        <w:numPr>
          <w:ilvl w:val="0"/>
          <w:numId w:val="9"/>
        </w:numPr>
        <w:tabs>
          <w:tab w:val="clear" w:pos="720"/>
          <w:tab w:val="num" w:pos="567"/>
        </w:tabs>
        <w:ind w:left="567" w:hanging="567"/>
        <w:rPr>
          <w:sz w:val="22"/>
          <w:szCs w:val="22"/>
          <w:lang w:val="et-EE"/>
        </w:rPr>
      </w:pPr>
      <w:r w:rsidRPr="00A07E3F">
        <w:rPr>
          <w:sz w:val="22"/>
          <w:szCs w:val="22"/>
          <w:lang w:val="et-EE"/>
        </w:rPr>
        <w:t xml:space="preserve">kui märkate ükskõik milliseid </w:t>
      </w:r>
      <w:r w:rsidRPr="00A07E3F">
        <w:rPr>
          <w:b/>
          <w:sz w:val="22"/>
          <w:szCs w:val="22"/>
          <w:lang w:val="et-EE"/>
        </w:rPr>
        <w:t>muutusi nahal</w:t>
      </w:r>
      <w:r w:rsidR="00ED190C">
        <w:rPr>
          <w:sz w:val="22"/>
          <w:szCs w:val="22"/>
          <w:lang w:val="et-EE"/>
        </w:rPr>
        <w:t>.</w:t>
      </w:r>
    </w:p>
    <w:p w14:paraId="10F347A2" w14:textId="77777777" w:rsidR="00DD2826" w:rsidRDefault="00C5211B" w:rsidP="00EB0CBE">
      <w:pPr>
        <w:numPr>
          <w:ilvl w:val="0"/>
          <w:numId w:val="9"/>
        </w:numPr>
        <w:tabs>
          <w:tab w:val="clear" w:pos="720"/>
          <w:tab w:val="num" w:pos="567"/>
        </w:tabs>
        <w:ind w:left="567" w:hanging="567"/>
        <w:rPr>
          <w:sz w:val="22"/>
          <w:szCs w:val="22"/>
          <w:lang w:val="et-EE"/>
        </w:rPr>
      </w:pPr>
      <w:r>
        <w:rPr>
          <w:sz w:val="22"/>
          <w:szCs w:val="22"/>
          <w:lang w:val="et-EE"/>
        </w:rPr>
        <w:t>P</w:t>
      </w:r>
      <w:r w:rsidRPr="00C10056">
        <w:rPr>
          <w:sz w:val="22"/>
          <w:szCs w:val="22"/>
          <w:lang w:val="et-EE"/>
        </w:rPr>
        <w:t xml:space="preserve">ikaajalised uuringud ja kogemused ei ole kinnitanud seost </w:t>
      </w:r>
      <w:proofErr w:type="spellStart"/>
      <w:r w:rsidRPr="00C10056">
        <w:rPr>
          <w:sz w:val="22"/>
          <w:szCs w:val="22"/>
          <w:lang w:val="et-EE"/>
        </w:rPr>
        <w:t>Protopicu</w:t>
      </w:r>
      <w:proofErr w:type="spellEnd"/>
      <w:r w:rsidRPr="00C10056">
        <w:rPr>
          <w:sz w:val="22"/>
          <w:szCs w:val="22"/>
          <w:lang w:val="et-EE"/>
        </w:rPr>
        <w:t xml:space="preserve"> salviga ravi ja pahaloomuliste arengute vahel</w:t>
      </w:r>
      <w:r>
        <w:rPr>
          <w:sz w:val="22"/>
          <w:szCs w:val="22"/>
          <w:lang w:val="et-EE"/>
        </w:rPr>
        <w:t>, kuid lõplikke järeldusi ei saa teha</w:t>
      </w:r>
      <w:r w:rsidRPr="00C10056">
        <w:rPr>
          <w:sz w:val="22"/>
          <w:szCs w:val="22"/>
          <w:lang w:val="et-EE"/>
        </w:rPr>
        <w:t>.</w:t>
      </w:r>
    </w:p>
    <w:p w14:paraId="600FDB6E" w14:textId="77777777" w:rsidR="00DD2826" w:rsidRDefault="000650D6" w:rsidP="00EB0CBE">
      <w:pPr>
        <w:numPr>
          <w:ilvl w:val="0"/>
          <w:numId w:val="9"/>
        </w:numPr>
        <w:tabs>
          <w:tab w:val="clear" w:pos="720"/>
          <w:tab w:val="num" w:pos="567"/>
        </w:tabs>
        <w:ind w:left="567" w:hanging="567"/>
        <w:rPr>
          <w:sz w:val="22"/>
          <w:szCs w:val="22"/>
          <w:lang w:val="et-EE"/>
        </w:rPr>
      </w:pPr>
      <w:r w:rsidRPr="000650D6">
        <w:rPr>
          <w:sz w:val="22"/>
          <w:szCs w:val="22"/>
          <w:lang w:val="et-EE"/>
        </w:rPr>
        <w:t xml:space="preserve">Vältige naha pikka kokkupuudet päikesekiirguse ja tehispäikesevalguse nagu näiteks solaariumiga. Kui viibite pärast </w:t>
      </w:r>
      <w:proofErr w:type="spellStart"/>
      <w:r w:rsidRPr="000650D6">
        <w:rPr>
          <w:sz w:val="22"/>
          <w:szCs w:val="22"/>
          <w:lang w:val="et-EE"/>
        </w:rPr>
        <w:t>Protopicu</w:t>
      </w:r>
      <w:proofErr w:type="spellEnd"/>
      <w:r w:rsidRPr="000650D6">
        <w:rPr>
          <w:sz w:val="22"/>
          <w:szCs w:val="22"/>
          <w:lang w:val="et-EE"/>
        </w:rPr>
        <w:t xml:space="preserve"> manustamist väljas, siis tuleks kasutada päikesekaitsevahendeid ja kanda mugavaid riideid, mis kaitsevad päikesevalguse eest. Küsige oma arstilt lisasoovitusi asjakohaste päikesekaitsevõtete kohta. Kui teile määratakse valgusteraapia, informeerige oma arsti, et te kasutate </w:t>
      </w:r>
      <w:proofErr w:type="spellStart"/>
      <w:r w:rsidRPr="000650D6">
        <w:rPr>
          <w:sz w:val="22"/>
          <w:szCs w:val="22"/>
          <w:lang w:val="et-EE"/>
        </w:rPr>
        <w:t>Protopicu</w:t>
      </w:r>
      <w:r w:rsidR="00F06952">
        <w:rPr>
          <w:sz w:val="22"/>
          <w:szCs w:val="22"/>
          <w:lang w:val="et-EE"/>
        </w:rPr>
        <w:t>t</w:t>
      </w:r>
      <w:proofErr w:type="spellEnd"/>
      <w:r w:rsidRPr="000650D6">
        <w:rPr>
          <w:sz w:val="22"/>
          <w:szCs w:val="22"/>
          <w:lang w:val="et-EE"/>
        </w:rPr>
        <w:t xml:space="preserve">, sest valgusteraapia ja </w:t>
      </w:r>
      <w:proofErr w:type="spellStart"/>
      <w:r w:rsidRPr="000650D6">
        <w:rPr>
          <w:sz w:val="22"/>
          <w:szCs w:val="22"/>
          <w:lang w:val="et-EE"/>
        </w:rPr>
        <w:t>Protopicu</w:t>
      </w:r>
      <w:proofErr w:type="spellEnd"/>
      <w:r w:rsidRPr="000650D6">
        <w:rPr>
          <w:sz w:val="22"/>
          <w:szCs w:val="22"/>
          <w:lang w:val="et-EE"/>
        </w:rPr>
        <w:t xml:space="preserve"> samaaegne kasutamine ei ole soovitatav.</w:t>
      </w:r>
    </w:p>
    <w:p w14:paraId="5B61F309" w14:textId="77777777" w:rsidR="00DD2826" w:rsidRPr="0049094B" w:rsidRDefault="000650D6" w:rsidP="00EB0CBE">
      <w:pPr>
        <w:numPr>
          <w:ilvl w:val="0"/>
          <w:numId w:val="9"/>
        </w:numPr>
        <w:tabs>
          <w:tab w:val="clear" w:pos="720"/>
          <w:tab w:val="num" w:pos="567"/>
        </w:tabs>
        <w:ind w:left="567" w:hanging="567"/>
        <w:rPr>
          <w:sz w:val="22"/>
          <w:szCs w:val="22"/>
          <w:lang w:val="et-EE"/>
        </w:rPr>
      </w:pPr>
      <w:r w:rsidRPr="000650D6">
        <w:rPr>
          <w:sz w:val="22"/>
          <w:szCs w:val="22"/>
          <w:lang w:val="et-EE"/>
        </w:rPr>
        <w:t xml:space="preserve">Kui arst on teil palunud kasutada </w:t>
      </w:r>
      <w:proofErr w:type="spellStart"/>
      <w:r w:rsidRPr="000650D6">
        <w:rPr>
          <w:sz w:val="22"/>
          <w:szCs w:val="22"/>
          <w:lang w:val="et-EE"/>
        </w:rPr>
        <w:t>Protopicut</w:t>
      </w:r>
      <w:proofErr w:type="spellEnd"/>
      <w:r w:rsidRPr="000650D6">
        <w:rPr>
          <w:sz w:val="22"/>
          <w:szCs w:val="22"/>
          <w:lang w:val="et-EE"/>
        </w:rPr>
        <w:t xml:space="preserve"> kaks korda nädalas, et ära hoida </w:t>
      </w:r>
      <w:proofErr w:type="spellStart"/>
      <w:r w:rsidRPr="000650D6">
        <w:rPr>
          <w:sz w:val="22"/>
          <w:szCs w:val="22"/>
          <w:lang w:val="et-EE"/>
        </w:rPr>
        <w:t>atoopilise</w:t>
      </w:r>
      <w:proofErr w:type="spellEnd"/>
      <w:r w:rsidRPr="000650D6">
        <w:rPr>
          <w:sz w:val="22"/>
          <w:szCs w:val="22"/>
          <w:lang w:val="et-EE"/>
        </w:rPr>
        <w:t xml:space="preserve"> dermatiidi ägenemisi, siis peab arst teie seisundit vähemalt iga 12 kuu tagant hindama, isegi juhul, kui haigus on kontrolli all. </w:t>
      </w:r>
      <w:r w:rsidRPr="000650D6">
        <w:rPr>
          <w:rFonts w:eastAsia="MS Mincho"/>
          <w:sz w:val="22"/>
          <w:szCs w:val="22"/>
          <w:lang w:val="et-EE" w:eastAsia="ja-JP"/>
        </w:rPr>
        <w:t>Lastel tuleb säilitusravi 12 kuu järel katkestada, et hinnata edasise ravi vajadust.</w:t>
      </w:r>
    </w:p>
    <w:p w14:paraId="57B58592" w14:textId="77777777" w:rsidR="00C5211B" w:rsidRDefault="001759FB" w:rsidP="00EB0CBE">
      <w:pPr>
        <w:numPr>
          <w:ilvl w:val="0"/>
          <w:numId w:val="9"/>
        </w:numPr>
        <w:tabs>
          <w:tab w:val="clear" w:pos="720"/>
          <w:tab w:val="num" w:pos="567"/>
        </w:tabs>
        <w:ind w:left="567" w:hanging="567"/>
        <w:rPr>
          <w:sz w:val="22"/>
          <w:szCs w:val="22"/>
          <w:lang w:val="et-EE"/>
        </w:rPr>
      </w:pPr>
      <w:r>
        <w:rPr>
          <w:sz w:val="22"/>
          <w:szCs w:val="22"/>
          <w:lang w:val="et-EE"/>
        </w:rPr>
        <w:t xml:space="preserve">On soovitatav kasutada </w:t>
      </w:r>
      <w:proofErr w:type="spellStart"/>
      <w:r w:rsidR="005B68A0" w:rsidRPr="005B68A0">
        <w:rPr>
          <w:sz w:val="22"/>
          <w:szCs w:val="22"/>
          <w:lang w:val="et-EE"/>
        </w:rPr>
        <w:t>Protopicu</w:t>
      </w:r>
      <w:proofErr w:type="spellEnd"/>
      <w:r w:rsidR="005B68A0" w:rsidRPr="005B68A0">
        <w:rPr>
          <w:sz w:val="22"/>
          <w:szCs w:val="22"/>
          <w:lang w:val="et-EE"/>
        </w:rPr>
        <w:t xml:space="preserve"> salvi kõige nõrgema</w:t>
      </w:r>
      <w:r>
        <w:rPr>
          <w:sz w:val="22"/>
          <w:szCs w:val="22"/>
          <w:lang w:val="et-EE"/>
        </w:rPr>
        <w:t>t</w:t>
      </w:r>
      <w:r w:rsidR="005B68A0" w:rsidRPr="005B68A0">
        <w:rPr>
          <w:sz w:val="22"/>
          <w:szCs w:val="22"/>
          <w:lang w:val="et-EE"/>
        </w:rPr>
        <w:t xml:space="preserve"> võimalik</w:t>
      </w:r>
      <w:r>
        <w:rPr>
          <w:sz w:val="22"/>
          <w:szCs w:val="22"/>
          <w:lang w:val="et-EE"/>
        </w:rPr>
        <w:t>k</w:t>
      </w:r>
      <w:r w:rsidR="005B68A0" w:rsidRPr="005B68A0">
        <w:rPr>
          <w:sz w:val="22"/>
          <w:szCs w:val="22"/>
          <w:lang w:val="et-EE"/>
        </w:rPr>
        <w:t>u tugevus</w:t>
      </w:r>
      <w:r>
        <w:rPr>
          <w:sz w:val="22"/>
          <w:szCs w:val="22"/>
          <w:lang w:val="et-EE"/>
        </w:rPr>
        <w:t>t nii</w:t>
      </w:r>
      <w:r w:rsidR="00D463CA">
        <w:rPr>
          <w:sz w:val="22"/>
          <w:szCs w:val="22"/>
          <w:lang w:val="et-EE"/>
        </w:rPr>
        <w:t xml:space="preserve"> harva</w:t>
      </w:r>
      <w:r>
        <w:rPr>
          <w:sz w:val="22"/>
          <w:szCs w:val="22"/>
          <w:lang w:val="et-EE"/>
        </w:rPr>
        <w:t xml:space="preserve"> kui võimalik</w:t>
      </w:r>
      <w:r w:rsidR="005B68A0" w:rsidRPr="005B68A0">
        <w:rPr>
          <w:sz w:val="22"/>
          <w:szCs w:val="22"/>
          <w:lang w:val="et-EE"/>
        </w:rPr>
        <w:t xml:space="preserve"> </w:t>
      </w:r>
      <w:r w:rsidR="00D463CA">
        <w:rPr>
          <w:sz w:val="22"/>
          <w:szCs w:val="22"/>
          <w:lang w:val="et-EE"/>
        </w:rPr>
        <w:t xml:space="preserve">ja </w:t>
      </w:r>
      <w:proofErr w:type="spellStart"/>
      <w:r w:rsidR="00D463CA">
        <w:rPr>
          <w:sz w:val="22"/>
          <w:szCs w:val="22"/>
          <w:lang w:val="et-EE"/>
        </w:rPr>
        <w:t>lühima</w:t>
      </w:r>
      <w:proofErr w:type="spellEnd"/>
      <w:r w:rsidR="00D463CA">
        <w:rPr>
          <w:sz w:val="22"/>
          <w:szCs w:val="22"/>
          <w:lang w:val="et-EE"/>
        </w:rPr>
        <w:t xml:space="preserve"> vajaliku </w:t>
      </w:r>
      <w:r w:rsidR="005B68A0" w:rsidRPr="005B68A0">
        <w:rPr>
          <w:sz w:val="22"/>
          <w:szCs w:val="22"/>
          <w:lang w:val="et-EE"/>
        </w:rPr>
        <w:t>ajavahemiku jooksul</w:t>
      </w:r>
      <w:r w:rsidR="00D463CA">
        <w:rPr>
          <w:sz w:val="22"/>
          <w:szCs w:val="22"/>
          <w:lang w:val="et-EE"/>
        </w:rPr>
        <w:t>.</w:t>
      </w:r>
      <w:r w:rsidR="005B68A0" w:rsidRPr="005B68A0">
        <w:rPr>
          <w:sz w:val="22"/>
          <w:szCs w:val="22"/>
          <w:lang w:val="et-EE"/>
        </w:rPr>
        <w:t xml:space="preserve"> </w:t>
      </w:r>
      <w:r w:rsidR="00D463CA">
        <w:rPr>
          <w:sz w:val="22"/>
          <w:szCs w:val="22"/>
          <w:lang w:val="et-EE"/>
        </w:rPr>
        <w:t xml:space="preserve">Otsus peab põhinema </w:t>
      </w:r>
      <w:r w:rsidR="00030915">
        <w:rPr>
          <w:sz w:val="22"/>
          <w:szCs w:val="22"/>
          <w:lang w:val="et-EE"/>
        </w:rPr>
        <w:t xml:space="preserve">teie </w:t>
      </w:r>
      <w:r w:rsidR="00D463CA">
        <w:rPr>
          <w:sz w:val="22"/>
          <w:szCs w:val="22"/>
          <w:lang w:val="et-EE"/>
        </w:rPr>
        <w:t>arsti hinnangul selle kohta, kuidas teie ekseem</w:t>
      </w:r>
      <w:r>
        <w:rPr>
          <w:sz w:val="22"/>
          <w:szCs w:val="22"/>
          <w:lang w:val="et-EE"/>
        </w:rPr>
        <w:t xml:space="preserve"> allub ravile</w:t>
      </w:r>
      <w:r w:rsidR="00D463CA">
        <w:rPr>
          <w:sz w:val="22"/>
          <w:szCs w:val="22"/>
          <w:lang w:val="et-EE"/>
        </w:rPr>
        <w:t xml:space="preserve"> </w:t>
      </w:r>
      <w:proofErr w:type="spellStart"/>
      <w:r w:rsidR="00D463CA">
        <w:rPr>
          <w:sz w:val="22"/>
          <w:szCs w:val="22"/>
          <w:lang w:val="et-EE"/>
        </w:rPr>
        <w:t>Protopicu</w:t>
      </w:r>
      <w:proofErr w:type="spellEnd"/>
      <w:r w:rsidR="00D463CA">
        <w:rPr>
          <w:sz w:val="22"/>
          <w:szCs w:val="22"/>
          <w:lang w:val="et-EE"/>
        </w:rPr>
        <w:t xml:space="preserve"> salvi</w:t>
      </w:r>
      <w:r>
        <w:rPr>
          <w:sz w:val="22"/>
          <w:szCs w:val="22"/>
          <w:lang w:val="et-EE"/>
        </w:rPr>
        <w:t>ga</w:t>
      </w:r>
      <w:r w:rsidR="00C5211B">
        <w:rPr>
          <w:sz w:val="22"/>
          <w:szCs w:val="22"/>
          <w:lang w:val="et-EE"/>
        </w:rPr>
        <w:t>.</w:t>
      </w:r>
    </w:p>
    <w:p w14:paraId="69D2220E" w14:textId="77777777" w:rsidR="00CC0298" w:rsidRPr="00A07E3F" w:rsidRDefault="00CC0298">
      <w:pPr>
        <w:ind w:right="-2"/>
        <w:rPr>
          <w:sz w:val="22"/>
          <w:szCs w:val="22"/>
          <w:lang w:val="et-EE"/>
        </w:rPr>
      </w:pPr>
    </w:p>
    <w:p w14:paraId="3D716221" w14:textId="77777777" w:rsidR="00CC0298" w:rsidRPr="00A07E3F" w:rsidRDefault="000650D6">
      <w:pPr>
        <w:numPr>
          <w:ilvl w:val="12"/>
          <w:numId w:val="0"/>
        </w:numPr>
        <w:ind w:right="-2"/>
        <w:rPr>
          <w:b/>
          <w:sz w:val="22"/>
          <w:szCs w:val="22"/>
          <w:lang w:val="et-EE"/>
        </w:rPr>
      </w:pPr>
      <w:r w:rsidRPr="000650D6">
        <w:rPr>
          <w:b/>
          <w:sz w:val="22"/>
          <w:szCs w:val="22"/>
          <w:lang w:val="et-EE"/>
        </w:rPr>
        <w:t>Lapsed</w:t>
      </w:r>
    </w:p>
    <w:p w14:paraId="41CE6D2C" w14:textId="77777777" w:rsidR="00CC0298" w:rsidRPr="00A07E3F" w:rsidRDefault="00CC0298" w:rsidP="00EB0CBE">
      <w:pPr>
        <w:numPr>
          <w:ilvl w:val="1"/>
          <w:numId w:val="9"/>
        </w:numPr>
        <w:tabs>
          <w:tab w:val="num" w:pos="567"/>
        </w:tabs>
        <w:ind w:left="567" w:hanging="567"/>
        <w:rPr>
          <w:sz w:val="22"/>
          <w:szCs w:val="22"/>
          <w:lang w:val="et-EE"/>
        </w:rPr>
      </w:pPr>
      <w:proofErr w:type="spellStart"/>
      <w:r w:rsidRPr="00A07E3F">
        <w:rPr>
          <w:sz w:val="22"/>
          <w:szCs w:val="22"/>
          <w:lang w:val="et-EE"/>
        </w:rPr>
        <w:t>Protopicu</w:t>
      </w:r>
      <w:proofErr w:type="spellEnd"/>
      <w:r w:rsidRPr="00A07E3F">
        <w:rPr>
          <w:sz w:val="22"/>
          <w:szCs w:val="22"/>
          <w:lang w:val="et-EE"/>
        </w:rPr>
        <w:t xml:space="preserve"> kasutamist </w:t>
      </w:r>
      <w:r w:rsidRPr="00A07E3F">
        <w:rPr>
          <w:b/>
          <w:sz w:val="22"/>
          <w:szCs w:val="22"/>
          <w:lang w:val="et-EE"/>
        </w:rPr>
        <w:t>alla 2</w:t>
      </w:r>
      <w:r w:rsidR="00766D97" w:rsidRPr="00A07E3F">
        <w:rPr>
          <w:b/>
          <w:sz w:val="22"/>
          <w:szCs w:val="22"/>
          <w:lang w:val="et-EE"/>
        </w:rPr>
        <w:t> </w:t>
      </w:r>
      <w:r w:rsidRPr="00A07E3F">
        <w:rPr>
          <w:b/>
          <w:sz w:val="22"/>
          <w:szCs w:val="22"/>
          <w:lang w:val="et-EE"/>
        </w:rPr>
        <w:t>aasta vanustel lastel ei ole heaks kiidetud</w:t>
      </w:r>
      <w:r w:rsidRPr="00A07E3F">
        <w:rPr>
          <w:sz w:val="22"/>
          <w:szCs w:val="22"/>
          <w:lang w:val="et-EE"/>
        </w:rPr>
        <w:t>. Seetõttu ei tohi ravimit selles vanuse</w:t>
      </w:r>
      <w:r w:rsidR="005D496E">
        <w:rPr>
          <w:sz w:val="22"/>
          <w:szCs w:val="22"/>
          <w:lang w:val="et-EE"/>
        </w:rPr>
        <w:t>rühma</w:t>
      </w:r>
      <w:r w:rsidRPr="00A07E3F">
        <w:rPr>
          <w:sz w:val="22"/>
          <w:szCs w:val="22"/>
          <w:lang w:val="et-EE"/>
        </w:rPr>
        <w:t>s kasutada. Pidage nõu arstiga.</w:t>
      </w:r>
    </w:p>
    <w:p w14:paraId="273EFB04" w14:textId="77777777" w:rsidR="00CC0298" w:rsidRPr="00A07E3F" w:rsidRDefault="00CC0298" w:rsidP="00EB0CBE">
      <w:pPr>
        <w:numPr>
          <w:ilvl w:val="1"/>
          <w:numId w:val="9"/>
        </w:numPr>
        <w:tabs>
          <w:tab w:val="num" w:pos="567"/>
        </w:tabs>
        <w:ind w:left="567" w:hanging="567"/>
        <w:rPr>
          <w:sz w:val="22"/>
          <w:szCs w:val="22"/>
          <w:lang w:val="et-EE"/>
        </w:rPr>
      </w:pPr>
      <w:r w:rsidRPr="00A07E3F">
        <w:rPr>
          <w:sz w:val="22"/>
          <w:szCs w:val="22"/>
          <w:lang w:val="et-EE"/>
        </w:rPr>
        <w:t xml:space="preserve">Ei ole teada, kuidas mõjub ravi </w:t>
      </w:r>
      <w:proofErr w:type="spellStart"/>
      <w:r w:rsidRPr="00A07E3F">
        <w:rPr>
          <w:sz w:val="22"/>
          <w:szCs w:val="22"/>
          <w:lang w:val="et-EE"/>
        </w:rPr>
        <w:t>Protopicuga</w:t>
      </w:r>
      <w:proofErr w:type="spellEnd"/>
      <w:r w:rsidRPr="00A07E3F">
        <w:rPr>
          <w:sz w:val="22"/>
          <w:szCs w:val="22"/>
          <w:lang w:val="et-EE"/>
        </w:rPr>
        <w:t xml:space="preserve"> lapse, eriti väikelapse arenevale immuunsüsteemile.</w:t>
      </w:r>
    </w:p>
    <w:p w14:paraId="36308D9D" w14:textId="77777777" w:rsidR="00CC0298" w:rsidRPr="00A07E3F" w:rsidRDefault="00CC0298">
      <w:pPr>
        <w:ind w:right="-2"/>
        <w:rPr>
          <w:sz w:val="22"/>
          <w:szCs w:val="22"/>
          <w:lang w:val="et-EE"/>
        </w:rPr>
      </w:pPr>
    </w:p>
    <w:p w14:paraId="7FB58C9C" w14:textId="77777777" w:rsidR="00CC0298" w:rsidRPr="00A07E3F" w:rsidRDefault="009A3B3B">
      <w:pPr>
        <w:numPr>
          <w:ilvl w:val="12"/>
          <w:numId w:val="0"/>
        </w:numPr>
        <w:ind w:right="-2"/>
        <w:rPr>
          <w:sz w:val="22"/>
          <w:szCs w:val="22"/>
          <w:lang w:val="et-EE"/>
        </w:rPr>
      </w:pPr>
      <w:r>
        <w:rPr>
          <w:b/>
          <w:sz w:val="22"/>
          <w:szCs w:val="22"/>
          <w:lang w:val="et-EE"/>
        </w:rPr>
        <w:t xml:space="preserve">Muud </w:t>
      </w:r>
      <w:r w:rsidR="0076068E">
        <w:rPr>
          <w:b/>
          <w:sz w:val="22"/>
          <w:szCs w:val="22"/>
          <w:lang w:val="et-EE"/>
        </w:rPr>
        <w:t xml:space="preserve">ravimid, kosmeetika ja </w:t>
      </w:r>
      <w:proofErr w:type="spellStart"/>
      <w:r w:rsidR="0076068E">
        <w:rPr>
          <w:b/>
          <w:sz w:val="22"/>
          <w:szCs w:val="22"/>
          <w:lang w:val="et-EE"/>
        </w:rPr>
        <w:t>Protopic</w:t>
      </w:r>
      <w:proofErr w:type="spellEnd"/>
    </w:p>
    <w:p w14:paraId="72E02EEF" w14:textId="77777777" w:rsidR="007F09AD" w:rsidRPr="00A07E3F" w:rsidRDefault="009A3B3B">
      <w:pPr>
        <w:numPr>
          <w:ilvl w:val="12"/>
          <w:numId w:val="0"/>
        </w:numPr>
        <w:ind w:right="-2"/>
        <w:rPr>
          <w:noProof/>
          <w:sz w:val="22"/>
          <w:szCs w:val="22"/>
          <w:lang w:val="et-EE"/>
        </w:rPr>
      </w:pPr>
      <w:r>
        <w:rPr>
          <w:noProof/>
          <w:sz w:val="22"/>
          <w:szCs w:val="22"/>
          <w:lang w:val="et-EE"/>
        </w:rPr>
        <w:t>Teatage</w:t>
      </w:r>
      <w:r w:rsidRPr="00A07E3F">
        <w:rPr>
          <w:noProof/>
          <w:sz w:val="22"/>
          <w:szCs w:val="22"/>
          <w:lang w:val="et-EE"/>
        </w:rPr>
        <w:t xml:space="preserve"> </w:t>
      </w:r>
      <w:r w:rsidR="00CC0298" w:rsidRPr="00A07E3F">
        <w:rPr>
          <w:noProof/>
          <w:sz w:val="22"/>
          <w:szCs w:val="22"/>
          <w:lang w:val="et-EE"/>
        </w:rPr>
        <w:t>oma arsti</w:t>
      </w:r>
      <w:r>
        <w:rPr>
          <w:noProof/>
          <w:sz w:val="22"/>
          <w:szCs w:val="22"/>
          <w:lang w:val="et-EE"/>
        </w:rPr>
        <w:t>le</w:t>
      </w:r>
      <w:r w:rsidR="00CC0298" w:rsidRPr="00A07E3F">
        <w:rPr>
          <w:noProof/>
          <w:sz w:val="22"/>
          <w:szCs w:val="22"/>
          <w:lang w:val="et-EE"/>
        </w:rPr>
        <w:t xml:space="preserve"> või apteekri</w:t>
      </w:r>
      <w:r>
        <w:rPr>
          <w:noProof/>
          <w:sz w:val="22"/>
          <w:szCs w:val="22"/>
          <w:lang w:val="et-EE"/>
        </w:rPr>
        <w:t>le,</w:t>
      </w:r>
      <w:r w:rsidR="00CC0298" w:rsidRPr="00A07E3F">
        <w:rPr>
          <w:noProof/>
          <w:sz w:val="22"/>
          <w:szCs w:val="22"/>
          <w:lang w:val="et-EE"/>
        </w:rPr>
        <w:t xml:space="preserve"> kui te kasutate või olete hiljuti kasutanud </w:t>
      </w:r>
      <w:r w:rsidR="00ED190C">
        <w:rPr>
          <w:noProof/>
          <w:sz w:val="22"/>
          <w:szCs w:val="22"/>
          <w:lang w:val="et-EE"/>
        </w:rPr>
        <w:t>või kavatsete kasutada mis ta</w:t>
      </w:r>
      <w:r w:rsidR="00D96594">
        <w:rPr>
          <w:noProof/>
          <w:sz w:val="22"/>
          <w:szCs w:val="22"/>
          <w:lang w:val="et-EE"/>
        </w:rPr>
        <w:t>h</w:t>
      </w:r>
      <w:r w:rsidR="00ED190C">
        <w:rPr>
          <w:noProof/>
          <w:sz w:val="22"/>
          <w:szCs w:val="22"/>
          <w:lang w:val="et-EE"/>
        </w:rPr>
        <w:t>es muid ravimeid.</w:t>
      </w:r>
    </w:p>
    <w:p w14:paraId="1D75872E" w14:textId="77777777" w:rsidR="00CC0298" w:rsidRPr="00A07E3F" w:rsidRDefault="00CC0298">
      <w:pPr>
        <w:numPr>
          <w:ilvl w:val="12"/>
          <w:numId w:val="0"/>
        </w:numPr>
        <w:ind w:right="-2"/>
        <w:rPr>
          <w:sz w:val="22"/>
          <w:szCs w:val="22"/>
          <w:lang w:val="et-EE"/>
        </w:rPr>
      </w:pPr>
    </w:p>
    <w:p w14:paraId="40CFA908" w14:textId="77777777" w:rsidR="00CC0298" w:rsidRPr="00A07E3F" w:rsidRDefault="00CC0298">
      <w:pPr>
        <w:numPr>
          <w:ilvl w:val="12"/>
          <w:numId w:val="0"/>
        </w:numPr>
        <w:ind w:right="-2"/>
        <w:rPr>
          <w:sz w:val="22"/>
          <w:szCs w:val="22"/>
          <w:lang w:val="et-EE"/>
        </w:rPr>
      </w:pPr>
      <w:proofErr w:type="spellStart"/>
      <w:r w:rsidRPr="00A07E3F">
        <w:rPr>
          <w:sz w:val="22"/>
          <w:szCs w:val="22"/>
          <w:lang w:val="et-EE"/>
        </w:rPr>
        <w:t>Protopic</w:t>
      </w:r>
      <w:r w:rsidR="007A42D8">
        <w:rPr>
          <w:sz w:val="22"/>
          <w:szCs w:val="22"/>
          <w:lang w:val="et-EE"/>
        </w:rPr>
        <w:t>u</w:t>
      </w:r>
      <w:proofErr w:type="spellEnd"/>
      <w:r w:rsidRPr="00A07E3F">
        <w:rPr>
          <w:sz w:val="22"/>
          <w:szCs w:val="22"/>
          <w:lang w:val="et-EE"/>
        </w:rPr>
        <w:t xml:space="preserve"> ravi ajal võite kasutada niisutavaid kreeme ja </w:t>
      </w:r>
      <w:proofErr w:type="spellStart"/>
      <w:r w:rsidRPr="00A07E3F">
        <w:rPr>
          <w:sz w:val="22"/>
          <w:szCs w:val="22"/>
          <w:lang w:val="et-EE"/>
        </w:rPr>
        <w:t>losjoone</w:t>
      </w:r>
      <w:proofErr w:type="spellEnd"/>
      <w:r w:rsidRPr="00A07E3F">
        <w:rPr>
          <w:sz w:val="22"/>
          <w:szCs w:val="22"/>
          <w:lang w:val="et-EE"/>
        </w:rPr>
        <w:t xml:space="preserve">, kuid neid ei tohiks manustada kahe tunni jooksul enne ega pärast </w:t>
      </w:r>
      <w:proofErr w:type="spellStart"/>
      <w:r w:rsidRPr="00A07E3F">
        <w:rPr>
          <w:sz w:val="22"/>
          <w:szCs w:val="22"/>
          <w:lang w:val="et-EE"/>
        </w:rPr>
        <w:t>Protopic</w:t>
      </w:r>
      <w:r w:rsidR="007A42D8">
        <w:rPr>
          <w:sz w:val="22"/>
          <w:szCs w:val="22"/>
          <w:lang w:val="et-EE"/>
        </w:rPr>
        <w:t>u</w:t>
      </w:r>
      <w:proofErr w:type="spellEnd"/>
      <w:r w:rsidRPr="00A07E3F">
        <w:rPr>
          <w:sz w:val="22"/>
          <w:szCs w:val="22"/>
          <w:lang w:val="et-EE"/>
        </w:rPr>
        <w:t xml:space="preserve"> manustamist.</w:t>
      </w:r>
    </w:p>
    <w:p w14:paraId="79947005" w14:textId="77777777" w:rsidR="00CC0298" w:rsidRPr="00A07E3F" w:rsidRDefault="00CC0298">
      <w:pPr>
        <w:pStyle w:val="Header"/>
        <w:rPr>
          <w:rFonts w:ascii="Times New Roman" w:hAnsi="Times New Roman"/>
          <w:sz w:val="22"/>
          <w:szCs w:val="22"/>
          <w:lang w:val="et-EE"/>
        </w:rPr>
      </w:pPr>
    </w:p>
    <w:p w14:paraId="4E9A6108" w14:textId="77777777" w:rsidR="00CC0298" w:rsidRPr="00A07E3F" w:rsidRDefault="00CC0298">
      <w:pPr>
        <w:rPr>
          <w:sz w:val="22"/>
          <w:szCs w:val="22"/>
          <w:lang w:val="et-EE"/>
        </w:rPr>
      </w:pPr>
      <w:proofErr w:type="spellStart"/>
      <w:r w:rsidRPr="00A07E3F">
        <w:rPr>
          <w:sz w:val="22"/>
          <w:szCs w:val="22"/>
          <w:lang w:val="et-EE"/>
        </w:rPr>
        <w:t>Protopic</w:t>
      </w:r>
      <w:r w:rsidR="007A42D8">
        <w:rPr>
          <w:sz w:val="22"/>
          <w:szCs w:val="22"/>
          <w:lang w:val="et-EE"/>
        </w:rPr>
        <w:t>u</w:t>
      </w:r>
      <w:proofErr w:type="spellEnd"/>
      <w:r w:rsidRPr="00A07E3F">
        <w:rPr>
          <w:sz w:val="22"/>
          <w:szCs w:val="22"/>
          <w:lang w:val="et-EE"/>
        </w:rPr>
        <w:t xml:space="preserve"> kasutamist samaaegselt teiste nahal kasutatavate ravimitega või suukaudsete </w:t>
      </w:r>
      <w:proofErr w:type="spellStart"/>
      <w:r w:rsidRPr="00A07E3F">
        <w:rPr>
          <w:sz w:val="22"/>
          <w:szCs w:val="22"/>
          <w:lang w:val="et-EE"/>
        </w:rPr>
        <w:t>kortikosteroididega</w:t>
      </w:r>
      <w:proofErr w:type="spellEnd"/>
      <w:r w:rsidRPr="00A07E3F">
        <w:rPr>
          <w:sz w:val="22"/>
          <w:szCs w:val="22"/>
          <w:lang w:val="et-EE"/>
        </w:rPr>
        <w:t xml:space="preserve"> (n</w:t>
      </w:r>
      <w:r w:rsidR="007A42D8">
        <w:rPr>
          <w:sz w:val="22"/>
          <w:szCs w:val="22"/>
          <w:lang w:val="et-EE"/>
        </w:rPr>
        <w:t>t</w:t>
      </w:r>
      <w:r w:rsidRPr="00A07E3F">
        <w:rPr>
          <w:sz w:val="22"/>
          <w:szCs w:val="22"/>
          <w:lang w:val="et-EE"/>
        </w:rPr>
        <w:t xml:space="preserve"> kortisoon) või immuunsüsteemi mõjutavate ravimitega ei ole uuritud.</w:t>
      </w:r>
    </w:p>
    <w:p w14:paraId="13895B6E" w14:textId="77777777" w:rsidR="00CC0298" w:rsidRPr="00A07E3F" w:rsidRDefault="00CC0298">
      <w:pPr>
        <w:rPr>
          <w:sz w:val="22"/>
          <w:szCs w:val="22"/>
          <w:lang w:val="et-EE"/>
        </w:rPr>
      </w:pPr>
    </w:p>
    <w:p w14:paraId="1785578A" w14:textId="77777777" w:rsidR="00CC0298" w:rsidRPr="00A07E3F" w:rsidRDefault="00CC0298">
      <w:pPr>
        <w:numPr>
          <w:ilvl w:val="12"/>
          <w:numId w:val="0"/>
        </w:numPr>
        <w:ind w:right="-2"/>
        <w:rPr>
          <w:bCs/>
          <w:i/>
          <w:iCs/>
          <w:sz w:val="22"/>
          <w:szCs w:val="22"/>
          <w:lang w:val="et-EE"/>
        </w:rPr>
      </w:pPr>
      <w:proofErr w:type="spellStart"/>
      <w:r w:rsidRPr="00A07E3F">
        <w:rPr>
          <w:b/>
          <w:sz w:val="22"/>
          <w:szCs w:val="22"/>
          <w:lang w:val="et-EE"/>
        </w:rPr>
        <w:t>Protopic</w:t>
      </w:r>
      <w:proofErr w:type="spellEnd"/>
      <w:r w:rsidR="0076068E">
        <w:rPr>
          <w:b/>
          <w:sz w:val="22"/>
          <w:szCs w:val="22"/>
          <w:lang w:val="et-EE"/>
        </w:rPr>
        <w:t xml:space="preserve"> </w:t>
      </w:r>
      <w:r w:rsidRPr="00A07E3F">
        <w:rPr>
          <w:b/>
          <w:sz w:val="22"/>
          <w:szCs w:val="22"/>
          <w:lang w:val="et-EE"/>
        </w:rPr>
        <w:t xml:space="preserve">koos </w:t>
      </w:r>
      <w:r w:rsidR="0076068E">
        <w:rPr>
          <w:b/>
          <w:sz w:val="22"/>
          <w:szCs w:val="22"/>
          <w:lang w:val="et-EE"/>
        </w:rPr>
        <w:t>alkoholiga</w:t>
      </w:r>
    </w:p>
    <w:p w14:paraId="717C1508" w14:textId="77777777" w:rsidR="00CC0298" w:rsidRPr="00A07E3F" w:rsidRDefault="00CC0298">
      <w:pPr>
        <w:numPr>
          <w:ilvl w:val="12"/>
          <w:numId w:val="0"/>
        </w:numPr>
        <w:ind w:right="-2"/>
        <w:rPr>
          <w:sz w:val="22"/>
          <w:szCs w:val="22"/>
          <w:lang w:val="et-EE"/>
        </w:rPr>
      </w:pPr>
      <w:proofErr w:type="spellStart"/>
      <w:r w:rsidRPr="00A07E3F">
        <w:rPr>
          <w:sz w:val="22"/>
          <w:szCs w:val="22"/>
          <w:lang w:val="et-EE"/>
        </w:rPr>
        <w:t>Protopic</w:t>
      </w:r>
      <w:r w:rsidR="007A42D8">
        <w:rPr>
          <w:sz w:val="22"/>
          <w:szCs w:val="22"/>
          <w:lang w:val="et-EE"/>
        </w:rPr>
        <w:t>u</w:t>
      </w:r>
      <w:proofErr w:type="spellEnd"/>
      <w:r w:rsidRPr="00A07E3F">
        <w:rPr>
          <w:sz w:val="22"/>
          <w:szCs w:val="22"/>
          <w:lang w:val="et-EE"/>
        </w:rPr>
        <w:t xml:space="preserve"> kasutamise ajal võib alkoholi joomine põhjustada naha või näo õhetust, punetust ja kuumustunnet.</w:t>
      </w:r>
    </w:p>
    <w:p w14:paraId="403FD42F" w14:textId="77777777" w:rsidR="00CC0298" w:rsidRPr="00A07E3F" w:rsidRDefault="00CC0298">
      <w:pPr>
        <w:numPr>
          <w:ilvl w:val="12"/>
          <w:numId w:val="0"/>
        </w:numPr>
        <w:ind w:right="-2"/>
        <w:rPr>
          <w:sz w:val="22"/>
          <w:szCs w:val="22"/>
          <w:lang w:val="et-EE"/>
        </w:rPr>
      </w:pPr>
    </w:p>
    <w:p w14:paraId="6BBBE7B6" w14:textId="77777777" w:rsidR="00CC0298" w:rsidRPr="00A07E3F" w:rsidRDefault="00CC0298">
      <w:pPr>
        <w:numPr>
          <w:ilvl w:val="12"/>
          <w:numId w:val="0"/>
        </w:numPr>
        <w:rPr>
          <w:b/>
          <w:sz w:val="22"/>
          <w:szCs w:val="22"/>
          <w:lang w:val="et-EE"/>
        </w:rPr>
      </w:pPr>
      <w:r w:rsidRPr="00A07E3F">
        <w:rPr>
          <w:b/>
          <w:sz w:val="22"/>
          <w:szCs w:val="22"/>
          <w:lang w:val="et-EE"/>
        </w:rPr>
        <w:t>Rasedus ja imetamine</w:t>
      </w:r>
    </w:p>
    <w:p w14:paraId="22B52CC0" w14:textId="6C3F43E8" w:rsidR="00ED190C" w:rsidRPr="00873370" w:rsidRDefault="00ED190C" w:rsidP="00C5657F">
      <w:pPr>
        <w:numPr>
          <w:ilvl w:val="12"/>
          <w:numId w:val="0"/>
        </w:numPr>
        <w:rPr>
          <w:sz w:val="22"/>
          <w:lang w:val="et-EE"/>
        </w:rPr>
      </w:pPr>
      <w:r w:rsidRPr="00873370">
        <w:rPr>
          <w:sz w:val="22"/>
          <w:szCs w:val="22"/>
          <w:lang w:val="et-EE"/>
        </w:rPr>
        <w:t>Kui te olete rase, imetate</w:t>
      </w:r>
      <w:r w:rsidRPr="00873370">
        <w:rPr>
          <w:sz w:val="22"/>
          <w:lang w:val="et-EE"/>
        </w:rPr>
        <w:t xml:space="preserve"> või </w:t>
      </w:r>
      <w:r w:rsidRPr="00873370">
        <w:rPr>
          <w:sz w:val="22"/>
          <w:szCs w:val="22"/>
          <w:lang w:val="et-EE"/>
        </w:rPr>
        <w:t>arvate end olevat rase või kavatsete rasestuda, pidage enne selle</w:t>
      </w:r>
      <w:r w:rsidRPr="00873370">
        <w:rPr>
          <w:sz w:val="22"/>
          <w:lang w:val="et-EE"/>
        </w:rPr>
        <w:t xml:space="preserve"> ravimi kasutamist nõu oma arsti või apteekriga.</w:t>
      </w:r>
    </w:p>
    <w:p w14:paraId="1B829081" w14:textId="77777777" w:rsidR="00ED190C" w:rsidRDefault="00ED190C">
      <w:pPr>
        <w:ind w:right="-29"/>
        <w:rPr>
          <w:sz w:val="22"/>
          <w:szCs w:val="22"/>
          <w:lang w:val="et-EE"/>
        </w:rPr>
      </w:pPr>
    </w:p>
    <w:p w14:paraId="7AEE54AA" w14:textId="77777777" w:rsidR="00ED190C" w:rsidRPr="00ED190C" w:rsidRDefault="00ED190C" w:rsidP="00ED190C">
      <w:pPr>
        <w:rPr>
          <w:b/>
          <w:sz w:val="22"/>
          <w:lang w:val="et-EE"/>
        </w:rPr>
      </w:pPr>
      <w:proofErr w:type="spellStart"/>
      <w:r>
        <w:rPr>
          <w:b/>
          <w:sz w:val="22"/>
          <w:lang w:val="et-EE"/>
        </w:rPr>
        <w:t>Protopic</w:t>
      </w:r>
      <w:proofErr w:type="spellEnd"/>
      <w:r>
        <w:rPr>
          <w:b/>
          <w:sz w:val="22"/>
          <w:lang w:val="et-EE"/>
        </w:rPr>
        <w:t xml:space="preserve"> </w:t>
      </w:r>
      <w:r w:rsidRPr="00816F01">
        <w:rPr>
          <w:b/>
          <w:sz w:val="22"/>
          <w:lang w:val="et-EE"/>
        </w:rPr>
        <w:t xml:space="preserve">sisaldab </w:t>
      </w:r>
      <w:proofErr w:type="spellStart"/>
      <w:r w:rsidR="00816F01" w:rsidRPr="00C5657F">
        <w:rPr>
          <w:b/>
          <w:sz w:val="22"/>
          <w:szCs w:val="22"/>
          <w:lang w:val="et-EE"/>
        </w:rPr>
        <w:t>butüülhüdroksütolueen</w:t>
      </w:r>
      <w:r w:rsidR="00F359BB">
        <w:rPr>
          <w:b/>
          <w:sz w:val="22"/>
          <w:szCs w:val="22"/>
          <w:lang w:val="et-EE"/>
        </w:rPr>
        <w:t>i</w:t>
      </w:r>
      <w:proofErr w:type="spellEnd"/>
      <w:r w:rsidRPr="00662A32">
        <w:rPr>
          <w:b/>
          <w:sz w:val="22"/>
          <w:lang w:val="et-EE"/>
        </w:rPr>
        <w:t xml:space="preserve"> (</w:t>
      </w:r>
      <w:r>
        <w:rPr>
          <w:b/>
          <w:sz w:val="22"/>
          <w:lang w:val="et-EE"/>
        </w:rPr>
        <w:t>E321)</w:t>
      </w:r>
    </w:p>
    <w:p w14:paraId="2432F99E" w14:textId="77777777" w:rsidR="00ED190C" w:rsidRPr="00CA66AB" w:rsidRDefault="007C729A" w:rsidP="00ED190C">
      <w:pPr>
        <w:rPr>
          <w:sz w:val="22"/>
          <w:lang w:val="et-EE"/>
        </w:rPr>
      </w:pPr>
      <w:proofErr w:type="spellStart"/>
      <w:r>
        <w:rPr>
          <w:sz w:val="22"/>
          <w:lang w:val="et-EE"/>
        </w:rPr>
        <w:t>Protopic</w:t>
      </w:r>
      <w:proofErr w:type="spellEnd"/>
      <w:r w:rsidR="00ED190C">
        <w:rPr>
          <w:sz w:val="22"/>
          <w:lang w:val="et-EE"/>
        </w:rPr>
        <w:t xml:space="preserve"> sisaldab </w:t>
      </w:r>
      <w:proofErr w:type="spellStart"/>
      <w:r w:rsidR="00816F01" w:rsidRPr="00C5657F">
        <w:rPr>
          <w:sz w:val="22"/>
          <w:szCs w:val="22"/>
          <w:lang w:val="et-EE"/>
        </w:rPr>
        <w:t>butüülhüdroksütolueen</w:t>
      </w:r>
      <w:r w:rsidR="001A1736">
        <w:rPr>
          <w:sz w:val="22"/>
          <w:szCs w:val="22"/>
          <w:lang w:val="et-EE"/>
        </w:rPr>
        <w:t>i</w:t>
      </w:r>
      <w:proofErr w:type="spellEnd"/>
      <w:r w:rsidR="00ED190C">
        <w:rPr>
          <w:sz w:val="22"/>
          <w:lang w:val="et-EE"/>
        </w:rPr>
        <w:t xml:space="preserve"> (E321), mis võib tekitada paikseid nahareaktsioone (nt kontaktdermatiit</w:t>
      </w:r>
      <w:r w:rsidR="00F126FD">
        <w:rPr>
          <w:sz w:val="22"/>
          <w:lang w:val="et-EE"/>
        </w:rPr>
        <w:t>i</w:t>
      </w:r>
      <w:r w:rsidR="00ED190C">
        <w:rPr>
          <w:sz w:val="22"/>
          <w:lang w:val="et-EE"/>
        </w:rPr>
        <w:t>) või silmade ja limaskestade ärritust.</w:t>
      </w:r>
    </w:p>
    <w:p w14:paraId="529EDF9D" w14:textId="77777777" w:rsidR="00CC0298" w:rsidRPr="00A07E3F" w:rsidRDefault="00CC0298">
      <w:pPr>
        <w:ind w:right="-29"/>
        <w:rPr>
          <w:sz w:val="22"/>
          <w:szCs w:val="22"/>
          <w:lang w:val="et-EE"/>
        </w:rPr>
      </w:pPr>
    </w:p>
    <w:p w14:paraId="33F5733C" w14:textId="77777777" w:rsidR="00CC0298" w:rsidRPr="00A07E3F" w:rsidRDefault="00CC0298">
      <w:pPr>
        <w:ind w:right="-2"/>
        <w:rPr>
          <w:sz w:val="22"/>
          <w:szCs w:val="22"/>
          <w:lang w:val="et-EE"/>
        </w:rPr>
      </w:pPr>
    </w:p>
    <w:p w14:paraId="6A529F88" w14:textId="77777777" w:rsidR="00CC0298" w:rsidRPr="00A07E3F" w:rsidRDefault="00CC0298">
      <w:pPr>
        <w:numPr>
          <w:ilvl w:val="12"/>
          <w:numId w:val="0"/>
        </w:numPr>
        <w:ind w:left="567" w:right="-2" w:hanging="567"/>
        <w:rPr>
          <w:sz w:val="22"/>
          <w:szCs w:val="22"/>
          <w:lang w:val="et-EE"/>
        </w:rPr>
      </w:pPr>
      <w:r w:rsidRPr="00A07E3F">
        <w:rPr>
          <w:b/>
          <w:sz w:val="22"/>
          <w:szCs w:val="22"/>
          <w:lang w:val="et-EE"/>
        </w:rPr>
        <w:t>3.</w:t>
      </w:r>
      <w:r w:rsidRPr="00A07E3F">
        <w:rPr>
          <w:b/>
          <w:sz w:val="22"/>
          <w:szCs w:val="22"/>
          <w:lang w:val="et-EE"/>
        </w:rPr>
        <w:tab/>
        <w:t>K</w:t>
      </w:r>
      <w:r w:rsidR="0076068E">
        <w:rPr>
          <w:b/>
          <w:sz w:val="22"/>
          <w:szCs w:val="22"/>
          <w:lang w:val="et-EE"/>
        </w:rPr>
        <w:t xml:space="preserve">uidas </w:t>
      </w:r>
      <w:proofErr w:type="spellStart"/>
      <w:r w:rsidR="000650D6" w:rsidRPr="000650D6">
        <w:rPr>
          <w:b/>
          <w:noProof/>
          <w:sz w:val="22"/>
          <w:szCs w:val="22"/>
          <w:lang w:val="et-EE"/>
        </w:rPr>
        <w:t>Protopic</w:t>
      </w:r>
      <w:r w:rsidR="000650D6" w:rsidRPr="000650D6">
        <w:rPr>
          <w:b/>
          <w:sz w:val="22"/>
          <w:szCs w:val="22"/>
          <w:lang w:val="et-EE"/>
        </w:rPr>
        <w:t>ut</w:t>
      </w:r>
      <w:proofErr w:type="spellEnd"/>
      <w:r w:rsidR="0076068E" w:rsidRPr="00A07E3F">
        <w:rPr>
          <w:b/>
          <w:sz w:val="22"/>
          <w:szCs w:val="22"/>
          <w:lang w:val="et-EE"/>
        </w:rPr>
        <w:t xml:space="preserve"> </w:t>
      </w:r>
      <w:r w:rsidR="0076068E">
        <w:rPr>
          <w:b/>
          <w:sz w:val="22"/>
          <w:szCs w:val="22"/>
          <w:lang w:val="et-EE"/>
        </w:rPr>
        <w:t>kasutada</w:t>
      </w:r>
    </w:p>
    <w:p w14:paraId="7EBF2355" w14:textId="77777777" w:rsidR="00CC0298" w:rsidRPr="00A07E3F" w:rsidRDefault="00CC0298">
      <w:pPr>
        <w:numPr>
          <w:ilvl w:val="12"/>
          <w:numId w:val="0"/>
        </w:numPr>
        <w:ind w:right="-2"/>
        <w:rPr>
          <w:sz w:val="22"/>
          <w:szCs w:val="22"/>
          <w:lang w:val="et-EE"/>
        </w:rPr>
      </w:pPr>
    </w:p>
    <w:p w14:paraId="05BB688C" w14:textId="77777777" w:rsidR="00CC0298" w:rsidRPr="00A07E3F" w:rsidRDefault="00CC0298">
      <w:pPr>
        <w:numPr>
          <w:ilvl w:val="12"/>
          <w:numId w:val="0"/>
        </w:numPr>
        <w:ind w:right="-2"/>
        <w:rPr>
          <w:sz w:val="22"/>
          <w:szCs w:val="22"/>
          <w:lang w:val="et-EE"/>
        </w:rPr>
      </w:pPr>
      <w:r w:rsidRPr="00A07E3F">
        <w:rPr>
          <w:noProof/>
          <w:sz w:val="22"/>
          <w:szCs w:val="22"/>
          <w:lang w:val="et-EE"/>
        </w:rPr>
        <w:t xml:space="preserve">Kasutage </w:t>
      </w:r>
      <w:r w:rsidR="00D96594">
        <w:rPr>
          <w:noProof/>
          <w:sz w:val="22"/>
          <w:szCs w:val="22"/>
          <w:lang w:val="et-EE"/>
        </w:rPr>
        <w:t>seda ravimit</w:t>
      </w:r>
      <w:r w:rsidRPr="00A07E3F">
        <w:rPr>
          <w:noProof/>
          <w:sz w:val="22"/>
          <w:szCs w:val="22"/>
          <w:lang w:val="et-EE"/>
        </w:rPr>
        <w:t xml:space="preserve"> alati täpselt nii, nagu arst on teile </w:t>
      </w:r>
      <w:r w:rsidR="00EC5E64" w:rsidRPr="00C5657F">
        <w:rPr>
          <w:sz w:val="22"/>
          <w:szCs w:val="22"/>
          <w:lang w:val="et-EE"/>
        </w:rPr>
        <w:t>selgitanud</w:t>
      </w:r>
      <w:r w:rsidRPr="00A07E3F">
        <w:rPr>
          <w:noProof/>
          <w:sz w:val="22"/>
          <w:szCs w:val="22"/>
          <w:lang w:val="et-EE"/>
        </w:rPr>
        <w:t>. Kui te ei ole milleski kindel, pidage nõu oma arsti või apteekriga</w:t>
      </w:r>
      <w:r w:rsidRPr="00A07E3F">
        <w:rPr>
          <w:sz w:val="22"/>
          <w:szCs w:val="22"/>
          <w:lang w:val="et-EE"/>
        </w:rPr>
        <w:t>.</w:t>
      </w:r>
    </w:p>
    <w:p w14:paraId="01A66F4C" w14:textId="77777777" w:rsidR="00CC0298" w:rsidRPr="00A07E3F" w:rsidRDefault="00CC0298">
      <w:pPr>
        <w:ind w:right="-2"/>
        <w:rPr>
          <w:sz w:val="22"/>
          <w:szCs w:val="22"/>
          <w:lang w:val="et-EE"/>
        </w:rPr>
      </w:pPr>
    </w:p>
    <w:p w14:paraId="69085F12" w14:textId="77777777" w:rsidR="00CC0298" w:rsidRPr="00A07E3F" w:rsidRDefault="00CC0298" w:rsidP="005A51D7">
      <w:pPr>
        <w:numPr>
          <w:ilvl w:val="1"/>
          <w:numId w:val="9"/>
        </w:numPr>
        <w:tabs>
          <w:tab w:val="num" w:pos="567"/>
        </w:tabs>
        <w:ind w:left="567" w:hanging="567"/>
        <w:rPr>
          <w:sz w:val="22"/>
          <w:szCs w:val="22"/>
          <w:lang w:val="et-EE"/>
        </w:rPr>
      </w:pPr>
      <w:r w:rsidRPr="00A07E3F">
        <w:rPr>
          <w:sz w:val="22"/>
          <w:szCs w:val="22"/>
          <w:lang w:val="et-EE"/>
        </w:rPr>
        <w:t xml:space="preserve">Määrige </w:t>
      </w:r>
      <w:proofErr w:type="spellStart"/>
      <w:r w:rsidRPr="00A07E3F">
        <w:rPr>
          <w:sz w:val="22"/>
          <w:szCs w:val="22"/>
          <w:lang w:val="et-EE"/>
        </w:rPr>
        <w:t>Protopicu</w:t>
      </w:r>
      <w:r w:rsidR="007C729A">
        <w:rPr>
          <w:sz w:val="22"/>
          <w:szCs w:val="22"/>
          <w:lang w:val="et-EE"/>
        </w:rPr>
        <w:t>t</w:t>
      </w:r>
      <w:proofErr w:type="spellEnd"/>
      <w:r w:rsidRPr="00A07E3F">
        <w:rPr>
          <w:sz w:val="22"/>
          <w:szCs w:val="22"/>
          <w:lang w:val="et-EE"/>
        </w:rPr>
        <w:t xml:space="preserve"> õhukese kihina kahjustatud nahapiirkondadele.</w:t>
      </w:r>
    </w:p>
    <w:p w14:paraId="013412AE" w14:textId="77777777" w:rsidR="00CC0298" w:rsidRPr="00A07E3F" w:rsidRDefault="00CC0298" w:rsidP="005A51D7">
      <w:pPr>
        <w:numPr>
          <w:ilvl w:val="1"/>
          <w:numId w:val="9"/>
        </w:numPr>
        <w:tabs>
          <w:tab w:val="num" w:pos="567"/>
        </w:tabs>
        <w:ind w:left="567" w:hanging="567"/>
        <w:rPr>
          <w:sz w:val="22"/>
          <w:szCs w:val="22"/>
          <w:lang w:val="et-EE"/>
        </w:rPr>
      </w:pPr>
      <w:proofErr w:type="spellStart"/>
      <w:r w:rsidRPr="00A07E3F">
        <w:rPr>
          <w:sz w:val="22"/>
          <w:szCs w:val="22"/>
          <w:lang w:val="et-EE"/>
        </w:rPr>
        <w:lastRenderedPageBreak/>
        <w:t>Protopicu</w:t>
      </w:r>
      <w:r w:rsidR="007C729A">
        <w:rPr>
          <w:sz w:val="22"/>
          <w:szCs w:val="22"/>
          <w:lang w:val="et-EE"/>
        </w:rPr>
        <w:t>t</w:t>
      </w:r>
      <w:proofErr w:type="spellEnd"/>
      <w:r w:rsidRPr="00A07E3F">
        <w:rPr>
          <w:sz w:val="22"/>
          <w:szCs w:val="22"/>
          <w:lang w:val="et-EE"/>
        </w:rPr>
        <w:t xml:space="preserve"> võib kasutada enamikus kehapiirkondades, kaasa arvatud nägu, kael ja küünarliigsete ja põlvede siseküljed.</w:t>
      </w:r>
    </w:p>
    <w:p w14:paraId="45BD53AF" w14:textId="77777777" w:rsidR="00CC0298" w:rsidRPr="00A07E3F" w:rsidRDefault="00CC0298" w:rsidP="005A51D7">
      <w:pPr>
        <w:numPr>
          <w:ilvl w:val="1"/>
          <w:numId w:val="9"/>
        </w:numPr>
        <w:tabs>
          <w:tab w:val="num" w:pos="567"/>
        </w:tabs>
        <w:ind w:left="567" w:hanging="567"/>
        <w:rPr>
          <w:sz w:val="22"/>
          <w:szCs w:val="22"/>
          <w:lang w:val="et-EE"/>
        </w:rPr>
      </w:pPr>
      <w:r w:rsidRPr="00A07E3F">
        <w:rPr>
          <w:sz w:val="22"/>
          <w:szCs w:val="22"/>
          <w:lang w:val="et-EE"/>
        </w:rPr>
        <w:t>Vältige salvi kandmist ninna, suhu ja silmadesse. Kui salv satub mõnda nendest kohtadest, tuleb see põhjalikult ära pühkida ja/või veega loputada.</w:t>
      </w:r>
    </w:p>
    <w:p w14:paraId="0B403C71" w14:textId="77777777" w:rsidR="00CC0298" w:rsidRPr="00A07E3F" w:rsidRDefault="00CC0298" w:rsidP="005A51D7">
      <w:pPr>
        <w:numPr>
          <w:ilvl w:val="1"/>
          <w:numId w:val="9"/>
        </w:numPr>
        <w:tabs>
          <w:tab w:val="num" w:pos="567"/>
        </w:tabs>
        <w:ind w:left="567" w:hanging="567"/>
        <w:rPr>
          <w:sz w:val="22"/>
          <w:szCs w:val="22"/>
          <w:lang w:val="et-EE"/>
        </w:rPr>
      </w:pPr>
      <w:r w:rsidRPr="00A07E3F">
        <w:rPr>
          <w:sz w:val="22"/>
          <w:szCs w:val="22"/>
          <w:lang w:val="et-EE"/>
        </w:rPr>
        <w:t>Ärge katke ravitavat nahapiirkonda sidemete või mähistega.</w:t>
      </w:r>
    </w:p>
    <w:p w14:paraId="3A5B6E27" w14:textId="77777777" w:rsidR="00CC0298" w:rsidRPr="00A07E3F" w:rsidRDefault="00CC0298" w:rsidP="005A51D7">
      <w:pPr>
        <w:numPr>
          <w:ilvl w:val="1"/>
          <w:numId w:val="9"/>
        </w:numPr>
        <w:tabs>
          <w:tab w:val="num" w:pos="567"/>
        </w:tabs>
        <w:ind w:left="567" w:hanging="567"/>
        <w:rPr>
          <w:sz w:val="22"/>
          <w:szCs w:val="22"/>
          <w:lang w:val="et-EE"/>
        </w:rPr>
      </w:pPr>
      <w:r w:rsidRPr="00A07E3F">
        <w:rPr>
          <w:sz w:val="22"/>
          <w:szCs w:val="22"/>
          <w:lang w:val="et-EE"/>
        </w:rPr>
        <w:t xml:space="preserve">Pärast </w:t>
      </w:r>
      <w:proofErr w:type="spellStart"/>
      <w:r w:rsidRPr="00A07E3F">
        <w:rPr>
          <w:sz w:val="22"/>
          <w:szCs w:val="22"/>
          <w:lang w:val="et-EE"/>
        </w:rPr>
        <w:t>Protopicu</w:t>
      </w:r>
      <w:proofErr w:type="spellEnd"/>
      <w:r w:rsidRPr="00A07E3F">
        <w:rPr>
          <w:sz w:val="22"/>
          <w:szCs w:val="22"/>
          <w:lang w:val="et-EE"/>
        </w:rPr>
        <w:t xml:space="preserve"> manustamist peske käsi, kui ei ole vajalik ka nende ravi.</w:t>
      </w:r>
    </w:p>
    <w:p w14:paraId="609DA35C" w14:textId="77777777" w:rsidR="00CC0298" w:rsidRPr="00A07E3F" w:rsidRDefault="00CC0298" w:rsidP="005A51D7">
      <w:pPr>
        <w:numPr>
          <w:ilvl w:val="1"/>
          <w:numId w:val="9"/>
        </w:numPr>
        <w:tabs>
          <w:tab w:val="num" w:pos="567"/>
        </w:tabs>
        <w:ind w:left="567" w:hanging="567"/>
        <w:rPr>
          <w:sz w:val="22"/>
          <w:szCs w:val="22"/>
          <w:lang w:val="et-EE"/>
        </w:rPr>
      </w:pPr>
      <w:r w:rsidRPr="00A07E3F">
        <w:rPr>
          <w:sz w:val="22"/>
          <w:szCs w:val="22"/>
          <w:lang w:val="et-EE"/>
        </w:rPr>
        <w:t xml:space="preserve">Kui te kasutate </w:t>
      </w:r>
      <w:proofErr w:type="spellStart"/>
      <w:r w:rsidRPr="00A07E3F">
        <w:rPr>
          <w:sz w:val="22"/>
          <w:szCs w:val="22"/>
          <w:lang w:val="et-EE"/>
        </w:rPr>
        <w:t>Protopicu</w:t>
      </w:r>
      <w:r w:rsidR="007C729A">
        <w:rPr>
          <w:sz w:val="22"/>
          <w:szCs w:val="22"/>
          <w:lang w:val="et-EE"/>
        </w:rPr>
        <w:t>t</w:t>
      </w:r>
      <w:proofErr w:type="spellEnd"/>
      <w:r w:rsidRPr="00A07E3F">
        <w:rPr>
          <w:sz w:val="22"/>
          <w:szCs w:val="22"/>
          <w:lang w:val="et-EE"/>
        </w:rPr>
        <w:t xml:space="preserve"> pärast vannis või duši all käimist</w:t>
      </w:r>
      <w:r w:rsidR="007C729A">
        <w:rPr>
          <w:sz w:val="22"/>
          <w:szCs w:val="22"/>
          <w:lang w:val="et-EE"/>
        </w:rPr>
        <w:t>,</w:t>
      </w:r>
      <w:r w:rsidRPr="00A07E3F">
        <w:rPr>
          <w:sz w:val="22"/>
          <w:szCs w:val="22"/>
          <w:lang w:val="et-EE"/>
        </w:rPr>
        <w:t xml:space="preserve"> veenduge enne, et nahk on täiesti kuiv.</w:t>
      </w:r>
    </w:p>
    <w:p w14:paraId="1A90EE6B" w14:textId="77777777" w:rsidR="00CC0298" w:rsidRPr="00A07E3F" w:rsidRDefault="00CC0298">
      <w:pPr>
        <w:rPr>
          <w:sz w:val="22"/>
          <w:szCs w:val="22"/>
          <w:lang w:val="et-EE"/>
        </w:rPr>
      </w:pPr>
    </w:p>
    <w:p w14:paraId="45174B39" w14:textId="77777777" w:rsidR="00CC0298" w:rsidRPr="00C5657F" w:rsidRDefault="00CC0298" w:rsidP="0050694B">
      <w:pPr>
        <w:keepNext/>
        <w:rPr>
          <w:b/>
          <w:sz w:val="22"/>
          <w:szCs w:val="22"/>
          <w:lang w:val="et-EE"/>
        </w:rPr>
      </w:pPr>
      <w:r w:rsidRPr="00C5657F">
        <w:rPr>
          <w:b/>
          <w:sz w:val="22"/>
          <w:szCs w:val="22"/>
          <w:lang w:val="et-EE"/>
        </w:rPr>
        <w:t>Lapsed (2</w:t>
      </w:r>
      <w:r w:rsidR="007A42D8" w:rsidRPr="00C5657F">
        <w:rPr>
          <w:b/>
          <w:sz w:val="22"/>
          <w:szCs w:val="22"/>
          <w:lang w:val="et-EE"/>
        </w:rPr>
        <w:t>-</w:t>
      </w:r>
      <w:r w:rsidRPr="00C5657F">
        <w:rPr>
          <w:b/>
          <w:sz w:val="22"/>
          <w:szCs w:val="22"/>
          <w:lang w:val="et-EE"/>
        </w:rPr>
        <w:t>aastased ja vanemad)</w:t>
      </w:r>
    </w:p>
    <w:p w14:paraId="29ADA712" w14:textId="77777777" w:rsidR="00CC0298" w:rsidRPr="00A07E3F" w:rsidRDefault="00CC0298" w:rsidP="0050694B">
      <w:pPr>
        <w:keepNext/>
        <w:rPr>
          <w:sz w:val="22"/>
          <w:szCs w:val="22"/>
          <w:lang w:val="et-EE"/>
        </w:rPr>
      </w:pPr>
      <w:r w:rsidRPr="00A07E3F">
        <w:rPr>
          <w:sz w:val="22"/>
          <w:szCs w:val="22"/>
          <w:lang w:val="et-EE"/>
        </w:rPr>
        <w:t xml:space="preserve">Manustage </w:t>
      </w:r>
      <w:proofErr w:type="spellStart"/>
      <w:r w:rsidRPr="00A07E3F">
        <w:rPr>
          <w:sz w:val="22"/>
          <w:szCs w:val="22"/>
          <w:lang w:val="et-EE"/>
        </w:rPr>
        <w:t>Protopic</w:t>
      </w:r>
      <w:proofErr w:type="spellEnd"/>
      <w:r w:rsidR="002B416C" w:rsidRPr="00A07E3F">
        <w:rPr>
          <w:sz w:val="22"/>
          <w:szCs w:val="22"/>
          <w:lang w:val="et-EE"/>
        </w:rPr>
        <w:t xml:space="preserve"> 0,03%</w:t>
      </w:r>
      <w:r w:rsidRPr="00A07E3F">
        <w:rPr>
          <w:sz w:val="22"/>
          <w:szCs w:val="22"/>
          <w:lang w:val="et-EE"/>
        </w:rPr>
        <w:t xml:space="preserve"> salvi kaks korda päevas, üks kord hommikul ja teine kord õhtul, kuni kolm nädalat. Edaspidi tuleks salvi kasutada üks kord päevas igas haigestunud nahapiirkonnas kuni ekseemi kadumiseni.</w:t>
      </w:r>
    </w:p>
    <w:p w14:paraId="05EF1D75" w14:textId="77777777" w:rsidR="00CC0298" w:rsidRPr="00A07E3F" w:rsidRDefault="00CC0298">
      <w:pPr>
        <w:rPr>
          <w:sz w:val="22"/>
          <w:szCs w:val="22"/>
          <w:lang w:val="et-EE"/>
        </w:rPr>
      </w:pPr>
    </w:p>
    <w:p w14:paraId="4149C2A8" w14:textId="77777777" w:rsidR="00CC0298" w:rsidRPr="00C5657F" w:rsidRDefault="00CC0298">
      <w:pPr>
        <w:rPr>
          <w:b/>
          <w:sz w:val="22"/>
          <w:szCs w:val="22"/>
          <w:lang w:val="et-EE"/>
        </w:rPr>
      </w:pPr>
      <w:r w:rsidRPr="00C5657F">
        <w:rPr>
          <w:b/>
          <w:sz w:val="22"/>
          <w:szCs w:val="22"/>
          <w:lang w:val="et-EE"/>
        </w:rPr>
        <w:t>Täiskasvanud (16</w:t>
      </w:r>
      <w:r w:rsidR="007A42D8" w:rsidRPr="00C5657F">
        <w:rPr>
          <w:b/>
          <w:sz w:val="22"/>
          <w:szCs w:val="22"/>
          <w:lang w:val="et-EE"/>
        </w:rPr>
        <w:t>-</w:t>
      </w:r>
      <w:r w:rsidRPr="00C5657F">
        <w:rPr>
          <w:b/>
          <w:sz w:val="22"/>
          <w:szCs w:val="22"/>
          <w:lang w:val="et-EE"/>
        </w:rPr>
        <w:t>aastased ja vanemad)</w:t>
      </w:r>
    </w:p>
    <w:p w14:paraId="45BD86DD" w14:textId="77777777" w:rsidR="00CC0298" w:rsidRPr="00A07E3F" w:rsidRDefault="00CC0298">
      <w:pPr>
        <w:rPr>
          <w:sz w:val="22"/>
          <w:szCs w:val="22"/>
          <w:lang w:val="et-EE"/>
        </w:rPr>
      </w:pPr>
      <w:r w:rsidRPr="00A07E3F">
        <w:rPr>
          <w:sz w:val="22"/>
          <w:szCs w:val="22"/>
          <w:lang w:val="et-EE"/>
        </w:rPr>
        <w:t>Täiskasvanu</w:t>
      </w:r>
      <w:r w:rsidR="008263DE" w:rsidRPr="00A07E3F">
        <w:rPr>
          <w:sz w:val="22"/>
          <w:szCs w:val="22"/>
          <w:lang w:val="et-EE"/>
        </w:rPr>
        <w:t xml:space="preserve">d patsientidele </w:t>
      </w:r>
      <w:r w:rsidRPr="00A07E3F">
        <w:rPr>
          <w:sz w:val="22"/>
          <w:szCs w:val="22"/>
          <w:lang w:val="et-EE"/>
        </w:rPr>
        <w:t xml:space="preserve">(16-aastased ja vanemad) on saadaval kaks erineva tugevusega </w:t>
      </w:r>
      <w:proofErr w:type="spellStart"/>
      <w:r w:rsidRPr="00A07E3F">
        <w:rPr>
          <w:sz w:val="22"/>
          <w:szCs w:val="22"/>
          <w:lang w:val="et-EE"/>
        </w:rPr>
        <w:t>Protopic</w:t>
      </w:r>
      <w:r w:rsidR="007A42D8">
        <w:rPr>
          <w:sz w:val="22"/>
          <w:szCs w:val="22"/>
          <w:lang w:val="et-EE"/>
        </w:rPr>
        <w:t>u</w:t>
      </w:r>
      <w:proofErr w:type="spellEnd"/>
      <w:r w:rsidRPr="00A07E3F">
        <w:rPr>
          <w:sz w:val="22"/>
          <w:szCs w:val="22"/>
          <w:lang w:val="et-EE"/>
        </w:rPr>
        <w:t xml:space="preserve"> preparaati (</w:t>
      </w:r>
      <w:proofErr w:type="spellStart"/>
      <w:r w:rsidRPr="00A07E3F">
        <w:rPr>
          <w:sz w:val="22"/>
          <w:szCs w:val="22"/>
          <w:lang w:val="et-EE"/>
        </w:rPr>
        <w:t>Protopic</w:t>
      </w:r>
      <w:proofErr w:type="spellEnd"/>
      <w:r w:rsidRPr="00A07E3F">
        <w:rPr>
          <w:sz w:val="22"/>
          <w:szCs w:val="22"/>
          <w:lang w:val="et-EE"/>
        </w:rPr>
        <w:t xml:space="preserve"> 0,03% ja </w:t>
      </w:r>
      <w:proofErr w:type="spellStart"/>
      <w:r w:rsidRPr="00A07E3F">
        <w:rPr>
          <w:sz w:val="22"/>
          <w:szCs w:val="22"/>
          <w:lang w:val="et-EE"/>
        </w:rPr>
        <w:t>Protopic</w:t>
      </w:r>
      <w:proofErr w:type="spellEnd"/>
      <w:r w:rsidRPr="00A07E3F">
        <w:rPr>
          <w:sz w:val="22"/>
          <w:szCs w:val="22"/>
          <w:lang w:val="et-EE"/>
        </w:rPr>
        <w:t xml:space="preserve"> 0,1% salv). Teie arst otsustab, milline tugevus on teile parim. Tavaliselt alustatakse ravi </w:t>
      </w:r>
      <w:proofErr w:type="spellStart"/>
      <w:r w:rsidRPr="00A07E3F">
        <w:rPr>
          <w:sz w:val="22"/>
          <w:szCs w:val="22"/>
          <w:lang w:val="et-EE"/>
        </w:rPr>
        <w:t>Protopic</w:t>
      </w:r>
      <w:proofErr w:type="spellEnd"/>
      <w:r w:rsidRPr="00A07E3F">
        <w:rPr>
          <w:sz w:val="22"/>
          <w:szCs w:val="22"/>
          <w:lang w:val="et-EE"/>
        </w:rPr>
        <w:t xml:space="preserve"> 0,1% salviga kaks korda päevas, üks kord hommikul ja teine kord õhtul kuni kolm nädalat kuni ekseemi kadumiseni. Sõltuvalt teie ekseemi vastusest otsustab teie arst, kas on võimalik vähendada manustamise sagedust või kasutada nõrgemat </w:t>
      </w:r>
      <w:proofErr w:type="spellStart"/>
      <w:r w:rsidRPr="00A07E3F">
        <w:rPr>
          <w:sz w:val="22"/>
          <w:szCs w:val="22"/>
          <w:lang w:val="et-EE"/>
        </w:rPr>
        <w:t>Protopic</w:t>
      </w:r>
      <w:proofErr w:type="spellEnd"/>
      <w:r w:rsidRPr="00A07E3F">
        <w:rPr>
          <w:sz w:val="22"/>
          <w:szCs w:val="22"/>
          <w:lang w:val="et-EE"/>
        </w:rPr>
        <w:t xml:space="preserve"> 0,03% salvi.</w:t>
      </w:r>
    </w:p>
    <w:p w14:paraId="12EBB257" w14:textId="77777777" w:rsidR="00CC0298" w:rsidRPr="00A07E3F" w:rsidRDefault="00CC0298">
      <w:pPr>
        <w:rPr>
          <w:sz w:val="22"/>
          <w:szCs w:val="22"/>
          <w:lang w:val="et-EE"/>
        </w:rPr>
      </w:pPr>
    </w:p>
    <w:p w14:paraId="77257637" w14:textId="77777777" w:rsidR="00CC0298" w:rsidRPr="00A07E3F" w:rsidRDefault="00CC0298">
      <w:pPr>
        <w:rPr>
          <w:sz w:val="22"/>
          <w:szCs w:val="22"/>
          <w:lang w:val="et-EE"/>
        </w:rPr>
      </w:pPr>
      <w:r w:rsidRPr="00A07E3F">
        <w:rPr>
          <w:sz w:val="22"/>
          <w:szCs w:val="22"/>
          <w:lang w:val="et-EE"/>
        </w:rPr>
        <w:t>Ravige igat haigestunud nahapiirkonda</w:t>
      </w:r>
      <w:r w:rsidR="007C729A">
        <w:rPr>
          <w:sz w:val="22"/>
          <w:szCs w:val="22"/>
          <w:lang w:val="et-EE"/>
        </w:rPr>
        <w:t>,</w:t>
      </w:r>
      <w:r w:rsidRPr="00A07E3F">
        <w:rPr>
          <w:sz w:val="22"/>
          <w:szCs w:val="22"/>
          <w:lang w:val="et-EE"/>
        </w:rPr>
        <w:t xml:space="preserve"> kuni ekseem on kadunud. Paranemine ilmneb tavaliselt nädala jooksul. Kui kahenädalase ravi järel</w:t>
      </w:r>
      <w:r w:rsidR="007C729A">
        <w:rPr>
          <w:sz w:val="22"/>
          <w:szCs w:val="22"/>
          <w:lang w:val="et-EE"/>
        </w:rPr>
        <w:t xml:space="preserve"> </w:t>
      </w:r>
      <w:r w:rsidR="007C729A" w:rsidRPr="00A07E3F">
        <w:rPr>
          <w:sz w:val="22"/>
          <w:szCs w:val="22"/>
          <w:lang w:val="et-EE"/>
        </w:rPr>
        <w:t>ei ole paranemise märke</w:t>
      </w:r>
      <w:r w:rsidRPr="00A07E3F">
        <w:rPr>
          <w:sz w:val="22"/>
          <w:szCs w:val="22"/>
          <w:lang w:val="et-EE"/>
        </w:rPr>
        <w:t>, pöörduge oma arsti poole teiste ravivõimaluse arutamiseks.</w:t>
      </w:r>
    </w:p>
    <w:p w14:paraId="7335082D" w14:textId="77777777" w:rsidR="00CC0298" w:rsidRPr="00A07E3F" w:rsidRDefault="00CC0298">
      <w:pPr>
        <w:rPr>
          <w:sz w:val="22"/>
          <w:szCs w:val="22"/>
          <w:lang w:val="et-EE"/>
        </w:rPr>
      </w:pPr>
    </w:p>
    <w:p w14:paraId="54878B46" w14:textId="77777777" w:rsidR="008263DE" w:rsidRPr="00A07E3F" w:rsidRDefault="00CC0298">
      <w:pPr>
        <w:rPr>
          <w:sz w:val="22"/>
          <w:szCs w:val="22"/>
          <w:lang w:val="et-EE"/>
        </w:rPr>
      </w:pPr>
      <w:r w:rsidRPr="00A07E3F">
        <w:rPr>
          <w:sz w:val="22"/>
          <w:szCs w:val="22"/>
          <w:lang w:val="et-EE"/>
        </w:rPr>
        <w:t xml:space="preserve">Teie arst võib teil paluda jätkata </w:t>
      </w:r>
      <w:proofErr w:type="spellStart"/>
      <w:r w:rsidRPr="00A07E3F">
        <w:rPr>
          <w:sz w:val="22"/>
          <w:szCs w:val="22"/>
          <w:lang w:val="et-EE"/>
        </w:rPr>
        <w:t>Protopic</w:t>
      </w:r>
      <w:r w:rsidR="007A42D8">
        <w:rPr>
          <w:sz w:val="22"/>
          <w:szCs w:val="22"/>
          <w:lang w:val="et-EE"/>
        </w:rPr>
        <w:t>u</w:t>
      </w:r>
      <w:proofErr w:type="spellEnd"/>
      <w:r w:rsidRPr="00A07E3F">
        <w:rPr>
          <w:sz w:val="22"/>
          <w:szCs w:val="22"/>
          <w:lang w:val="et-EE"/>
        </w:rPr>
        <w:t xml:space="preserve"> kasutamist kaks korda nädalas pärast seda, kui teie </w:t>
      </w:r>
      <w:proofErr w:type="spellStart"/>
      <w:r w:rsidRPr="00A07E3F">
        <w:rPr>
          <w:sz w:val="22"/>
          <w:szCs w:val="22"/>
          <w:lang w:val="et-EE"/>
        </w:rPr>
        <w:t>atoopilise</w:t>
      </w:r>
      <w:proofErr w:type="spellEnd"/>
      <w:r w:rsidRPr="00A07E3F">
        <w:rPr>
          <w:sz w:val="22"/>
          <w:szCs w:val="22"/>
          <w:lang w:val="et-EE"/>
        </w:rPr>
        <w:t xml:space="preserve"> dermatiidi nahanähud on kadunud või peaaegu kadunud (lastel </w:t>
      </w:r>
      <w:proofErr w:type="spellStart"/>
      <w:r w:rsidRPr="00A07E3F">
        <w:rPr>
          <w:sz w:val="22"/>
          <w:szCs w:val="22"/>
          <w:lang w:val="et-EE"/>
        </w:rPr>
        <w:t>Protopic</w:t>
      </w:r>
      <w:proofErr w:type="spellEnd"/>
      <w:r w:rsidRPr="00A07E3F">
        <w:rPr>
          <w:sz w:val="22"/>
          <w:szCs w:val="22"/>
          <w:lang w:val="et-EE"/>
        </w:rPr>
        <w:t xml:space="preserve"> 0,03% salv ja täiskasvanutel </w:t>
      </w:r>
      <w:proofErr w:type="spellStart"/>
      <w:r w:rsidRPr="00A07E3F">
        <w:rPr>
          <w:sz w:val="22"/>
          <w:szCs w:val="22"/>
          <w:lang w:val="et-EE"/>
        </w:rPr>
        <w:t>Protopic</w:t>
      </w:r>
      <w:proofErr w:type="spellEnd"/>
      <w:r w:rsidRPr="00A07E3F">
        <w:rPr>
          <w:sz w:val="22"/>
          <w:szCs w:val="22"/>
          <w:lang w:val="et-EE"/>
        </w:rPr>
        <w:t xml:space="preserve"> 0,1% salv). </w:t>
      </w:r>
      <w:proofErr w:type="spellStart"/>
      <w:r w:rsidRPr="00A07E3F">
        <w:rPr>
          <w:sz w:val="22"/>
          <w:szCs w:val="22"/>
          <w:lang w:val="et-EE"/>
        </w:rPr>
        <w:t>Protopic</w:t>
      </w:r>
      <w:r w:rsidR="007A42D8">
        <w:rPr>
          <w:sz w:val="22"/>
          <w:szCs w:val="22"/>
          <w:lang w:val="et-EE"/>
        </w:rPr>
        <w:t>u</w:t>
      </w:r>
      <w:r w:rsidR="007C729A">
        <w:rPr>
          <w:sz w:val="22"/>
          <w:szCs w:val="22"/>
          <w:lang w:val="et-EE"/>
        </w:rPr>
        <w:t>t</w:t>
      </w:r>
      <w:proofErr w:type="spellEnd"/>
      <w:r w:rsidR="007A42D8">
        <w:rPr>
          <w:sz w:val="22"/>
          <w:szCs w:val="22"/>
          <w:lang w:val="et-EE"/>
        </w:rPr>
        <w:t xml:space="preserve"> </w:t>
      </w:r>
      <w:r w:rsidRPr="00A07E3F">
        <w:rPr>
          <w:sz w:val="22"/>
          <w:szCs w:val="22"/>
          <w:lang w:val="et-EE"/>
        </w:rPr>
        <w:t xml:space="preserve">määritakse üks kord päevas kahel päeval nädalas (näiteks igal esmaspäeval ja neljapäeval) nahapiirkonnale, kus esineb sageli </w:t>
      </w:r>
      <w:proofErr w:type="spellStart"/>
      <w:r w:rsidRPr="00A07E3F">
        <w:rPr>
          <w:sz w:val="22"/>
          <w:szCs w:val="22"/>
          <w:lang w:val="et-EE"/>
        </w:rPr>
        <w:t>atoopilise</w:t>
      </w:r>
      <w:proofErr w:type="spellEnd"/>
      <w:r w:rsidRPr="00A07E3F">
        <w:rPr>
          <w:sz w:val="22"/>
          <w:szCs w:val="22"/>
          <w:lang w:val="et-EE"/>
        </w:rPr>
        <w:t xml:space="preserve"> dermatiidi ägenemisi. </w:t>
      </w:r>
      <w:proofErr w:type="spellStart"/>
      <w:r w:rsidRPr="00A07E3F">
        <w:rPr>
          <w:sz w:val="22"/>
          <w:szCs w:val="22"/>
          <w:lang w:val="et-EE"/>
        </w:rPr>
        <w:t>Protopic</w:t>
      </w:r>
      <w:r w:rsidR="007A42D8">
        <w:rPr>
          <w:sz w:val="22"/>
          <w:szCs w:val="22"/>
          <w:lang w:val="et-EE"/>
        </w:rPr>
        <w:t>u</w:t>
      </w:r>
      <w:proofErr w:type="spellEnd"/>
      <w:r w:rsidRPr="00A07E3F">
        <w:rPr>
          <w:sz w:val="22"/>
          <w:szCs w:val="22"/>
          <w:lang w:val="et-EE"/>
        </w:rPr>
        <w:t xml:space="preserve"> manustamiskordade vahel peab olema 2…3-päevane vahe. </w:t>
      </w:r>
    </w:p>
    <w:p w14:paraId="6EF6F00B" w14:textId="77777777" w:rsidR="00CC0298" w:rsidRPr="00A07E3F" w:rsidRDefault="00CC0298">
      <w:pPr>
        <w:rPr>
          <w:sz w:val="22"/>
          <w:szCs w:val="22"/>
          <w:lang w:val="et-EE"/>
        </w:rPr>
      </w:pPr>
      <w:r w:rsidRPr="00A07E3F">
        <w:rPr>
          <w:sz w:val="22"/>
          <w:szCs w:val="22"/>
          <w:lang w:val="et-EE"/>
        </w:rPr>
        <w:t xml:space="preserve">Sümptomite </w:t>
      </w:r>
      <w:proofErr w:type="spellStart"/>
      <w:r w:rsidRPr="00A07E3F">
        <w:rPr>
          <w:sz w:val="22"/>
          <w:szCs w:val="22"/>
          <w:lang w:val="et-EE"/>
        </w:rPr>
        <w:t>taastekkel</w:t>
      </w:r>
      <w:proofErr w:type="spellEnd"/>
      <w:r w:rsidRPr="00A07E3F">
        <w:rPr>
          <w:sz w:val="22"/>
          <w:szCs w:val="22"/>
          <w:lang w:val="et-EE"/>
        </w:rPr>
        <w:t xml:space="preserve"> tuleb alustada ravi </w:t>
      </w:r>
      <w:proofErr w:type="spellStart"/>
      <w:r w:rsidRPr="00A07E3F">
        <w:rPr>
          <w:sz w:val="22"/>
          <w:szCs w:val="22"/>
          <w:lang w:val="et-EE"/>
        </w:rPr>
        <w:t>Protopic</w:t>
      </w:r>
      <w:r w:rsidR="007A42D8">
        <w:rPr>
          <w:sz w:val="22"/>
          <w:szCs w:val="22"/>
          <w:lang w:val="et-EE"/>
        </w:rPr>
        <w:t>u</w:t>
      </w:r>
      <w:r w:rsidRPr="00A07E3F">
        <w:rPr>
          <w:sz w:val="22"/>
          <w:szCs w:val="22"/>
          <w:lang w:val="et-EE"/>
        </w:rPr>
        <w:t>ga</w:t>
      </w:r>
      <w:proofErr w:type="spellEnd"/>
      <w:r w:rsidRPr="00A07E3F">
        <w:rPr>
          <w:sz w:val="22"/>
          <w:szCs w:val="22"/>
          <w:lang w:val="et-EE"/>
        </w:rPr>
        <w:t xml:space="preserve"> kaks korda ööpäevas, nagu kirjeldatud ülalpool, või pidada ravi suhtes nõu oma arstiga.</w:t>
      </w:r>
    </w:p>
    <w:p w14:paraId="1263BA41" w14:textId="77777777" w:rsidR="00CC0298" w:rsidRPr="00A07E3F" w:rsidRDefault="00CC0298">
      <w:pPr>
        <w:rPr>
          <w:sz w:val="22"/>
          <w:szCs w:val="22"/>
          <w:lang w:val="et-EE"/>
        </w:rPr>
      </w:pPr>
    </w:p>
    <w:p w14:paraId="16ED0497" w14:textId="77777777" w:rsidR="00CC0298" w:rsidRPr="00A07E3F" w:rsidRDefault="00CC0298">
      <w:pPr>
        <w:numPr>
          <w:ilvl w:val="12"/>
          <w:numId w:val="0"/>
        </w:numPr>
        <w:ind w:right="-2"/>
        <w:rPr>
          <w:sz w:val="22"/>
          <w:szCs w:val="22"/>
          <w:lang w:val="et-EE"/>
        </w:rPr>
      </w:pPr>
      <w:r w:rsidRPr="00A07E3F">
        <w:rPr>
          <w:b/>
          <w:sz w:val="22"/>
          <w:szCs w:val="22"/>
          <w:lang w:val="et-EE"/>
        </w:rPr>
        <w:t>Kui te neelate salvi kogemata alla</w:t>
      </w:r>
    </w:p>
    <w:p w14:paraId="1DD5D871" w14:textId="77777777" w:rsidR="00CC0298" w:rsidRPr="00A07E3F" w:rsidRDefault="00CC0298">
      <w:pPr>
        <w:rPr>
          <w:sz w:val="22"/>
          <w:szCs w:val="22"/>
          <w:lang w:val="et-EE"/>
        </w:rPr>
      </w:pPr>
      <w:r w:rsidRPr="00A07E3F">
        <w:rPr>
          <w:sz w:val="22"/>
          <w:szCs w:val="22"/>
          <w:lang w:val="et-EE"/>
        </w:rPr>
        <w:t xml:space="preserve">Kui te neelate salvi kogemata alla, pöörduge nii ruttu kui võimalik oma arsti poole. Ärge püüdke </w:t>
      </w:r>
      <w:r w:rsidR="007A42D8">
        <w:rPr>
          <w:sz w:val="22"/>
          <w:szCs w:val="22"/>
          <w:lang w:val="et-EE"/>
        </w:rPr>
        <w:t xml:space="preserve">esile </w:t>
      </w:r>
      <w:r w:rsidRPr="00A07E3F">
        <w:rPr>
          <w:sz w:val="22"/>
          <w:szCs w:val="22"/>
          <w:lang w:val="et-EE"/>
        </w:rPr>
        <w:t>kutsud</w:t>
      </w:r>
      <w:r w:rsidR="007A42D8">
        <w:rPr>
          <w:sz w:val="22"/>
          <w:szCs w:val="22"/>
          <w:lang w:val="et-EE"/>
        </w:rPr>
        <w:t>a</w:t>
      </w:r>
      <w:r w:rsidRPr="00A07E3F">
        <w:rPr>
          <w:sz w:val="22"/>
          <w:szCs w:val="22"/>
          <w:lang w:val="et-EE"/>
        </w:rPr>
        <w:t xml:space="preserve"> oksendamist.</w:t>
      </w:r>
    </w:p>
    <w:p w14:paraId="2FDD3ABF" w14:textId="77777777" w:rsidR="00CC0298" w:rsidRPr="00A07E3F" w:rsidRDefault="00CC0298">
      <w:pPr>
        <w:rPr>
          <w:sz w:val="22"/>
          <w:szCs w:val="22"/>
          <w:lang w:val="et-EE"/>
        </w:rPr>
      </w:pPr>
    </w:p>
    <w:p w14:paraId="5523871B" w14:textId="77777777" w:rsidR="00CC0298" w:rsidRPr="00A07E3F" w:rsidRDefault="00CC0298">
      <w:pPr>
        <w:ind w:right="-2"/>
        <w:rPr>
          <w:sz w:val="22"/>
          <w:szCs w:val="22"/>
          <w:lang w:val="et-EE"/>
        </w:rPr>
      </w:pPr>
      <w:r w:rsidRPr="00A07E3F">
        <w:rPr>
          <w:b/>
          <w:sz w:val="22"/>
          <w:szCs w:val="22"/>
          <w:lang w:val="et-EE"/>
        </w:rPr>
        <w:t xml:space="preserve">Kui te unustate </w:t>
      </w:r>
      <w:proofErr w:type="spellStart"/>
      <w:r w:rsidRPr="00A07E3F">
        <w:rPr>
          <w:b/>
          <w:sz w:val="22"/>
          <w:szCs w:val="22"/>
          <w:lang w:val="et-EE"/>
        </w:rPr>
        <w:t>Protopicut</w:t>
      </w:r>
      <w:proofErr w:type="spellEnd"/>
      <w:r w:rsidRPr="00A07E3F">
        <w:rPr>
          <w:b/>
          <w:sz w:val="22"/>
          <w:szCs w:val="22"/>
          <w:lang w:val="et-EE"/>
        </w:rPr>
        <w:t xml:space="preserve"> kasutada </w:t>
      </w:r>
    </w:p>
    <w:p w14:paraId="4F02E8DB" w14:textId="77777777" w:rsidR="00CC0298" w:rsidRPr="00A07E3F" w:rsidRDefault="00CC0298">
      <w:pPr>
        <w:pStyle w:val="BodyText2"/>
        <w:numPr>
          <w:ilvl w:val="12"/>
          <w:numId w:val="0"/>
        </w:numPr>
        <w:rPr>
          <w:b w:val="0"/>
          <w:szCs w:val="22"/>
          <w:lang w:val="et-EE"/>
        </w:rPr>
      </w:pPr>
      <w:r w:rsidRPr="00A07E3F">
        <w:rPr>
          <w:b w:val="0"/>
          <w:szCs w:val="22"/>
          <w:lang w:val="et-EE"/>
        </w:rPr>
        <w:t xml:space="preserve">Kui te unustate salvi õigel ajal </w:t>
      </w:r>
      <w:r w:rsidR="001A1736">
        <w:rPr>
          <w:b w:val="0"/>
          <w:szCs w:val="22"/>
          <w:lang w:val="et-EE"/>
        </w:rPr>
        <w:t>manusta</w:t>
      </w:r>
      <w:r w:rsidR="007A42D8">
        <w:rPr>
          <w:b w:val="0"/>
          <w:szCs w:val="22"/>
          <w:lang w:val="et-EE"/>
        </w:rPr>
        <w:t>d</w:t>
      </w:r>
      <w:r w:rsidRPr="00A07E3F">
        <w:rPr>
          <w:b w:val="0"/>
          <w:szCs w:val="22"/>
          <w:lang w:val="et-EE"/>
        </w:rPr>
        <w:t>a, tehke seda kohe</w:t>
      </w:r>
      <w:r w:rsidR="007A42D8">
        <w:rPr>
          <w:b w:val="0"/>
          <w:szCs w:val="22"/>
          <w:lang w:val="et-EE"/>
        </w:rPr>
        <w:t>,</w:t>
      </w:r>
      <w:r w:rsidRPr="00A07E3F">
        <w:rPr>
          <w:b w:val="0"/>
          <w:szCs w:val="22"/>
          <w:lang w:val="et-EE"/>
        </w:rPr>
        <w:t xml:space="preserve"> kui see teile meenub</w:t>
      </w:r>
      <w:r w:rsidR="007A42D8">
        <w:rPr>
          <w:b w:val="0"/>
          <w:szCs w:val="22"/>
          <w:lang w:val="et-EE"/>
        </w:rPr>
        <w:t>,</w:t>
      </w:r>
      <w:r w:rsidRPr="00A07E3F">
        <w:rPr>
          <w:b w:val="0"/>
          <w:szCs w:val="22"/>
          <w:lang w:val="et-EE"/>
        </w:rPr>
        <w:t xml:space="preserve"> ja siis jätkake nagu varem.</w:t>
      </w:r>
    </w:p>
    <w:p w14:paraId="3DABEF6D" w14:textId="77777777" w:rsidR="00CC0298" w:rsidRPr="00A07E3F" w:rsidRDefault="00CC0298">
      <w:pPr>
        <w:ind w:right="-2"/>
        <w:rPr>
          <w:sz w:val="22"/>
          <w:szCs w:val="22"/>
          <w:lang w:val="et-EE"/>
        </w:rPr>
      </w:pPr>
    </w:p>
    <w:p w14:paraId="080D0896" w14:textId="77777777" w:rsidR="00CC0298" w:rsidRPr="00A07E3F" w:rsidRDefault="00CC0298">
      <w:pPr>
        <w:ind w:right="-2"/>
        <w:rPr>
          <w:bCs/>
          <w:noProof/>
          <w:sz w:val="22"/>
          <w:szCs w:val="22"/>
          <w:lang w:val="et-EE"/>
        </w:rPr>
      </w:pPr>
      <w:r w:rsidRPr="00A07E3F">
        <w:rPr>
          <w:bCs/>
          <w:noProof/>
          <w:sz w:val="22"/>
          <w:szCs w:val="22"/>
          <w:lang w:val="et-EE"/>
        </w:rPr>
        <w:t xml:space="preserve">Kui teil on lisaküsimusi selle ravimi kasutamise kohta, </w:t>
      </w:r>
      <w:r w:rsidRPr="00A07E3F">
        <w:rPr>
          <w:noProof/>
          <w:sz w:val="22"/>
          <w:szCs w:val="22"/>
          <w:lang w:val="et-EE"/>
        </w:rPr>
        <w:t>pidage nõu oma arsti või apteekriga</w:t>
      </w:r>
      <w:r w:rsidRPr="00A07E3F">
        <w:rPr>
          <w:bCs/>
          <w:noProof/>
          <w:sz w:val="22"/>
          <w:szCs w:val="22"/>
          <w:lang w:val="et-EE"/>
        </w:rPr>
        <w:t>.</w:t>
      </w:r>
    </w:p>
    <w:p w14:paraId="770F09C0" w14:textId="77777777" w:rsidR="00CC0298" w:rsidRPr="00A07E3F" w:rsidRDefault="00CC0298">
      <w:pPr>
        <w:ind w:right="-2"/>
        <w:rPr>
          <w:bCs/>
          <w:noProof/>
          <w:sz w:val="22"/>
          <w:szCs w:val="22"/>
          <w:lang w:val="et-EE"/>
        </w:rPr>
      </w:pPr>
    </w:p>
    <w:p w14:paraId="16F611D9" w14:textId="77777777" w:rsidR="00CC0298" w:rsidRPr="00A07E3F" w:rsidRDefault="00CC0298">
      <w:pPr>
        <w:ind w:right="-2"/>
        <w:rPr>
          <w:sz w:val="22"/>
          <w:szCs w:val="22"/>
          <w:lang w:val="et-EE"/>
        </w:rPr>
      </w:pPr>
    </w:p>
    <w:p w14:paraId="7917787C" w14:textId="77777777" w:rsidR="00CC0298" w:rsidRPr="00A07E3F" w:rsidRDefault="00CC0298">
      <w:pPr>
        <w:numPr>
          <w:ilvl w:val="12"/>
          <w:numId w:val="0"/>
        </w:numPr>
        <w:ind w:left="567" w:right="-2" w:hanging="567"/>
        <w:rPr>
          <w:sz w:val="22"/>
          <w:szCs w:val="22"/>
          <w:lang w:val="et-EE"/>
        </w:rPr>
      </w:pPr>
      <w:r w:rsidRPr="00A07E3F">
        <w:rPr>
          <w:b/>
          <w:sz w:val="22"/>
          <w:szCs w:val="22"/>
          <w:lang w:val="et-EE"/>
        </w:rPr>
        <w:t>4.</w:t>
      </w:r>
      <w:r w:rsidRPr="00A07E3F">
        <w:rPr>
          <w:b/>
          <w:sz w:val="22"/>
          <w:szCs w:val="22"/>
          <w:lang w:val="et-EE"/>
        </w:rPr>
        <w:tab/>
        <w:t>V</w:t>
      </w:r>
      <w:r w:rsidR="0076068E">
        <w:rPr>
          <w:b/>
          <w:sz w:val="22"/>
          <w:szCs w:val="22"/>
          <w:lang w:val="et-EE"/>
        </w:rPr>
        <w:t>õimalikud kõrvaltoimed</w:t>
      </w:r>
    </w:p>
    <w:p w14:paraId="14763844" w14:textId="77777777" w:rsidR="00CC0298" w:rsidRPr="00A07E3F" w:rsidRDefault="00CC0298">
      <w:pPr>
        <w:numPr>
          <w:ilvl w:val="12"/>
          <w:numId w:val="0"/>
        </w:numPr>
        <w:ind w:right="-29"/>
        <w:rPr>
          <w:sz w:val="22"/>
          <w:szCs w:val="22"/>
          <w:lang w:val="et-EE"/>
        </w:rPr>
      </w:pPr>
    </w:p>
    <w:p w14:paraId="16594F10" w14:textId="77777777" w:rsidR="00CC0298" w:rsidRPr="00A07E3F" w:rsidRDefault="00CC0298">
      <w:pPr>
        <w:numPr>
          <w:ilvl w:val="12"/>
          <w:numId w:val="0"/>
        </w:numPr>
        <w:ind w:right="-29"/>
        <w:rPr>
          <w:sz w:val="22"/>
          <w:szCs w:val="22"/>
          <w:lang w:val="et-EE"/>
        </w:rPr>
      </w:pPr>
      <w:r w:rsidRPr="00A07E3F">
        <w:rPr>
          <w:sz w:val="22"/>
          <w:szCs w:val="22"/>
          <w:lang w:val="et-EE"/>
        </w:rPr>
        <w:t xml:space="preserve">Nagu kõik ravimid, võib ka </w:t>
      </w:r>
      <w:r w:rsidR="00D96594">
        <w:rPr>
          <w:sz w:val="22"/>
          <w:szCs w:val="22"/>
          <w:lang w:val="et-EE"/>
        </w:rPr>
        <w:t>see ravim</w:t>
      </w:r>
      <w:r w:rsidRPr="00A07E3F">
        <w:rPr>
          <w:sz w:val="22"/>
          <w:szCs w:val="22"/>
          <w:lang w:val="et-EE"/>
        </w:rPr>
        <w:t xml:space="preserve"> põhjustada kõrvaltoimeid, </w:t>
      </w:r>
      <w:r w:rsidRPr="00A07E3F">
        <w:rPr>
          <w:noProof/>
          <w:sz w:val="22"/>
          <w:szCs w:val="22"/>
          <w:lang w:val="et-EE"/>
        </w:rPr>
        <w:t>kuigi kõigil neid ei teki.</w:t>
      </w:r>
    </w:p>
    <w:p w14:paraId="7B3AE1CA" w14:textId="77777777" w:rsidR="00CC0298" w:rsidRPr="00A07E3F" w:rsidRDefault="00CC0298">
      <w:pPr>
        <w:numPr>
          <w:ilvl w:val="12"/>
          <w:numId w:val="0"/>
        </w:numPr>
        <w:ind w:right="-29"/>
        <w:rPr>
          <w:sz w:val="22"/>
          <w:szCs w:val="22"/>
          <w:lang w:val="et-EE"/>
        </w:rPr>
      </w:pPr>
    </w:p>
    <w:p w14:paraId="1CF4FF71" w14:textId="77777777" w:rsidR="00CC0298" w:rsidRPr="00A07E3F" w:rsidRDefault="00CC0298">
      <w:pPr>
        <w:rPr>
          <w:sz w:val="22"/>
          <w:szCs w:val="22"/>
          <w:lang w:val="et-EE"/>
        </w:rPr>
      </w:pPr>
      <w:r w:rsidRPr="00A07E3F">
        <w:rPr>
          <w:sz w:val="22"/>
          <w:szCs w:val="22"/>
          <w:lang w:val="et-EE"/>
        </w:rPr>
        <w:t>Väga sage (</w:t>
      </w:r>
      <w:r w:rsidR="001C60ED">
        <w:rPr>
          <w:sz w:val="22"/>
          <w:szCs w:val="22"/>
          <w:lang w:val="et-EE"/>
        </w:rPr>
        <w:t>võivad esineda</w:t>
      </w:r>
      <w:r w:rsidRPr="00A07E3F">
        <w:rPr>
          <w:sz w:val="22"/>
          <w:szCs w:val="22"/>
          <w:lang w:val="et-EE"/>
        </w:rPr>
        <w:t xml:space="preserve"> rohkem kui 1 </w:t>
      </w:r>
      <w:r w:rsidR="001C60ED">
        <w:rPr>
          <w:sz w:val="22"/>
          <w:szCs w:val="22"/>
          <w:lang w:val="et-EE"/>
        </w:rPr>
        <w:t>inimesel</w:t>
      </w:r>
      <w:r w:rsidRPr="00A07E3F">
        <w:rPr>
          <w:sz w:val="22"/>
          <w:szCs w:val="22"/>
          <w:lang w:val="et-EE"/>
        </w:rPr>
        <w:t xml:space="preserve"> 10-st)</w:t>
      </w:r>
    </w:p>
    <w:p w14:paraId="7DF84BAB" w14:textId="77777777" w:rsidR="00CC0298" w:rsidRPr="00A07E3F" w:rsidRDefault="00CC0298" w:rsidP="00C5657F">
      <w:pPr>
        <w:numPr>
          <w:ilvl w:val="0"/>
          <w:numId w:val="13"/>
        </w:numPr>
        <w:tabs>
          <w:tab w:val="clear" w:pos="720"/>
          <w:tab w:val="num" w:pos="567"/>
        </w:tabs>
        <w:ind w:left="567" w:hanging="567"/>
        <w:rPr>
          <w:sz w:val="22"/>
          <w:szCs w:val="22"/>
          <w:lang w:val="et-EE"/>
        </w:rPr>
      </w:pPr>
      <w:r w:rsidRPr="00A07E3F">
        <w:rPr>
          <w:sz w:val="22"/>
          <w:szCs w:val="22"/>
          <w:lang w:val="et-EE"/>
        </w:rPr>
        <w:t xml:space="preserve">põletustunne ja sügelus </w:t>
      </w:r>
    </w:p>
    <w:p w14:paraId="397BD31C" w14:textId="77777777" w:rsidR="00CC0298" w:rsidRPr="00A07E3F" w:rsidRDefault="00CC0298">
      <w:pPr>
        <w:rPr>
          <w:sz w:val="22"/>
          <w:szCs w:val="22"/>
          <w:lang w:val="et-EE"/>
        </w:rPr>
      </w:pPr>
      <w:r w:rsidRPr="00A07E3F">
        <w:rPr>
          <w:sz w:val="22"/>
          <w:szCs w:val="22"/>
          <w:lang w:val="et-EE"/>
        </w:rPr>
        <w:t xml:space="preserve">Sümptomid on tavaliselt kerged kuni mõõdukad ja üldiselt mööduvad nädala jooksul </w:t>
      </w:r>
      <w:proofErr w:type="spellStart"/>
      <w:r w:rsidRPr="00A07E3F">
        <w:rPr>
          <w:sz w:val="22"/>
          <w:szCs w:val="22"/>
          <w:lang w:val="et-EE"/>
        </w:rPr>
        <w:t>Protopicu</w:t>
      </w:r>
      <w:proofErr w:type="spellEnd"/>
      <w:r w:rsidRPr="00A07E3F">
        <w:rPr>
          <w:sz w:val="22"/>
          <w:szCs w:val="22"/>
          <w:lang w:val="et-EE"/>
        </w:rPr>
        <w:t xml:space="preserve"> kasutamise jätkamisel. </w:t>
      </w:r>
    </w:p>
    <w:p w14:paraId="5E5EB9E7" w14:textId="77777777" w:rsidR="00CC0298" w:rsidRPr="00A07E3F" w:rsidRDefault="00CC0298">
      <w:pPr>
        <w:rPr>
          <w:sz w:val="22"/>
          <w:szCs w:val="22"/>
          <w:lang w:val="et-EE"/>
        </w:rPr>
      </w:pPr>
    </w:p>
    <w:p w14:paraId="730EBFDC" w14:textId="77777777" w:rsidR="00CC0298" w:rsidRPr="00A07E3F" w:rsidRDefault="00CC0298">
      <w:pPr>
        <w:ind w:right="-2"/>
        <w:jc w:val="both"/>
        <w:rPr>
          <w:noProof/>
          <w:sz w:val="22"/>
          <w:szCs w:val="22"/>
          <w:lang w:val="et-EE"/>
        </w:rPr>
      </w:pPr>
      <w:r w:rsidRPr="00A07E3F">
        <w:rPr>
          <w:sz w:val="22"/>
          <w:szCs w:val="22"/>
          <w:lang w:val="et-EE"/>
        </w:rPr>
        <w:t>Sage (</w:t>
      </w:r>
      <w:r w:rsidR="00501ADE">
        <w:rPr>
          <w:sz w:val="22"/>
          <w:szCs w:val="22"/>
          <w:lang w:val="et-EE"/>
        </w:rPr>
        <w:t>või</w:t>
      </w:r>
      <w:r w:rsidR="001C60ED">
        <w:rPr>
          <w:sz w:val="22"/>
          <w:szCs w:val="22"/>
          <w:lang w:val="et-EE"/>
        </w:rPr>
        <w:t>vad esineda</w:t>
      </w:r>
      <w:r w:rsidRPr="00A07E3F">
        <w:rPr>
          <w:sz w:val="22"/>
          <w:szCs w:val="22"/>
          <w:lang w:val="et-EE"/>
        </w:rPr>
        <w:t xml:space="preserve"> </w:t>
      </w:r>
      <w:r w:rsidR="001C60ED">
        <w:rPr>
          <w:sz w:val="22"/>
          <w:szCs w:val="22"/>
          <w:lang w:val="et-EE"/>
        </w:rPr>
        <w:t>kuni</w:t>
      </w:r>
      <w:r w:rsidR="004A5B00">
        <w:rPr>
          <w:sz w:val="22"/>
          <w:szCs w:val="22"/>
          <w:lang w:val="et-EE"/>
        </w:rPr>
        <w:t xml:space="preserve"> </w:t>
      </w:r>
      <w:r w:rsidRPr="00A07E3F">
        <w:rPr>
          <w:sz w:val="22"/>
          <w:szCs w:val="22"/>
          <w:lang w:val="et-EE"/>
        </w:rPr>
        <w:t xml:space="preserve">1 </w:t>
      </w:r>
      <w:r w:rsidR="001C60ED">
        <w:rPr>
          <w:sz w:val="22"/>
          <w:szCs w:val="22"/>
          <w:lang w:val="et-EE"/>
        </w:rPr>
        <w:t>inimesel</w:t>
      </w:r>
      <w:r w:rsidRPr="00A07E3F">
        <w:rPr>
          <w:sz w:val="22"/>
          <w:szCs w:val="22"/>
          <w:lang w:val="et-EE"/>
        </w:rPr>
        <w:t xml:space="preserve"> 10-st)</w:t>
      </w:r>
    </w:p>
    <w:p w14:paraId="17E35F2C"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punetus</w:t>
      </w:r>
    </w:p>
    <w:p w14:paraId="08C6E564"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soojustunne</w:t>
      </w:r>
    </w:p>
    <w:p w14:paraId="515AEEF7"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lastRenderedPageBreak/>
        <w:t xml:space="preserve">valu </w:t>
      </w:r>
    </w:p>
    <w:p w14:paraId="288E5811"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suurenenud nahatundlikkus (eriti kuumale ja külmale)</w:t>
      </w:r>
    </w:p>
    <w:p w14:paraId="77D551F3"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torkimistunne nahal</w:t>
      </w:r>
    </w:p>
    <w:p w14:paraId="4DB5C5F2"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lööve</w:t>
      </w:r>
    </w:p>
    <w:p w14:paraId="5177B9B1" w14:textId="77777777" w:rsidR="00CC0298" w:rsidRPr="00A07E3F" w:rsidRDefault="00E15A47" w:rsidP="007D2CE0">
      <w:pPr>
        <w:numPr>
          <w:ilvl w:val="0"/>
          <w:numId w:val="13"/>
        </w:numPr>
        <w:tabs>
          <w:tab w:val="clear" w:pos="720"/>
          <w:tab w:val="num" w:pos="567"/>
        </w:tabs>
        <w:ind w:left="567" w:hanging="567"/>
        <w:rPr>
          <w:sz w:val="22"/>
          <w:szCs w:val="22"/>
          <w:lang w:val="et-EE"/>
        </w:rPr>
      </w:pPr>
      <w:r w:rsidRPr="00A07E3F">
        <w:rPr>
          <w:sz w:val="22"/>
          <w:szCs w:val="22"/>
          <w:lang w:val="et-EE"/>
        </w:rPr>
        <w:t xml:space="preserve">paikne nahapõletik sõltumata konkreetsest tekkepõhjusest, sh </w:t>
      </w:r>
      <w:r w:rsidR="00CC0298" w:rsidRPr="00A07E3F">
        <w:rPr>
          <w:sz w:val="22"/>
          <w:szCs w:val="22"/>
          <w:lang w:val="et-EE"/>
        </w:rPr>
        <w:t>põletikulised või nakatunud karvanääpsud</w:t>
      </w:r>
      <w:r w:rsidRPr="00A07E3F">
        <w:rPr>
          <w:sz w:val="22"/>
          <w:szCs w:val="22"/>
          <w:lang w:val="et-EE"/>
        </w:rPr>
        <w:t xml:space="preserve">, </w:t>
      </w:r>
      <w:r w:rsidR="00CC0298" w:rsidRPr="00A07E3F">
        <w:rPr>
          <w:sz w:val="22"/>
          <w:szCs w:val="22"/>
          <w:lang w:val="et-EE"/>
        </w:rPr>
        <w:t xml:space="preserve">herpesviiruse nakkused (nt külmavillid, üldine Herpes </w:t>
      </w:r>
      <w:proofErr w:type="spellStart"/>
      <w:r w:rsidR="00CC0298" w:rsidRPr="00A07E3F">
        <w:rPr>
          <w:sz w:val="22"/>
          <w:szCs w:val="22"/>
          <w:lang w:val="et-EE"/>
        </w:rPr>
        <w:t>simplexi</w:t>
      </w:r>
      <w:proofErr w:type="spellEnd"/>
      <w:r w:rsidR="00CC0298" w:rsidRPr="00A07E3F">
        <w:rPr>
          <w:sz w:val="22"/>
          <w:szCs w:val="22"/>
          <w:lang w:val="et-EE"/>
        </w:rPr>
        <w:t xml:space="preserve"> nakkus) </w:t>
      </w:r>
    </w:p>
    <w:p w14:paraId="791BA0E6"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 xml:space="preserve">alkoholi joomise järel tekib sageli näoõhetus ja nahaärritus. </w:t>
      </w:r>
    </w:p>
    <w:p w14:paraId="33F8A372" w14:textId="77777777" w:rsidR="00CC0298" w:rsidRPr="00A07E3F" w:rsidRDefault="00CC0298">
      <w:pPr>
        <w:rPr>
          <w:sz w:val="22"/>
          <w:szCs w:val="22"/>
          <w:lang w:val="et-EE"/>
        </w:rPr>
      </w:pPr>
    </w:p>
    <w:p w14:paraId="64A32B0C" w14:textId="77777777" w:rsidR="00CC0298" w:rsidRPr="00A07E3F" w:rsidRDefault="00CC0298">
      <w:pPr>
        <w:ind w:right="-2"/>
        <w:jc w:val="both"/>
        <w:rPr>
          <w:noProof/>
          <w:sz w:val="22"/>
          <w:szCs w:val="22"/>
          <w:lang w:val="et-EE"/>
        </w:rPr>
      </w:pPr>
      <w:r w:rsidRPr="00A07E3F">
        <w:rPr>
          <w:sz w:val="22"/>
          <w:szCs w:val="22"/>
          <w:lang w:val="et-EE"/>
        </w:rPr>
        <w:t>Aeg-ajalt (</w:t>
      </w:r>
      <w:r w:rsidR="00501ADE">
        <w:rPr>
          <w:sz w:val="22"/>
          <w:szCs w:val="22"/>
          <w:lang w:val="et-EE"/>
        </w:rPr>
        <w:t>või</w:t>
      </w:r>
      <w:r w:rsidR="001C60ED">
        <w:rPr>
          <w:sz w:val="22"/>
          <w:szCs w:val="22"/>
          <w:lang w:val="et-EE"/>
        </w:rPr>
        <w:t>vad esineda</w:t>
      </w:r>
      <w:r w:rsidR="004A5B00">
        <w:rPr>
          <w:sz w:val="22"/>
          <w:szCs w:val="22"/>
          <w:lang w:val="et-EE"/>
        </w:rPr>
        <w:t xml:space="preserve"> </w:t>
      </w:r>
      <w:r w:rsidR="001C60ED">
        <w:rPr>
          <w:sz w:val="22"/>
          <w:szCs w:val="22"/>
          <w:lang w:val="et-EE"/>
        </w:rPr>
        <w:t>kuni</w:t>
      </w:r>
      <w:r w:rsidRPr="00A07E3F">
        <w:rPr>
          <w:sz w:val="22"/>
          <w:szCs w:val="22"/>
          <w:lang w:val="et-EE"/>
        </w:rPr>
        <w:t xml:space="preserve"> 1 </w:t>
      </w:r>
      <w:r w:rsidR="001C60ED">
        <w:rPr>
          <w:sz w:val="22"/>
          <w:szCs w:val="22"/>
          <w:lang w:val="et-EE"/>
        </w:rPr>
        <w:t>inimesel</w:t>
      </w:r>
      <w:r w:rsidRPr="00A07E3F">
        <w:rPr>
          <w:sz w:val="22"/>
          <w:szCs w:val="22"/>
          <w:lang w:val="et-EE"/>
        </w:rPr>
        <w:t xml:space="preserve"> 100-st)</w:t>
      </w:r>
    </w:p>
    <w:p w14:paraId="62B75502" w14:textId="77777777" w:rsidR="00CC0298" w:rsidRPr="00A07E3F" w:rsidRDefault="00CC0298" w:rsidP="00C5657F">
      <w:pPr>
        <w:numPr>
          <w:ilvl w:val="0"/>
          <w:numId w:val="15"/>
        </w:numPr>
        <w:tabs>
          <w:tab w:val="clear" w:pos="720"/>
          <w:tab w:val="num" w:pos="567"/>
        </w:tabs>
        <w:ind w:left="567" w:hanging="567"/>
        <w:rPr>
          <w:sz w:val="22"/>
          <w:szCs w:val="22"/>
          <w:lang w:val="et-EE"/>
        </w:rPr>
      </w:pPr>
      <w:r w:rsidRPr="00A07E3F">
        <w:rPr>
          <w:sz w:val="22"/>
          <w:szCs w:val="22"/>
          <w:lang w:val="et-EE"/>
        </w:rPr>
        <w:t xml:space="preserve">akne </w:t>
      </w:r>
    </w:p>
    <w:p w14:paraId="2E450BEA" w14:textId="77777777" w:rsidR="00CC0298" w:rsidRPr="00A07E3F" w:rsidRDefault="00CC0298">
      <w:pPr>
        <w:rPr>
          <w:sz w:val="22"/>
          <w:szCs w:val="22"/>
          <w:lang w:val="et-EE"/>
        </w:rPr>
      </w:pPr>
    </w:p>
    <w:p w14:paraId="29E6CFD9" w14:textId="77777777" w:rsidR="00CC0298" w:rsidRPr="00A07E3F" w:rsidRDefault="00CC0298">
      <w:pPr>
        <w:numPr>
          <w:ilvl w:val="12"/>
          <w:numId w:val="0"/>
        </w:numPr>
        <w:rPr>
          <w:sz w:val="22"/>
          <w:szCs w:val="22"/>
          <w:lang w:val="et-EE"/>
        </w:rPr>
      </w:pPr>
      <w:r w:rsidRPr="00A07E3F">
        <w:rPr>
          <w:sz w:val="22"/>
          <w:szCs w:val="22"/>
          <w:lang w:val="et-EE"/>
        </w:rPr>
        <w:t xml:space="preserve">Nii lastel kui </w:t>
      </w:r>
      <w:r w:rsidR="007A42D8">
        <w:rPr>
          <w:sz w:val="22"/>
          <w:szCs w:val="22"/>
          <w:lang w:val="et-EE"/>
        </w:rPr>
        <w:t xml:space="preserve">ka </w:t>
      </w:r>
      <w:r w:rsidRPr="00A07E3F">
        <w:rPr>
          <w:sz w:val="22"/>
          <w:szCs w:val="22"/>
          <w:lang w:val="et-EE"/>
        </w:rPr>
        <w:t xml:space="preserve">täiskasvanutel on kirjeldatud manustamiskoha nakkusi kaks korda nädalas toimuva ravi tulemusel. Lastel on kirjeldatud </w:t>
      </w:r>
      <w:proofErr w:type="spellStart"/>
      <w:r w:rsidRPr="00A07E3F">
        <w:rPr>
          <w:sz w:val="22"/>
          <w:szCs w:val="22"/>
          <w:lang w:val="et-EE"/>
        </w:rPr>
        <w:t>impetiigot</w:t>
      </w:r>
      <w:proofErr w:type="spellEnd"/>
      <w:r w:rsidRPr="00A07E3F">
        <w:rPr>
          <w:sz w:val="22"/>
          <w:szCs w:val="22"/>
          <w:lang w:val="et-EE"/>
        </w:rPr>
        <w:t>, naha pindmist bakteriaalset nakkust, mis üldjuhul tekitab nahal ville või haavandeid.</w:t>
      </w:r>
    </w:p>
    <w:p w14:paraId="16C08862" w14:textId="77777777" w:rsidR="00CC0298" w:rsidRPr="00A07E3F" w:rsidRDefault="00CC0298">
      <w:pPr>
        <w:rPr>
          <w:sz w:val="22"/>
          <w:szCs w:val="22"/>
          <w:lang w:val="et-EE"/>
        </w:rPr>
      </w:pPr>
    </w:p>
    <w:p w14:paraId="733CD531" w14:textId="77777777" w:rsidR="00CC0298" w:rsidRPr="00A07E3F" w:rsidRDefault="00CC0298">
      <w:pPr>
        <w:rPr>
          <w:sz w:val="22"/>
          <w:szCs w:val="22"/>
          <w:lang w:val="et-EE"/>
        </w:rPr>
      </w:pPr>
      <w:bookmarkStart w:id="12" w:name="OLE_LINK4"/>
      <w:bookmarkStart w:id="13" w:name="OLE_LINK3"/>
      <w:r w:rsidRPr="00A07E3F">
        <w:rPr>
          <w:sz w:val="22"/>
          <w:szCs w:val="22"/>
          <w:lang w:val="et-EE"/>
        </w:rPr>
        <w:t>Turustamisjärgselt on esinenud roosvistriku (näopunetus)</w:t>
      </w:r>
      <w:r w:rsidR="00E15A47" w:rsidRPr="00A07E3F">
        <w:rPr>
          <w:sz w:val="22"/>
          <w:szCs w:val="22"/>
          <w:lang w:val="et-EE"/>
        </w:rPr>
        <w:t>,</w:t>
      </w:r>
      <w:r w:rsidRPr="00A07E3F">
        <w:rPr>
          <w:sz w:val="22"/>
          <w:szCs w:val="22"/>
          <w:lang w:val="et-EE"/>
        </w:rPr>
        <w:t xml:space="preserve"> roosvistrikusarnase nahapõletiku</w:t>
      </w:r>
      <w:r w:rsidR="008332FD">
        <w:rPr>
          <w:sz w:val="22"/>
          <w:szCs w:val="22"/>
          <w:lang w:val="et-EE"/>
        </w:rPr>
        <w:t xml:space="preserve">, </w:t>
      </w:r>
      <w:proofErr w:type="spellStart"/>
      <w:r w:rsidR="008332FD" w:rsidRPr="008332FD">
        <w:rPr>
          <w:sz w:val="22"/>
          <w:szCs w:val="22"/>
          <w:lang w:val="et-EE"/>
        </w:rPr>
        <w:t>lentiigo</w:t>
      </w:r>
      <w:proofErr w:type="spellEnd"/>
      <w:r w:rsidR="008332FD" w:rsidRPr="008332FD">
        <w:rPr>
          <w:sz w:val="22"/>
          <w:szCs w:val="22"/>
          <w:lang w:val="et-EE"/>
        </w:rPr>
        <w:t xml:space="preserve"> (lamedate pruunide laikude esinemine nahal)</w:t>
      </w:r>
      <w:r w:rsidR="00625B34">
        <w:rPr>
          <w:sz w:val="22"/>
          <w:szCs w:val="22"/>
          <w:lang w:val="et-EE"/>
        </w:rPr>
        <w:t>,</w:t>
      </w:r>
      <w:r w:rsidR="00E15A47" w:rsidRPr="00A07E3F">
        <w:rPr>
          <w:sz w:val="22"/>
          <w:szCs w:val="22"/>
          <w:lang w:val="et-EE"/>
        </w:rPr>
        <w:t xml:space="preserve"> manustamiskoha turse</w:t>
      </w:r>
      <w:r w:rsidR="00625B34">
        <w:rPr>
          <w:sz w:val="22"/>
          <w:szCs w:val="22"/>
          <w:lang w:val="et-EE"/>
        </w:rPr>
        <w:t xml:space="preserve"> ja silma herpesinfektsioonide</w:t>
      </w:r>
      <w:r w:rsidR="00E15A47" w:rsidRPr="00A07E3F">
        <w:rPr>
          <w:sz w:val="22"/>
          <w:szCs w:val="22"/>
          <w:lang w:val="et-EE"/>
        </w:rPr>
        <w:t xml:space="preserve"> </w:t>
      </w:r>
      <w:r w:rsidRPr="00A07E3F">
        <w:rPr>
          <w:sz w:val="22"/>
          <w:szCs w:val="22"/>
          <w:lang w:val="et-EE"/>
        </w:rPr>
        <w:t>juhte.</w:t>
      </w:r>
    </w:p>
    <w:bookmarkEnd w:id="12"/>
    <w:bookmarkEnd w:id="13"/>
    <w:p w14:paraId="7FCB9E7A" w14:textId="77777777" w:rsidR="00CC0298" w:rsidRPr="00A07E3F" w:rsidRDefault="00CC0298">
      <w:pPr>
        <w:numPr>
          <w:ilvl w:val="12"/>
          <w:numId w:val="0"/>
        </w:numPr>
        <w:ind w:right="-2"/>
        <w:rPr>
          <w:sz w:val="22"/>
          <w:szCs w:val="22"/>
          <w:lang w:val="et-EE"/>
        </w:rPr>
      </w:pPr>
    </w:p>
    <w:p w14:paraId="418B9AE4" w14:textId="77777777" w:rsidR="000268C6" w:rsidRPr="0048195E" w:rsidRDefault="000268C6" w:rsidP="00C31BE0">
      <w:pPr>
        <w:numPr>
          <w:ilvl w:val="12"/>
          <w:numId w:val="0"/>
        </w:numPr>
        <w:rPr>
          <w:b/>
          <w:noProof/>
          <w:sz w:val="22"/>
          <w:szCs w:val="22"/>
          <w:lang w:val="et-EE"/>
        </w:rPr>
      </w:pPr>
      <w:r w:rsidRPr="0048195E">
        <w:rPr>
          <w:b/>
          <w:noProof/>
          <w:sz w:val="22"/>
          <w:szCs w:val="22"/>
          <w:lang w:val="et-EE"/>
        </w:rPr>
        <w:t>Kõrvaltoimetest teatamine</w:t>
      </w:r>
    </w:p>
    <w:p w14:paraId="23C1FE50" w14:textId="77777777" w:rsidR="000268C6" w:rsidRPr="0048195E" w:rsidRDefault="000268C6" w:rsidP="000268C6">
      <w:pPr>
        <w:numPr>
          <w:ilvl w:val="12"/>
          <w:numId w:val="0"/>
        </w:numPr>
        <w:ind w:right="-29"/>
        <w:rPr>
          <w:sz w:val="22"/>
          <w:szCs w:val="22"/>
          <w:lang w:val="et-EE"/>
        </w:rPr>
      </w:pPr>
      <w:r w:rsidRPr="0048195E">
        <w:rPr>
          <w:sz w:val="22"/>
          <w:szCs w:val="22"/>
          <w:lang w:val="et-EE"/>
        </w:rPr>
        <w:t>Kui</w:t>
      </w:r>
      <w:r w:rsidRPr="0048195E">
        <w:rPr>
          <w:noProof/>
          <w:sz w:val="22"/>
          <w:szCs w:val="22"/>
          <w:lang w:val="et-EE"/>
        </w:rPr>
        <w:t xml:space="preserve"> </w:t>
      </w:r>
      <w:r w:rsidRPr="0048195E">
        <w:rPr>
          <w:sz w:val="22"/>
          <w:szCs w:val="22"/>
          <w:lang w:val="et-EE"/>
        </w:rPr>
        <w:t xml:space="preserve">teil tekib ükskõik milline </w:t>
      </w:r>
      <w:r w:rsidRPr="0048195E">
        <w:rPr>
          <w:noProof/>
          <w:sz w:val="22"/>
          <w:szCs w:val="22"/>
          <w:lang w:val="et-EE"/>
        </w:rPr>
        <w:t>kõrvaltoime, pidage nõu oma arsti või meditsiiniõega.</w:t>
      </w:r>
      <w:r w:rsidRPr="0048195E">
        <w:rPr>
          <w:sz w:val="22"/>
          <w:szCs w:val="22"/>
          <w:lang w:val="et-EE"/>
        </w:rPr>
        <w:t xml:space="preserve"> Kõrvaltoime v</w:t>
      </w:r>
      <w:r w:rsidRPr="0048195E">
        <w:rPr>
          <w:noProof/>
          <w:sz w:val="22"/>
          <w:szCs w:val="22"/>
          <w:lang w:val="et-EE"/>
        </w:rPr>
        <w:t>õib olla ka selline</w:t>
      </w:r>
      <w:r w:rsidRPr="0048195E">
        <w:rPr>
          <w:sz w:val="22"/>
          <w:szCs w:val="22"/>
          <w:lang w:val="et-EE"/>
        </w:rPr>
        <w:t>, mida selles infolehes ei ole nimetatud. K</w:t>
      </w:r>
      <w:r w:rsidRPr="0048195E">
        <w:rPr>
          <w:noProof/>
          <w:sz w:val="22"/>
          <w:szCs w:val="22"/>
          <w:lang w:val="et-EE"/>
        </w:rPr>
        <w:t xml:space="preserve">õrvaltoimetest võite ka ise teatada </w:t>
      </w:r>
      <w:r w:rsidRPr="00A55AB7">
        <w:rPr>
          <w:noProof/>
          <w:sz w:val="22"/>
          <w:szCs w:val="22"/>
          <w:highlight w:val="lightGray"/>
          <w:lang w:val="et-EE"/>
        </w:rPr>
        <w:t xml:space="preserve">riikliku teavitussüsteemi </w:t>
      </w:r>
      <w:r w:rsidR="00932DC4" w:rsidRPr="00A55AB7">
        <w:rPr>
          <w:noProof/>
          <w:sz w:val="22"/>
          <w:szCs w:val="22"/>
          <w:highlight w:val="lightGray"/>
          <w:lang w:val="et-EE"/>
        </w:rPr>
        <w:t>(v</w:t>
      </w:r>
      <w:r w:rsidR="006868A8" w:rsidRPr="00A55AB7">
        <w:rPr>
          <w:noProof/>
          <w:sz w:val="22"/>
          <w:szCs w:val="22"/>
          <w:highlight w:val="lightGray"/>
          <w:lang w:val="et-EE"/>
        </w:rPr>
        <w:t xml:space="preserve">t </w:t>
      </w:r>
      <w:hyperlink r:id="rId15" w:history="1">
        <w:r w:rsidR="00932DC4" w:rsidRPr="00A55AB7">
          <w:rPr>
            <w:rStyle w:val="Hyperlink"/>
            <w:noProof/>
            <w:sz w:val="22"/>
            <w:szCs w:val="22"/>
            <w:highlight w:val="lightGray"/>
            <w:lang w:val="et-EE"/>
          </w:rPr>
          <w:t>V lisa</w:t>
        </w:r>
      </w:hyperlink>
      <w:r w:rsidR="00932DC4" w:rsidRPr="00A55AB7">
        <w:rPr>
          <w:noProof/>
          <w:sz w:val="22"/>
          <w:szCs w:val="22"/>
          <w:highlight w:val="lightGray"/>
          <w:lang w:val="et-EE"/>
        </w:rPr>
        <w:t>)</w:t>
      </w:r>
      <w:r w:rsidRPr="0048195E">
        <w:rPr>
          <w:noProof/>
          <w:sz w:val="22"/>
          <w:szCs w:val="22"/>
          <w:lang w:val="et-EE"/>
        </w:rPr>
        <w:t xml:space="preserve"> kaudu. Teatades aitate saada rohkem infot ravimi ohutusest.</w:t>
      </w:r>
    </w:p>
    <w:p w14:paraId="6446029A" w14:textId="77777777" w:rsidR="00CC0298" w:rsidRPr="00A07E3F" w:rsidRDefault="00CC0298">
      <w:pPr>
        <w:numPr>
          <w:ilvl w:val="12"/>
          <w:numId w:val="0"/>
        </w:numPr>
        <w:ind w:right="-2"/>
        <w:rPr>
          <w:sz w:val="22"/>
          <w:szCs w:val="22"/>
          <w:lang w:val="et-EE"/>
        </w:rPr>
      </w:pPr>
    </w:p>
    <w:p w14:paraId="6CDEA8FB" w14:textId="77777777" w:rsidR="00CC0298" w:rsidRPr="00A07E3F" w:rsidRDefault="00CC0298">
      <w:pPr>
        <w:ind w:right="-29"/>
        <w:rPr>
          <w:sz w:val="22"/>
          <w:szCs w:val="22"/>
          <w:lang w:val="et-EE"/>
        </w:rPr>
      </w:pPr>
    </w:p>
    <w:p w14:paraId="350599A0" w14:textId="77777777" w:rsidR="00CC0298" w:rsidRPr="00A07E3F" w:rsidRDefault="00CC0298">
      <w:pPr>
        <w:ind w:right="-2"/>
        <w:rPr>
          <w:b/>
          <w:sz w:val="22"/>
          <w:szCs w:val="22"/>
          <w:lang w:val="et-EE"/>
        </w:rPr>
      </w:pPr>
      <w:r w:rsidRPr="00A07E3F">
        <w:rPr>
          <w:b/>
          <w:sz w:val="22"/>
          <w:szCs w:val="22"/>
          <w:lang w:val="et-EE"/>
        </w:rPr>
        <w:t>5.</w:t>
      </w:r>
      <w:r w:rsidRPr="00A07E3F">
        <w:rPr>
          <w:b/>
          <w:sz w:val="22"/>
          <w:szCs w:val="22"/>
          <w:lang w:val="et-EE"/>
        </w:rPr>
        <w:tab/>
        <w:t>K</w:t>
      </w:r>
      <w:r w:rsidR="00501ADE">
        <w:rPr>
          <w:b/>
          <w:sz w:val="22"/>
          <w:szCs w:val="22"/>
          <w:lang w:val="et-EE"/>
        </w:rPr>
        <w:t xml:space="preserve">uidas </w:t>
      </w:r>
      <w:proofErr w:type="spellStart"/>
      <w:r w:rsidR="00501ADE" w:rsidRPr="00B52BA1">
        <w:rPr>
          <w:b/>
          <w:noProof/>
          <w:sz w:val="22"/>
          <w:szCs w:val="22"/>
          <w:lang w:val="et-EE"/>
        </w:rPr>
        <w:t>Protopic</w:t>
      </w:r>
      <w:r w:rsidR="00501ADE" w:rsidRPr="00B52BA1">
        <w:rPr>
          <w:b/>
          <w:sz w:val="22"/>
          <w:szCs w:val="22"/>
          <w:lang w:val="et-EE"/>
        </w:rPr>
        <w:t>ut</w:t>
      </w:r>
      <w:proofErr w:type="spellEnd"/>
      <w:r w:rsidR="00501ADE" w:rsidRPr="00A07E3F">
        <w:rPr>
          <w:b/>
          <w:sz w:val="22"/>
          <w:szCs w:val="22"/>
          <w:lang w:val="et-EE"/>
        </w:rPr>
        <w:t xml:space="preserve"> </w:t>
      </w:r>
      <w:r w:rsidR="00501ADE">
        <w:rPr>
          <w:b/>
          <w:sz w:val="22"/>
          <w:szCs w:val="22"/>
          <w:lang w:val="et-EE"/>
        </w:rPr>
        <w:t>säilitada</w:t>
      </w:r>
    </w:p>
    <w:p w14:paraId="32E34D18" w14:textId="77777777" w:rsidR="00CC0298" w:rsidRPr="00A07E3F" w:rsidRDefault="00CC0298">
      <w:pPr>
        <w:ind w:right="-2"/>
        <w:rPr>
          <w:sz w:val="22"/>
          <w:szCs w:val="22"/>
          <w:lang w:val="et-EE"/>
        </w:rPr>
      </w:pPr>
    </w:p>
    <w:p w14:paraId="55114D83" w14:textId="77777777" w:rsidR="00CC0298" w:rsidRPr="00A07E3F" w:rsidRDefault="00CC0298">
      <w:pPr>
        <w:ind w:right="-2"/>
        <w:rPr>
          <w:sz w:val="22"/>
          <w:szCs w:val="22"/>
          <w:lang w:val="et-EE"/>
        </w:rPr>
      </w:pPr>
      <w:r w:rsidRPr="00A07E3F">
        <w:rPr>
          <w:sz w:val="22"/>
          <w:szCs w:val="22"/>
          <w:lang w:val="et-EE"/>
        </w:rPr>
        <w:t>Hoid</w:t>
      </w:r>
      <w:r w:rsidR="00501ADE">
        <w:rPr>
          <w:sz w:val="22"/>
          <w:szCs w:val="22"/>
          <w:lang w:val="et-EE"/>
        </w:rPr>
        <w:t>ke seda ravimit</w:t>
      </w:r>
      <w:r w:rsidRPr="00A07E3F">
        <w:rPr>
          <w:sz w:val="22"/>
          <w:szCs w:val="22"/>
          <w:lang w:val="et-EE"/>
        </w:rPr>
        <w:t xml:space="preserve"> laste eest varjatud ja kättesaamatus kohas.</w:t>
      </w:r>
    </w:p>
    <w:p w14:paraId="13D7727C" w14:textId="77777777" w:rsidR="00CC0298" w:rsidRPr="00A07E3F" w:rsidRDefault="00CC0298">
      <w:pPr>
        <w:numPr>
          <w:ilvl w:val="12"/>
          <w:numId w:val="0"/>
        </w:numPr>
        <w:ind w:right="-2"/>
        <w:rPr>
          <w:noProof/>
          <w:sz w:val="22"/>
          <w:szCs w:val="22"/>
          <w:lang w:val="et-EE"/>
        </w:rPr>
      </w:pPr>
    </w:p>
    <w:p w14:paraId="4B4FB4FF" w14:textId="77777777" w:rsidR="00CC0298" w:rsidRPr="00A07E3F" w:rsidRDefault="00CC0298">
      <w:pPr>
        <w:numPr>
          <w:ilvl w:val="12"/>
          <w:numId w:val="0"/>
        </w:numPr>
        <w:ind w:right="-2"/>
        <w:rPr>
          <w:noProof/>
          <w:sz w:val="22"/>
          <w:szCs w:val="22"/>
          <w:lang w:val="et-EE"/>
        </w:rPr>
      </w:pPr>
      <w:r w:rsidRPr="00A07E3F">
        <w:rPr>
          <w:noProof/>
          <w:sz w:val="22"/>
          <w:szCs w:val="22"/>
          <w:lang w:val="et-EE"/>
        </w:rPr>
        <w:t xml:space="preserve">Ärge kasutage </w:t>
      </w:r>
      <w:r w:rsidR="00D96594">
        <w:rPr>
          <w:noProof/>
          <w:sz w:val="22"/>
          <w:szCs w:val="22"/>
          <w:lang w:val="et-EE"/>
        </w:rPr>
        <w:t>seda ravimit</w:t>
      </w:r>
      <w:r w:rsidR="00D96594" w:rsidRPr="00A07E3F">
        <w:rPr>
          <w:noProof/>
          <w:sz w:val="22"/>
          <w:szCs w:val="22"/>
          <w:lang w:val="et-EE"/>
        </w:rPr>
        <w:t xml:space="preserve"> </w:t>
      </w:r>
      <w:r w:rsidRPr="00A07E3F">
        <w:rPr>
          <w:noProof/>
          <w:sz w:val="22"/>
          <w:szCs w:val="22"/>
          <w:lang w:val="et-EE"/>
        </w:rPr>
        <w:t xml:space="preserve">pärast kõlblikkusaega, mis on märgitud tuubil ja karbil pärast </w:t>
      </w:r>
      <w:r w:rsidR="00040BA8">
        <w:rPr>
          <w:noProof/>
          <w:sz w:val="22"/>
          <w:szCs w:val="22"/>
          <w:lang w:val="et-EE"/>
        </w:rPr>
        <w:t>„</w:t>
      </w:r>
      <w:r w:rsidR="001A1736">
        <w:rPr>
          <w:sz w:val="22"/>
          <w:szCs w:val="22"/>
          <w:lang w:val="et-EE"/>
        </w:rPr>
        <w:t>EXP</w:t>
      </w:r>
      <w:r w:rsidRPr="00A07E3F">
        <w:rPr>
          <w:sz w:val="22"/>
          <w:szCs w:val="22"/>
          <w:lang w:val="et-EE"/>
        </w:rPr>
        <w:t>:“</w:t>
      </w:r>
      <w:r w:rsidRPr="00A07E3F">
        <w:rPr>
          <w:noProof/>
          <w:sz w:val="22"/>
          <w:szCs w:val="22"/>
          <w:lang w:val="et-EE"/>
        </w:rPr>
        <w:t xml:space="preserve">. Kõlblikkusaeg viitab </w:t>
      </w:r>
      <w:r w:rsidR="0082630F">
        <w:rPr>
          <w:noProof/>
          <w:sz w:val="22"/>
          <w:szCs w:val="22"/>
          <w:lang w:val="et-EE"/>
        </w:rPr>
        <w:t xml:space="preserve">selle </w:t>
      </w:r>
      <w:r w:rsidRPr="00A07E3F">
        <w:rPr>
          <w:noProof/>
          <w:sz w:val="22"/>
          <w:szCs w:val="22"/>
          <w:lang w:val="et-EE"/>
        </w:rPr>
        <w:t>kuu viimasele päevale.</w:t>
      </w:r>
    </w:p>
    <w:p w14:paraId="4BDF6C15" w14:textId="77777777" w:rsidR="00CC0298" w:rsidRPr="00A07E3F" w:rsidRDefault="00CC0298">
      <w:pPr>
        <w:rPr>
          <w:sz w:val="22"/>
          <w:szCs w:val="22"/>
          <w:lang w:val="et-EE"/>
        </w:rPr>
      </w:pPr>
      <w:r w:rsidRPr="00A07E3F">
        <w:rPr>
          <w:sz w:val="22"/>
          <w:szCs w:val="22"/>
          <w:lang w:val="et-EE"/>
        </w:rPr>
        <w:t>Hoida temperatuuril kuni 25 </w:t>
      </w:r>
      <w:r w:rsidR="00DE2B47" w:rsidRPr="00A07E3F">
        <w:rPr>
          <w:sz w:val="22"/>
          <w:szCs w:val="22"/>
          <w:lang w:val="et-EE"/>
        </w:rPr>
        <w:t>°</w:t>
      </w:r>
      <w:r w:rsidRPr="00A07E3F">
        <w:rPr>
          <w:sz w:val="22"/>
          <w:szCs w:val="22"/>
          <w:lang w:val="et-EE"/>
        </w:rPr>
        <w:t>C.</w:t>
      </w:r>
    </w:p>
    <w:p w14:paraId="55424C7A" w14:textId="77777777" w:rsidR="00CC0298" w:rsidRPr="00A07E3F" w:rsidRDefault="00CC0298">
      <w:pPr>
        <w:ind w:right="-2"/>
        <w:rPr>
          <w:sz w:val="22"/>
          <w:szCs w:val="22"/>
          <w:lang w:val="et-EE"/>
        </w:rPr>
      </w:pPr>
    </w:p>
    <w:p w14:paraId="6B7CBEE8" w14:textId="77777777" w:rsidR="00CC0298" w:rsidRPr="00A07E3F" w:rsidRDefault="00501ADE">
      <w:pPr>
        <w:numPr>
          <w:ilvl w:val="12"/>
          <w:numId w:val="0"/>
        </w:numPr>
        <w:ind w:right="-2"/>
        <w:rPr>
          <w:noProof/>
          <w:sz w:val="22"/>
          <w:szCs w:val="22"/>
          <w:lang w:val="et-EE"/>
        </w:rPr>
      </w:pPr>
      <w:r>
        <w:rPr>
          <w:noProof/>
          <w:sz w:val="22"/>
          <w:szCs w:val="22"/>
          <w:lang w:val="et-EE"/>
        </w:rPr>
        <w:t xml:space="preserve">Ärge visake ravimeid kanalisatsiooni ega olmejäätmete hulka. </w:t>
      </w:r>
      <w:r w:rsidRPr="00365365">
        <w:rPr>
          <w:sz w:val="22"/>
          <w:lang w:val="et-EE"/>
        </w:rPr>
        <w:t>Küsige oma apteekrilt, kuidas visata ära ravimeid, mida te enam ei kasuta. Need meetmed aitavad kaitsta keskkonda.</w:t>
      </w:r>
    </w:p>
    <w:p w14:paraId="2BB4BB46" w14:textId="77777777" w:rsidR="00CC0298" w:rsidRPr="00A07E3F" w:rsidRDefault="00CC0298">
      <w:pPr>
        <w:ind w:right="-2"/>
        <w:rPr>
          <w:sz w:val="22"/>
          <w:szCs w:val="22"/>
          <w:lang w:val="et-EE"/>
        </w:rPr>
      </w:pPr>
    </w:p>
    <w:p w14:paraId="4F8142F9" w14:textId="77777777" w:rsidR="00CC0298" w:rsidRPr="00A07E3F" w:rsidRDefault="00CC0298">
      <w:pPr>
        <w:ind w:right="-2"/>
        <w:rPr>
          <w:sz w:val="22"/>
          <w:szCs w:val="22"/>
          <w:lang w:val="et-EE"/>
        </w:rPr>
      </w:pPr>
    </w:p>
    <w:p w14:paraId="2CF31C6E" w14:textId="77777777" w:rsidR="00CC0298" w:rsidRPr="00A07E3F" w:rsidRDefault="00CC0298">
      <w:pPr>
        <w:numPr>
          <w:ilvl w:val="12"/>
          <w:numId w:val="0"/>
        </w:numPr>
        <w:ind w:left="567" w:right="-2" w:hanging="567"/>
        <w:rPr>
          <w:b/>
          <w:sz w:val="22"/>
          <w:szCs w:val="22"/>
          <w:lang w:val="et-EE"/>
        </w:rPr>
      </w:pPr>
      <w:r w:rsidRPr="00A07E3F">
        <w:rPr>
          <w:b/>
          <w:sz w:val="22"/>
          <w:szCs w:val="22"/>
          <w:lang w:val="et-EE"/>
        </w:rPr>
        <w:t>6.</w:t>
      </w:r>
      <w:r w:rsidRPr="00A07E3F">
        <w:rPr>
          <w:b/>
          <w:sz w:val="22"/>
          <w:szCs w:val="22"/>
          <w:lang w:val="et-EE"/>
        </w:rPr>
        <w:tab/>
      </w:r>
      <w:r w:rsidR="00501ADE">
        <w:rPr>
          <w:b/>
          <w:sz w:val="22"/>
          <w:szCs w:val="22"/>
          <w:lang w:val="et-EE"/>
        </w:rPr>
        <w:t>Pakendi sisu ja muu teave</w:t>
      </w:r>
    </w:p>
    <w:p w14:paraId="059676DD" w14:textId="77777777" w:rsidR="00CC0298" w:rsidRPr="00A07E3F" w:rsidRDefault="00CC0298">
      <w:pPr>
        <w:numPr>
          <w:ilvl w:val="12"/>
          <w:numId w:val="0"/>
        </w:numPr>
        <w:ind w:right="-2"/>
        <w:rPr>
          <w:sz w:val="22"/>
          <w:szCs w:val="22"/>
          <w:lang w:val="et-EE"/>
        </w:rPr>
      </w:pPr>
    </w:p>
    <w:p w14:paraId="785ABA06" w14:textId="77777777" w:rsidR="00CC0298" w:rsidRPr="00A07E3F" w:rsidRDefault="00CC0298">
      <w:pPr>
        <w:numPr>
          <w:ilvl w:val="12"/>
          <w:numId w:val="0"/>
        </w:numPr>
        <w:ind w:right="-2"/>
        <w:rPr>
          <w:b/>
          <w:bCs/>
          <w:noProof/>
          <w:sz w:val="22"/>
          <w:szCs w:val="22"/>
          <w:lang w:val="et-EE"/>
        </w:rPr>
      </w:pPr>
      <w:r w:rsidRPr="00A07E3F">
        <w:rPr>
          <w:b/>
          <w:bCs/>
          <w:noProof/>
          <w:sz w:val="22"/>
          <w:szCs w:val="22"/>
          <w:lang w:val="et-EE"/>
        </w:rPr>
        <w:t>Mida Protopic sisaldab</w:t>
      </w:r>
    </w:p>
    <w:p w14:paraId="4B9F6BCB" w14:textId="77777777" w:rsidR="00CC0298" w:rsidRPr="00A07E3F" w:rsidRDefault="00CC0298" w:rsidP="00365365">
      <w:pPr>
        <w:numPr>
          <w:ilvl w:val="0"/>
          <w:numId w:val="39"/>
        </w:numPr>
        <w:ind w:left="567" w:right="-2" w:hanging="567"/>
        <w:rPr>
          <w:sz w:val="22"/>
          <w:szCs w:val="22"/>
          <w:lang w:val="et-EE"/>
        </w:rPr>
      </w:pPr>
      <w:r w:rsidRPr="00A07E3F">
        <w:rPr>
          <w:sz w:val="22"/>
          <w:szCs w:val="22"/>
          <w:lang w:val="et-EE"/>
        </w:rPr>
        <w:t xml:space="preserve">Toimeaine on </w:t>
      </w:r>
      <w:proofErr w:type="spellStart"/>
      <w:r w:rsidRPr="00A07E3F">
        <w:rPr>
          <w:sz w:val="22"/>
          <w:szCs w:val="22"/>
          <w:lang w:val="et-EE"/>
        </w:rPr>
        <w:t>takroliimusmonohüdraat</w:t>
      </w:r>
      <w:proofErr w:type="spellEnd"/>
      <w:r w:rsidRPr="00A07E3F">
        <w:rPr>
          <w:sz w:val="22"/>
          <w:szCs w:val="22"/>
          <w:lang w:val="et-EE"/>
        </w:rPr>
        <w:t>.</w:t>
      </w:r>
    </w:p>
    <w:p w14:paraId="3DF72F13" w14:textId="77777777" w:rsidR="00CC0298" w:rsidRPr="00A07E3F" w:rsidRDefault="00CC0298">
      <w:pPr>
        <w:ind w:left="540" w:right="-2"/>
        <w:rPr>
          <w:sz w:val="22"/>
          <w:szCs w:val="22"/>
          <w:lang w:val="et-EE"/>
        </w:rPr>
      </w:pPr>
      <w:r w:rsidRPr="00A07E3F">
        <w:rPr>
          <w:sz w:val="22"/>
          <w:szCs w:val="22"/>
          <w:lang w:val="et-EE"/>
        </w:rPr>
        <w:t xml:space="preserve">Üks gramm </w:t>
      </w:r>
      <w:proofErr w:type="spellStart"/>
      <w:r w:rsidRPr="00A07E3F">
        <w:rPr>
          <w:sz w:val="22"/>
          <w:szCs w:val="22"/>
          <w:lang w:val="et-EE"/>
        </w:rPr>
        <w:t>Protopic</w:t>
      </w:r>
      <w:proofErr w:type="spellEnd"/>
      <w:r w:rsidRPr="00A07E3F">
        <w:rPr>
          <w:sz w:val="22"/>
          <w:szCs w:val="22"/>
          <w:lang w:val="et-EE"/>
        </w:rPr>
        <w:t xml:space="preserve"> 0,03% salvi sisaldab 0,3</w:t>
      </w:r>
      <w:r w:rsidR="00766D97" w:rsidRPr="00A07E3F">
        <w:rPr>
          <w:sz w:val="22"/>
          <w:szCs w:val="22"/>
          <w:lang w:val="et-EE"/>
        </w:rPr>
        <w:t> </w:t>
      </w:r>
      <w:r w:rsidRPr="00A07E3F">
        <w:rPr>
          <w:sz w:val="22"/>
          <w:szCs w:val="22"/>
          <w:lang w:val="et-EE"/>
        </w:rPr>
        <w:t xml:space="preserve">mg </w:t>
      </w:r>
      <w:proofErr w:type="spellStart"/>
      <w:r w:rsidRPr="00A07E3F">
        <w:rPr>
          <w:sz w:val="22"/>
          <w:szCs w:val="22"/>
          <w:lang w:val="et-EE"/>
        </w:rPr>
        <w:t>takroliimust</w:t>
      </w:r>
      <w:proofErr w:type="spellEnd"/>
      <w:r w:rsidRPr="00A07E3F">
        <w:rPr>
          <w:sz w:val="22"/>
          <w:szCs w:val="22"/>
          <w:lang w:val="et-EE"/>
        </w:rPr>
        <w:t xml:space="preserve"> (</w:t>
      </w:r>
      <w:proofErr w:type="spellStart"/>
      <w:r w:rsidRPr="00A07E3F">
        <w:rPr>
          <w:sz w:val="22"/>
          <w:szCs w:val="22"/>
          <w:lang w:val="et-EE"/>
        </w:rPr>
        <w:t>takroliimusmonohüdraadina</w:t>
      </w:r>
      <w:proofErr w:type="spellEnd"/>
      <w:r w:rsidRPr="00A07E3F">
        <w:rPr>
          <w:sz w:val="22"/>
          <w:szCs w:val="22"/>
          <w:lang w:val="et-EE"/>
        </w:rPr>
        <w:t>).</w:t>
      </w:r>
    </w:p>
    <w:p w14:paraId="4ED5CE0F" w14:textId="77777777" w:rsidR="00CC0298" w:rsidRPr="00A07E3F" w:rsidRDefault="00CC0298" w:rsidP="00365365">
      <w:pPr>
        <w:numPr>
          <w:ilvl w:val="0"/>
          <w:numId w:val="38"/>
        </w:numPr>
        <w:ind w:left="567" w:right="-2" w:hanging="567"/>
        <w:rPr>
          <w:sz w:val="22"/>
          <w:szCs w:val="22"/>
          <w:lang w:val="et-EE"/>
        </w:rPr>
      </w:pPr>
      <w:r w:rsidRPr="00A07E3F">
        <w:rPr>
          <w:sz w:val="22"/>
          <w:szCs w:val="22"/>
          <w:lang w:val="et-EE"/>
        </w:rPr>
        <w:t xml:space="preserve">Abiained on valge pehme parafiin, vedel parafiin, </w:t>
      </w:r>
      <w:proofErr w:type="spellStart"/>
      <w:r w:rsidRPr="00A07E3F">
        <w:rPr>
          <w:sz w:val="22"/>
          <w:szCs w:val="22"/>
          <w:lang w:val="et-EE"/>
        </w:rPr>
        <w:t>propüleenkarbonaat</w:t>
      </w:r>
      <w:proofErr w:type="spellEnd"/>
      <w:r w:rsidRPr="00A07E3F">
        <w:rPr>
          <w:sz w:val="22"/>
          <w:szCs w:val="22"/>
          <w:lang w:val="et-EE"/>
        </w:rPr>
        <w:t>, valge mesilasvaha</w:t>
      </w:r>
      <w:r w:rsidR="00D96594">
        <w:rPr>
          <w:sz w:val="22"/>
          <w:szCs w:val="22"/>
          <w:lang w:val="et-EE"/>
        </w:rPr>
        <w:t xml:space="preserve">, </w:t>
      </w:r>
      <w:r w:rsidRPr="00A07E3F">
        <w:rPr>
          <w:sz w:val="22"/>
          <w:szCs w:val="22"/>
          <w:lang w:val="et-EE"/>
        </w:rPr>
        <w:t>kõva parafiin</w:t>
      </w:r>
      <w:r w:rsidR="00D96594">
        <w:rPr>
          <w:sz w:val="22"/>
          <w:szCs w:val="22"/>
          <w:lang w:val="et-EE"/>
        </w:rPr>
        <w:t xml:space="preserve">, </w:t>
      </w:r>
      <w:proofErr w:type="spellStart"/>
      <w:r w:rsidR="00816F01" w:rsidRPr="00365365">
        <w:rPr>
          <w:sz w:val="22"/>
          <w:szCs w:val="22"/>
          <w:lang w:val="et-EE"/>
        </w:rPr>
        <w:t>butüülhüdroksütolueen</w:t>
      </w:r>
      <w:proofErr w:type="spellEnd"/>
      <w:r w:rsidR="00D96594">
        <w:rPr>
          <w:sz w:val="22"/>
          <w:szCs w:val="22"/>
          <w:lang w:val="et-EE"/>
        </w:rPr>
        <w:t xml:space="preserve"> (E321) ja all-</w:t>
      </w:r>
      <w:proofErr w:type="spellStart"/>
      <w:r w:rsidR="00D96594">
        <w:rPr>
          <w:i/>
          <w:sz w:val="22"/>
          <w:szCs w:val="22"/>
          <w:lang w:val="et-EE"/>
        </w:rPr>
        <w:t>rac</w:t>
      </w:r>
      <w:proofErr w:type="spellEnd"/>
      <w:r w:rsidR="00D96594">
        <w:rPr>
          <w:sz w:val="22"/>
          <w:szCs w:val="22"/>
          <w:lang w:val="et-EE"/>
        </w:rPr>
        <w:t>-</w:t>
      </w:r>
      <w:r w:rsidR="009C0DF7">
        <w:rPr>
          <w:sz w:val="22"/>
          <w:szCs w:val="22"/>
          <w:lang w:val="et-EE"/>
        </w:rPr>
        <w:t>α</w:t>
      </w:r>
      <w:r w:rsidR="00D96594">
        <w:rPr>
          <w:sz w:val="22"/>
          <w:szCs w:val="22"/>
          <w:lang w:val="et-EE"/>
        </w:rPr>
        <w:t>-</w:t>
      </w:r>
      <w:proofErr w:type="spellStart"/>
      <w:r w:rsidR="00D96594">
        <w:rPr>
          <w:sz w:val="22"/>
          <w:szCs w:val="22"/>
          <w:lang w:val="et-EE"/>
        </w:rPr>
        <w:t>tokoferool</w:t>
      </w:r>
      <w:proofErr w:type="spellEnd"/>
      <w:r w:rsidR="00D96594">
        <w:rPr>
          <w:sz w:val="22"/>
          <w:szCs w:val="22"/>
          <w:lang w:val="et-EE"/>
        </w:rPr>
        <w:t>.</w:t>
      </w:r>
    </w:p>
    <w:p w14:paraId="7B4EED56" w14:textId="77777777" w:rsidR="00CC0298" w:rsidRPr="00A07E3F" w:rsidRDefault="00CC0298">
      <w:pPr>
        <w:ind w:right="-2"/>
        <w:rPr>
          <w:sz w:val="22"/>
          <w:szCs w:val="22"/>
          <w:lang w:val="et-EE"/>
        </w:rPr>
      </w:pPr>
    </w:p>
    <w:p w14:paraId="1DF3FEEB" w14:textId="77777777" w:rsidR="00CC0298" w:rsidRPr="00A07E3F" w:rsidRDefault="00CC0298">
      <w:pPr>
        <w:numPr>
          <w:ilvl w:val="12"/>
          <w:numId w:val="0"/>
        </w:numPr>
        <w:ind w:right="-2"/>
        <w:rPr>
          <w:b/>
          <w:bCs/>
          <w:noProof/>
          <w:sz w:val="22"/>
          <w:szCs w:val="22"/>
          <w:lang w:val="et-EE"/>
        </w:rPr>
      </w:pPr>
      <w:r w:rsidRPr="00A07E3F">
        <w:rPr>
          <w:b/>
          <w:bCs/>
          <w:noProof/>
          <w:sz w:val="22"/>
          <w:szCs w:val="22"/>
          <w:lang w:val="et-EE"/>
        </w:rPr>
        <w:t>Kuidas Protopic välja näeb ja pakendi sisu</w:t>
      </w:r>
    </w:p>
    <w:p w14:paraId="34874ED2"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on valge kuni kergelt kollakas salv. See on müügil tuubides, mis sisaldavad 10, 30 või 60</w:t>
      </w:r>
      <w:r w:rsidR="00766D97" w:rsidRPr="00A07E3F">
        <w:rPr>
          <w:sz w:val="22"/>
          <w:szCs w:val="22"/>
          <w:lang w:val="et-EE"/>
        </w:rPr>
        <w:t> </w:t>
      </w:r>
      <w:r w:rsidRPr="00A07E3F">
        <w:rPr>
          <w:sz w:val="22"/>
          <w:szCs w:val="22"/>
          <w:lang w:val="et-EE"/>
        </w:rPr>
        <w:t xml:space="preserve">grammi salvi. Kõik pakendi suurused ei pruugi olla müügil. </w:t>
      </w:r>
      <w:proofErr w:type="spellStart"/>
      <w:r w:rsidRPr="00A07E3F">
        <w:rPr>
          <w:sz w:val="22"/>
          <w:szCs w:val="22"/>
          <w:lang w:val="et-EE"/>
        </w:rPr>
        <w:t>Protopic</w:t>
      </w:r>
      <w:proofErr w:type="spellEnd"/>
      <w:r w:rsidRPr="00A07E3F">
        <w:rPr>
          <w:sz w:val="22"/>
          <w:szCs w:val="22"/>
          <w:lang w:val="et-EE"/>
        </w:rPr>
        <w:t xml:space="preserve"> on saadaval kahes tugevuses (</w:t>
      </w:r>
      <w:proofErr w:type="spellStart"/>
      <w:r w:rsidRPr="00A07E3F">
        <w:rPr>
          <w:sz w:val="22"/>
          <w:szCs w:val="22"/>
          <w:lang w:val="et-EE"/>
        </w:rPr>
        <w:t>Protopic</w:t>
      </w:r>
      <w:proofErr w:type="spellEnd"/>
      <w:r w:rsidRPr="00A07E3F">
        <w:rPr>
          <w:sz w:val="22"/>
          <w:szCs w:val="22"/>
          <w:lang w:val="et-EE"/>
        </w:rPr>
        <w:t xml:space="preserve"> 0,03% ja </w:t>
      </w:r>
      <w:proofErr w:type="spellStart"/>
      <w:r w:rsidRPr="00A07E3F">
        <w:rPr>
          <w:sz w:val="22"/>
          <w:szCs w:val="22"/>
          <w:lang w:val="et-EE"/>
        </w:rPr>
        <w:t>Protopic</w:t>
      </w:r>
      <w:proofErr w:type="spellEnd"/>
      <w:r w:rsidRPr="00A07E3F">
        <w:rPr>
          <w:sz w:val="22"/>
          <w:szCs w:val="22"/>
          <w:lang w:val="et-EE"/>
        </w:rPr>
        <w:t xml:space="preserve"> 0,1% salv).</w:t>
      </w:r>
    </w:p>
    <w:p w14:paraId="45E792C6" w14:textId="77777777" w:rsidR="00CC0298" w:rsidRPr="00A07E3F" w:rsidRDefault="00CC0298">
      <w:pPr>
        <w:numPr>
          <w:ilvl w:val="12"/>
          <w:numId w:val="0"/>
        </w:numPr>
        <w:ind w:right="-2"/>
        <w:rPr>
          <w:sz w:val="22"/>
          <w:szCs w:val="22"/>
          <w:lang w:val="et-EE"/>
        </w:rPr>
      </w:pPr>
    </w:p>
    <w:p w14:paraId="5FF69084" w14:textId="77777777" w:rsidR="00A839E8" w:rsidRDefault="00CC0298"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t-EE"/>
        </w:rPr>
      </w:pPr>
      <w:r w:rsidRPr="00A07E3F">
        <w:rPr>
          <w:b/>
          <w:bCs/>
          <w:sz w:val="22"/>
          <w:szCs w:val="22"/>
          <w:lang w:val="et-EE"/>
        </w:rPr>
        <w:t>Müügiloa hoidja</w:t>
      </w:r>
    </w:p>
    <w:p w14:paraId="111308F3" w14:textId="77777777" w:rsidR="00A839E8"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D4667E">
        <w:rPr>
          <w:sz w:val="22"/>
          <w:szCs w:val="22"/>
          <w:lang w:val="pt-PT"/>
        </w:rPr>
        <w:t>LEO Pharma A/S</w:t>
      </w:r>
    </w:p>
    <w:p w14:paraId="224B0275" w14:textId="77777777" w:rsidR="00A839E8"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D4667E">
        <w:rPr>
          <w:sz w:val="22"/>
          <w:szCs w:val="22"/>
          <w:lang w:val="pt-PT"/>
        </w:rPr>
        <w:t>Industriparken</w:t>
      </w:r>
      <w:proofErr w:type="spellEnd"/>
      <w:r w:rsidRPr="00D4667E">
        <w:rPr>
          <w:sz w:val="22"/>
          <w:szCs w:val="22"/>
          <w:lang w:val="pt-PT"/>
        </w:rPr>
        <w:t xml:space="preserve"> 55</w:t>
      </w:r>
    </w:p>
    <w:p w14:paraId="32AA147A" w14:textId="77777777" w:rsidR="00A839E8"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D4667E">
        <w:rPr>
          <w:sz w:val="22"/>
          <w:szCs w:val="22"/>
          <w:lang w:val="pt-PT"/>
        </w:rPr>
        <w:t xml:space="preserve">2750 </w:t>
      </w:r>
      <w:proofErr w:type="spellStart"/>
      <w:r w:rsidRPr="00D4667E">
        <w:rPr>
          <w:sz w:val="22"/>
          <w:szCs w:val="22"/>
          <w:lang w:val="pt-PT"/>
        </w:rPr>
        <w:t>Ballerup</w:t>
      </w:r>
      <w:proofErr w:type="spellEnd"/>
    </w:p>
    <w:p w14:paraId="41E05B38" w14:textId="77777777" w:rsidR="00CC0298"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D4667E">
        <w:rPr>
          <w:sz w:val="22"/>
          <w:szCs w:val="22"/>
          <w:lang w:val="pt-PT"/>
        </w:rPr>
        <w:t>Taani</w:t>
      </w:r>
      <w:proofErr w:type="spellEnd"/>
    </w:p>
    <w:p w14:paraId="57185772" w14:textId="77777777" w:rsidR="00CC0298" w:rsidRPr="00A07E3F" w:rsidRDefault="00CC0298">
      <w:pPr>
        <w:rPr>
          <w:sz w:val="22"/>
          <w:szCs w:val="22"/>
          <w:lang w:val="et-EE"/>
        </w:rPr>
      </w:pPr>
    </w:p>
    <w:p w14:paraId="5BDFA407" w14:textId="77777777" w:rsidR="00A839E8" w:rsidRDefault="00CC0298" w:rsidP="003F3955">
      <w:pPr>
        <w:keepNext/>
        <w:numPr>
          <w:ilvl w:val="12"/>
          <w:numId w:val="0"/>
        </w:numPr>
        <w:rPr>
          <w:sz w:val="22"/>
          <w:szCs w:val="22"/>
          <w:lang w:val="et-EE"/>
        </w:rPr>
      </w:pPr>
      <w:r w:rsidRPr="00A07E3F">
        <w:rPr>
          <w:b/>
          <w:bCs/>
          <w:sz w:val="22"/>
          <w:szCs w:val="22"/>
          <w:lang w:val="et-EE"/>
        </w:rPr>
        <w:lastRenderedPageBreak/>
        <w:t>Tootja</w:t>
      </w:r>
    </w:p>
    <w:p w14:paraId="2DA484CC" w14:textId="5CBB62AA" w:rsidR="00A839E8" w:rsidRPr="00A55AB7" w:rsidDel="00433E88" w:rsidRDefault="00CC0298">
      <w:pPr>
        <w:numPr>
          <w:ilvl w:val="12"/>
          <w:numId w:val="0"/>
        </w:numPr>
        <w:ind w:right="-2"/>
        <w:rPr>
          <w:del w:id="14" w:author="Author"/>
          <w:sz w:val="22"/>
          <w:szCs w:val="22"/>
          <w:highlight w:val="lightGray"/>
          <w:lang w:val="et-EE"/>
        </w:rPr>
      </w:pPr>
      <w:del w:id="15" w:author="Author">
        <w:r w:rsidRPr="00A55AB7" w:rsidDel="00433E88">
          <w:rPr>
            <w:sz w:val="22"/>
            <w:szCs w:val="22"/>
            <w:highlight w:val="lightGray"/>
            <w:lang w:val="et-EE"/>
          </w:rPr>
          <w:delText>Astellas Ireland Co. Ltd.</w:delText>
        </w:r>
      </w:del>
    </w:p>
    <w:p w14:paraId="1B87614D" w14:textId="70F2292D" w:rsidR="00A839E8" w:rsidRPr="00A55AB7" w:rsidDel="00433E88" w:rsidRDefault="00CC0298">
      <w:pPr>
        <w:numPr>
          <w:ilvl w:val="12"/>
          <w:numId w:val="0"/>
        </w:numPr>
        <w:ind w:right="-2"/>
        <w:rPr>
          <w:del w:id="16" w:author="Author"/>
          <w:sz w:val="22"/>
          <w:szCs w:val="22"/>
          <w:highlight w:val="lightGray"/>
          <w:lang w:val="et-EE"/>
        </w:rPr>
      </w:pPr>
      <w:del w:id="17" w:author="Author">
        <w:r w:rsidRPr="00A55AB7" w:rsidDel="00433E88">
          <w:rPr>
            <w:sz w:val="22"/>
            <w:szCs w:val="22"/>
            <w:highlight w:val="lightGray"/>
            <w:lang w:val="et-EE"/>
          </w:rPr>
          <w:delText>Killorglin</w:delText>
        </w:r>
      </w:del>
    </w:p>
    <w:p w14:paraId="33AC7C9F" w14:textId="6C427178" w:rsidR="00A839E8" w:rsidRPr="00A55AB7" w:rsidDel="00433E88" w:rsidRDefault="00CC0298">
      <w:pPr>
        <w:numPr>
          <w:ilvl w:val="12"/>
          <w:numId w:val="0"/>
        </w:numPr>
        <w:ind w:right="-2"/>
        <w:rPr>
          <w:del w:id="18" w:author="Author"/>
          <w:sz w:val="22"/>
          <w:szCs w:val="22"/>
          <w:highlight w:val="lightGray"/>
          <w:lang w:val="et-EE"/>
        </w:rPr>
      </w:pPr>
      <w:del w:id="19" w:author="Author">
        <w:r w:rsidRPr="00A55AB7" w:rsidDel="00433E88">
          <w:rPr>
            <w:sz w:val="22"/>
            <w:szCs w:val="22"/>
            <w:highlight w:val="lightGray"/>
            <w:lang w:val="et-EE"/>
          </w:rPr>
          <w:delText>County Kerry</w:delText>
        </w:r>
      </w:del>
    </w:p>
    <w:p w14:paraId="7B35BBB2" w14:textId="67D3D37B" w:rsidR="00CC0298" w:rsidRPr="00A07E3F" w:rsidDel="00433E88" w:rsidRDefault="00CC0298">
      <w:pPr>
        <w:numPr>
          <w:ilvl w:val="12"/>
          <w:numId w:val="0"/>
        </w:numPr>
        <w:ind w:right="-2"/>
        <w:rPr>
          <w:del w:id="20" w:author="Author"/>
          <w:sz w:val="22"/>
          <w:szCs w:val="22"/>
          <w:lang w:val="et-EE"/>
        </w:rPr>
      </w:pPr>
      <w:del w:id="21" w:author="Author">
        <w:r w:rsidRPr="00A55AB7" w:rsidDel="00433E88">
          <w:rPr>
            <w:sz w:val="22"/>
            <w:szCs w:val="22"/>
            <w:highlight w:val="lightGray"/>
            <w:lang w:val="et-EE"/>
          </w:rPr>
          <w:delText>Iirimaa</w:delText>
        </w:r>
      </w:del>
    </w:p>
    <w:p w14:paraId="576E96FF" w14:textId="4465149D" w:rsidR="00CC0298" w:rsidDel="00433E88" w:rsidRDefault="00CC0298">
      <w:pPr>
        <w:numPr>
          <w:ilvl w:val="12"/>
          <w:numId w:val="0"/>
        </w:numPr>
        <w:ind w:right="-2"/>
        <w:rPr>
          <w:del w:id="22" w:author="Author"/>
          <w:sz w:val="22"/>
          <w:szCs w:val="22"/>
          <w:lang w:val="et-EE"/>
        </w:rPr>
      </w:pPr>
    </w:p>
    <w:p w14:paraId="48A38DE0" w14:textId="77777777" w:rsidR="00A839E8" w:rsidRPr="007E4549" w:rsidRDefault="00A839E8" w:rsidP="00A839E8">
      <w:pPr>
        <w:keepNext/>
        <w:keepLines/>
        <w:rPr>
          <w:sz w:val="22"/>
          <w:szCs w:val="22"/>
          <w:lang w:val="et-EE"/>
        </w:rPr>
      </w:pPr>
      <w:r w:rsidRPr="007E4549">
        <w:rPr>
          <w:sz w:val="22"/>
          <w:szCs w:val="22"/>
          <w:lang w:val="et-EE"/>
        </w:rPr>
        <w:t xml:space="preserve">LEO </w:t>
      </w:r>
      <w:proofErr w:type="spellStart"/>
      <w:r w:rsidRPr="007E4549">
        <w:rPr>
          <w:sz w:val="22"/>
          <w:szCs w:val="22"/>
          <w:lang w:val="et-EE"/>
        </w:rPr>
        <w:t>Laboratories</w:t>
      </w:r>
      <w:proofErr w:type="spellEnd"/>
      <w:r w:rsidRPr="007E4549">
        <w:rPr>
          <w:sz w:val="22"/>
          <w:szCs w:val="22"/>
          <w:lang w:val="et-EE"/>
        </w:rPr>
        <w:t xml:space="preserve"> Ltd.</w:t>
      </w:r>
    </w:p>
    <w:p w14:paraId="4586B107" w14:textId="77777777" w:rsidR="00DB3A81" w:rsidRPr="007E4549" w:rsidRDefault="00A839E8" w:rsidP="00A839E8">
      <w:pPr>
        <w:ind w:right="-2"/>
        <w:rPr>
          <w:sz w:val="22"/>
          <w:szCs w:val="22"/>
          <w:lang w:val="et-EE"/>
        </w:rPr>
      </w:pPr>
      <w:r w:rsidRPr="007E4549">
        <w:rPr>
          <w:sz w:val="22"/>
          <w:szCs w:val="22"/>
          <w:lang w:val="et-EE"/>
        </w:rPr>
        <w:t>285 </w:t>
      </w:r>
      <w:proofErr w:type="spellStart"/>
      <w:r w:rsidRPr="007E4549">
        <w:rPr>
          <w:sz w:val="22"/>
          <w:szCs w:val="22"/>
          <w:lang w:val="et-EE"/>
        </w:rPr>
        <w:t>Cashel</w:t>
      </w:r>
      <w:proofErr w:type="spellEnd"/>
      <w:r w:rsidRPr="007E4549">
        <w:rPr>
          <w:sz w:val="22"/>
          <w:szCs w:val="22"/>
          <w:lang w:val="et-EE"/>
        </w:rPr>
        <w:t xml:space="preserve"> Road</w:t>
      </w:r>
    </w:p>
    <w:p w14:paraId="5B422D89" w14:textId="77777777" w:rsidR="00A839E8" w:rsidRPr="007E4549" w:rsidRDefault="00A839E8" w:rsidP="00A839E8">
      <w:pPr>
        <w:ind w:right="-2"/>
        <w:rPr>
          <w:sz w:val="22"/>
          <w:szCs w:val="22"/>
          <w:lang w:val="et-EE"/>
        </w:rPr>
      </w:pPr>
      <w:proofErr w:type="spellStart"/>
      <w:r w:rsidRPr="007E4549">
        <w:rPr>
          <w:sz w:val="22"/>
          <w:szCs w:val="22"/>
          <w:lang w:val="et-EE"/>
        </w:rPr>
        <w:t>Crumlin</w:t>
      </w:r>
      <w:proofErr w:type="spellEnd"/>
      <w:r w:rsidRPr="007E4549">
        <w:rPr>
          <w:sz w:val="22"/>
          <w:szCs w:val="22"/>
          <w:lang w:val="et-EE"/>
        </w:rPr>
        <w:t>, Dublin 12</w:t>
      </w:r>
    </w:p>
    <w:p w14:paraId="14D9D25D" w14:textId="77777777" w:rsidR="00A839E8" w:rsidRPr="007E4549" w:rsidRDefault="00A839E8" w:rsidP="00A839E8">
      <w:pPr>
        <w:numPr>
          <w:ilvl w:val="12"/>
          <w:numId w:val="0"/>
        </w:numPr>
        <w:ind w:right="-2"/>
        <w:rPr>
          <w:sz w:val="22"/>
          <w:szCs w:val="22"/>
          <w:lang w:val="et-EE"/>
        </w:rPr>
      </w:pPr>
      <w:r w:rsidRPr="007E4549">
        <w:rPr>
          <w:sz w:val="22"/>
          <w:szCs w:val="22"/>
          <w:lang w:val="et-EE"/>
        </w:rPr>
        <w:t>Iirimaa</w:t>
      </w:r>
    </w:p>
    <w:p w14:paraId="0367FB5A" w14:textId="77777777" w:rsidR="00A839E8" w:rsidRPr="00A07E3F" w:rsidRDefault="00A839E8">
      <w:pPr>
        <w:numPr>
          <w:ilvl w:val="12"/>
          <w:numId w:val="0"/>
        </w:numPr>
        <w:ind w:right="-2"/>
        <w:rPr>
          <w:sz w:val="22"/>
          <w:szCs w:val="22"/>
          <w:lang w:val="et-EE"/>
        </w:rPr>
      </w:pPr>
    </w:p>
    <w:p w14:paraId="47225CB3" w14:textId="77777777" w:rsidR="00CC0298" w:rsidRDefault="00CC0298">
      <w:pPr>
        <w:numPr>
          <w:ilvl w:val="12"/>
          <w:numId w:val="0"/>
        </w:numPr>
        <w:ind w:right="-2"/>
        <w:rPr>
          <w:sz w:val="22"/>
          <w:szCs w:val="22"/>
          <w:lang w:val="et-EE"/>
        </w:rPr>
      </w:pPr>
      <w:r w:rsidRPr="00A07E3F">
        <w:rPr>
          <w:sz w:val="22"/>
          <w:szCs w:val="22"/>
          <w:lang w:val="et-EE"/>
        </w:rPr>
        <w:t>Lisaküsimuste tekkimisel selle ravimi kohta pöörduge palun müügiloa hoidja kohaliku esindaja poole</w:t>
      </w:r>
      <w:r w:rsidR="00D96594">
        <w:rPr>
          <w:sz w:val="22"/>
          <w:szCs w:val="22"/>
          <w:lang w:val="et-EE"/>
        </w:rPr>
        <w:t>:</w:t>
      </w:r>
    </w:p>
    <w:p w14:paraId="0C4B10ED" w14:textId="77777777" w:rsidR="00671C23" w:rsidRPr="00A07E3F" w:rsidRDefault="00671C23">
      <w:pPr>
        <w:numPr>
          <w:ilvl w:val="12"/>
          <w:numId w:val="0"/>
        </w:numPr>
        <w:ind w:right="-2"/>
        <w:rPr>
          <w:sz w:val="22"/>
          <w:szCs w:val="22"/>
          <w:lang w:val="et-EE"/>
        </w:rPr>
      </w:pPr>
    </w:p>
    <w:tbl>
      <w:tblPr>
        <w:tblW w:w="9326" w:type="dxa"/>
        <w:tblInd w:w="-4" w:type="dxa"/>
        <w:tblLayout w:type="fixed"/>
        <w:tblLook w:val="0000" w:firstRow="0" w:lastRow="0" w:firstColumn="0" w:lastColumn="0" w:noHBand="0" w:noVBand="0"/>
      </w:tblPr>
      <w:tblGrid>
        <w:gridCol w:w="4648"/>
        <w:gridCol w:w="4678"/>
      </w:tblGrid>
      <w:tr w:rsidR="00671C23" w:rsidRPr="00671C23" w14:paraId="12949EC2" w14:textId="77777777" w:rsidTr="009F02DC">
        <w:trPr>
          <w:cantSplit/>
        </w:trPr>
        <w:tc>
          <w:tcPr>
            <w:tcW w:w="4648" w:type="dxa"/>
          </w:tcPr>
          <w:p w14:paraId="36D51C08" w14:textId="77777777" w:rsidR="00671C23" w:rsidRPr="00671C23" w:rsidRDefault="00671C23" w:rsidP="00671C23">
            <w:pPr>
              <w:rPr>
                <w:rFonts w:eastAsia="SimSun"/>
                <w:sz w:val="22"/>
                <w:szCs w:val="22"/>
                <w:lang w:val="fr-BE" w:eastAsia="zh-CN"/>
              </w:rPr>
            </w:pPr>
            <w:proofErr w:type="spellStart"/>
            <w:r w:rsidRPr="00671C23">
              <w:rPr>
                <w:rFonts w:eastAsia="SimSun"/>
                <w:b/>
                <w:sz w:val="22"/>
                <w:szCs w:val="22"/>
                <w:lang w:val="fr-BE" w:eastAsia="zh-CN"/>
              </w:rPr>
              <w:t>België</w:t>
            </w:r>
            <w:proofErr w:type="spellEnd"/>
            <w:r w:rsidRPr="00671C23">
              <w:rPr>
                <w:rFonts w:eastAsia="SimSun"/>
                <w:b/>
                <w:sz w:val="22"/>
                <w:szCs w:val="22"/>
                <w:lang w:val="fr-BE" w:eastAsia="zh-CN"/>
              </w:rPr>
              <w:t>/Belgique/</w:t>
            </w:r>
            <w:proofErr w:type="spellStart"/>
            <w:r w:rsidRPr="00671C23">
              <w:rPr>
                <w:rFonts w:eastAsia="SimSun"/>
                <w:b/>
                <w:sz w:val="22"/>
                <w:szCs w:val="22"/>
                <w:lang w:val="fr-BE" w:eastAsia="zh-CN"/>
              </w:rPr>
              <w:t>Belgien</w:t>
            </w:r>
            <w:proofErr w:type="spellEnd"/>
          </w:p>
          <w:p w14:paraId="28A120C5" w14:textId="77777777" w:rsidR="00671C23" w:rsidRPr="00671C23" w:rsidRDefault="00671C23" w:rsidP="00671C23">
            <w:pPr>
              <w:rPr>
                <w:rFonts w:eastAsia="SimSun"/>
                <w:sz w:val="22"/>
                <w:szCs w:val="22"/>
                <w:lang w:val="fr-BE" w:eastAsia="zh-CN"/>
              </w:rPr>
            </w:pPr>
            <w:r w:rsidRPr="00671C23">
              <w:rPr>
                <w:rFonts w:eastAsia="SimSun"/>
                <w:sz w:val="22"/>
                <w:szCs w:val="22"/>
                <w:lang w:val="fr-BE" w:eastAsia="zh-CN"/>
              </w:rPr>
              <w:t>LEO Pharma N.V./S.A</w:t>
            </w:r>
          </w:p>
          <w:p w14:paraId="4872F271" w14:textId="77777777" w:rsidR="00671C23" w:rsidRPr="00671C23" w:rsidRDefault="00671C23" w:rsidP="00671C23">
            <w:pPr>
              <w:rPr>
                <w:rFonts w:eastAsia="SimSun"/>
                <w:sz w:val="22"/>
                <w:szCs w:val="22"/>
                <w:lang w:val="fr-BE" w:eastAsia="zh-CN"/>
              </w:rPr>
            </w:pPr>
            <w:r w:rsidRPr="00671C23">
              <w:rPr>
                <w:rFonts w:eastAsia="SimSun"/>
                <w:sz w:val="22"/>
                <w:szCs w:val="22"/>
                <w:lang w:val="fr-BE" w:eastAsia="zh-CN"/>
              </w:rPr>
              <w:t>Tél/Tel: +32 3 740 7868</w:t>
            </w:r>
          </w:p>
          <w:p w14:paraId="7CCBC0D3" w14:textId="77777777" w:rsidR="00671C23" w:rsidRPr="00671C23" w:rsidRDefault="00671C23" w:rsidP="00671C23">
            <w:pPr>
              <w:rPr>
                <w:rFonts w:eastAsia="SimSun"/>
                <w:sz w:val="22"/>
                <w:szCs w:val="22"/>
                <w:lang w:val="fr-FR" w:eastAsia="zh-CN"/>
              </w:rPr>
            </w:pPr>
          </w:p>
        </w:tc>
        <w:tc>
          <w:tcPr>
            <w:tcW w:w="4678" w:type="dxa"/>
          </w:tcPr>
          <w:p w14:paraId="2FB14E72" w14:textId="77777777" w:rsidR="00671C23" w:rsidRPr="00671C23" w:rsidRDefault="00671C23" w:rsidP="00671C23">
            <w:pPr>
              <w:rPr>
                <w:rFonts w:eastAsia="SimSun"/>
                <w:sz w:val="22"/>
                <w:szCs w:val="22"/>
                <w:lang w:val="lt-LT" w:eastAsia="zh-CN"/>
              </w:rPr>
            </w:pPr>
            <w:r w:rsidRPr="00671C23">
              <w:rPr>
                <w:rFonts w:eastAsia="SimSun"/>
                <w:b/>
                <w:sz w:val="22"/>
                <w:szCs w:val="22"/>
                <w:lang w:val="lt-LT" w:eastAsia="zh-CN"/>
              </w:rPr>
              <w:t>Lietuva</w:t>
            </w:r>
          </w:p>
          <w:p w14:paraId="401B458E" w14:textId="52B02F1D" w:rsidR="00671C23" w:rsidRPr="00671C23" w:rsidRDefault="00A12022" w:rsidP="00671C23">
            <w:pPr>
              <w:rPr>
                <w:rFonts w:eastAsia="SimSun"/>
                <w:sz w:val="22"/>
                <w:szCs w:val="22"/>
                <w:lang w:val="fi-FI" w:eastAsia="zh-CN"/>
              </w:rPr>
            </w:pPr>
            <w:r>
              <w:rPr>
                <w:sz w:val="22"/>
                <w:szCs w:val="22"/>
              </w:rPr>
              <w:t>LEO Pharma A/S</w:t>
            </w:r>
          </w:p>
          <w:p w14:paraId="71481FC4" w14:textId="4C0C533C" w:rsidR="00671C23" w:rsidRPr="00671C23" w:rsidRDefault="001A1736" w:rsidP="00671C23">
            <w:pPr>
              <w:rPr>
                <w:rFonts w:eastAsia="SimSun"/>
                <w:sz w:val="22"/>
                <w:szCs w:val="22"/>
                <w:lang w:val="fi-FI" w:eastAsia="zh-CN"/>
              </w:rPr>
            </w:pPr>
            <w:r w:rsidRPr="00372F60">
              <w:rPr>
                <w:sz w:val="22"/>
                <w:szCs w:val="22"/>
              </w:rPr>
              <w:t>Tel: +</w:t>
            </w:r>
            <w:r w:rsidR="00A12022">
              <w:rPr>
                <w:sz w:val="22"/>
                <w:szCs w:val="22"/>
              </w:rPr>
              <w:t>45 44 94 58 88</w:t>
            </w:r>
          </w:p>
          <w:p w14:paraId="41A126AB" w14:textId="77777777" w:rsidR="00671C23" w:rsidRDefault="00C31596" w:rsidP="00C31596">
            <w:pPr>
              <w:rPr>
                <w:ins w:id="23" w:author="Author"/>
                <w:rFonts w:eastAsia="SimSun"/>
                <w:sz w:val="22"/>
                <w:szCs w:val="22"/>
                <w:lang w:val="pt-PT" w:eastAsia="zh-CN"/>
              </w:rPr>
            </w:pPr>
            <w:proofErr w:type="spellStart"/>
            <w:ins w:id="24" w:author="Author">
              <w:r w:rsidRPr="00C31596">
                <w:rPr>
                  <w:rFonts w:eastAsia="SimSun"/>
                  <w:sz w:val="22"/>
                  <w:szCs w:val="22"/>
                  <w:lang w:val="pt-PT" w:eastAsia="zh-CN"/>
                </w:rPr>
                <w:t>Danija</w:t>
              </w:r>
              <w:proofErr w:type="spellEnd"/>
            </w:ins>
          </w:p>
          <w:p w14:paraId="76F79178" w14:textId="091426EB" w:rsidR="00C31596" w:rsidRPr="00671C23" w:rsidRDefault="00C31596" w:rsidP="00C31596">
            <w:pPr>
              <w:rPr>
                <w:rFonts w:eastAsia="SimSun"/>
                <w:sz w:val="22"/>
                <w:szCs w:val="22"/>
                <w:lang w:val="fr-FR" w:eastAsia="zh-CN"/>
              </w:rPr>
            </w:pPr>
          </w:p>
        </w:tc>
      </w:tr>
      <w:tr w:rsidR="00671C23" w:rsidRPr="00671C23" w14:paraId="1E01BE62" w14:textId="77777777" w:rsidTr="009F02DC">
        <w:trPr>
          <w:cantSplit/>
        </w:trPr>
        <w:tc>
          <w:tcPr>
            <w:tcW w:w="4648" w:type="dxa"/>
          </w:tcPr>
          <w:p w14:paraId="6A9B3D2F" w14:textId="77777777" w:rsidR="00671C23" w:rsidRPr="00671C23" w:rsidRDefault="00671C23" w:rsidP="00671C23">
            <w:pPr>
              <w:rPr>
                <w:rFonts w:eastAsia="SimSun"/>
                <w:b/>
                <w:bCs/>
                <w:sz w:val="22"/>
                <w:szCs w:val="22"/>
                <w:lang w:val="bg-BG" w:eastAsia="en-GB"/>
              </w:rPr>
            </w:pPr>
            <w:r w:rsidRPr="00671C23">
              <w:rPr>
                <w:rFonts w:eastAsia="SimSun"/>
                <w:b/>
                <w:bCs/>
                <w:sz w:val="22"/>
                <w:szCs w:val="22"/>
                <w:lang w:val="bg-BG" w:eastAsia="en-GB"/>
              </w:rPr>
              <w:t>България</w:t>
            </w:r>
          </w:p>
          <w:p w14:paraId="60872391" w14:textId="0FE20DA0" w:rsidR="00671C23" w:rsidRPr="00671C23" w:rsidRDefault="00A12022" w:rsidP="00671C23">
            <w:pPr>
              <w:rPr>
                <w:rFonts w:eastAsia="SimSun"/>
                <w:sz w:val="22"/>
                <w:szCs w:val="22"/>
                <w:lang w:val="en-US" w:eastAsia="zh-CN"/>
              </w:rPr>
            </w:pPr>
            <w:r>
              <w:rPr>
                <w:rFonts w:eastAsia="SimSun"/>
                <w:sz w:val="22"/>
                <w:szCs w:val="22"/>
                <w:lang w:val="en-US" w:eastAsia="zh-CN"/>
              </w:rPr>
              <w:t>LEO Pharma A/S</w:t>
            </w:r>
          </w:p>
          <w:p w14:paraId="3B6C564E" w14:textId="6E316B05" w:rsidR="00671C23" w:rsidRPr="00671C23" w:rsidRDefault="00671C23" w:rsidP="00671C23">
            <w:pPr>
              <w:rPr>
                <w:rFonts w:eastAsia="SimSun"/>
                <w:sz w:val="22"/>
                <w:szCs w:val="22"/>
                <w:lang w:val="en-US" w:eastAsia="zh-CN"/>
              </w:rPr>
            </w:pPr>
            <w:proofErr w:type="spellStart"/>
            <w:r w:rsidRPr="00671C23">
              <w:rPr>
                <w:rFonts w:eastAsia="SimSun"/>
                <w:sz w:val="22"/>
                <w:szCs w:val="22"/>
                <w:lang w:val="en-US" w:eastAsia="zh-CN"/>
              </w:rPr>
              <w:t>Teл</w:t>
            </w:r>
            <w:proofErr w:type="spellEnd"/>
            <w:r w:rsidRPr="00671C23">
              <w:rPr>
                <w:rFonts w:eastAsia="SimSun"/>
                <w:sz w:val="22"/>
                <w:szCs w:val="22"/>
                <w:lang w:val="en-US" w:eastAsia="zh-CN"/>
              </w:rPr>
              <w:t>.: +</w:t>
            </w:r>
            <w:r w:rsidR="00A12022">
              <w:rPr>
                <w:rFonts w:eastAsia="SimSun"/>
                <w:sz w:val="22"/>
                <w:szCs w:val="22"/>
                <w:lang w:val="en-US" w:eastAsia="zh-CN"/>
              </w:rPr>
              <w:t>45 44 94 58 88</w:t>
            </w:r>
          </w:p>
          <w:p w14:paraId="59605D95" w14:textId="77777777" w:rsidR="00C31596" w:rsidRPr="00C31596" w:rsidRDefault="00C31596" w:rsidP="00C31596">
            <w:pPr>
              <w:ind w:right="34"/>
              <w:rPr>
                <w:ins w:id="25" w:author="Author"/>
                <w:rFonts w:eastAsia="SimSun"/>
                <w:sz w:val="22"/>
                <w:szCs w:val="22"/>
                <w:lang w:val="pt-PT" w:eastAsia="zh-CN"/>
              </w:rPr>
            </w:pPr>
            <w:proofErr w:type="spellStart"/>
            <w:ins w:id="26" w:author="Author">
              <w:r w:rsidRPr="00C31596">
                <w:rPr>
                  <w:rFonts w:eastAsia="SimSun"/>
                  <w:sz w:val="22"/>
                  <w:szCs w:val="22"/>
                  <w:lang w:val="pt-PT" w:eastAsia="zh-CN"/>
                </w:rPr>
                <w:t>Дания</w:t>
              </w:r>
              <w:proofErr w:type="spellEnd"/>
            </w:ins>
          </w:p>
          <w:p w14:paraId="4637C601" w14:textId="77777777" w:rsidR="00671C23" w:rsidRPr="00C31596" w:rsidRDefault="00671C23" w:rsidP="00671C23">
            <w:pPr>
              <w:ind w:right="34"/>
              <w:rPr>
                <w:rFonts w:eastAsia="SimSun"/>
                <w:sz w:val="22"/>
                <w:szCs w:val="22"/>
                <w:highlight w:val="yellow"/>
                <w:lang w:val="ru-RU" w:eastAsia="zh-CN"/>
              </w:rPr>
            </w:pPr>
          </w:p>
        </w:tc>
        <w:tc>
          <w:tcPr>
            <w:tcW w:w="4678" w:type="dxa"/>
          </w:tcPr>
          <w:p w14:paraId="64B3DBC5" w14:textId="77777777" w:rsidR="00671C23" w:rsidRPr="00671C23" w:rsidRDefault="00671C23" w:rsidP="00671C23">
            <w:pPr>
              <w:rPr>
                <w:rFonts w:eastAsia="SimSun"/>
                <w:sz w:val="22"/>
                <w:szCs w:val="22"/>
                <w:lang w:val="de-DE" w:eastAsia="zh-CN"/>
              </w:rPr>
            </w:pPr>
            <w:r w:rsidRPr="00671C23">
              <w:rPr>
                <w:rFonts w:eastAsia="SimSun"/>
                <w:b/>
                <w:sz w:val="22"/>
                <w:szCs w:val="22"/>
                <w:lang w:val="de-DE" w:eastAsia="zh-CN"/>
              </w:rPr>
              <w:t>Luxembourg/Luxemburg</w:t>
            </w:r>
          </w:p>
          <w:p w14:paraId="6302F260" w14:textId="77777777" w:rsidR="00671C23" w:rsidRPr="00671C23" w:rsidRDefault="00671C23" w:rsidP="00671C23">
            <w:pPr>
              <w:rPr>
                <w:rFonts w:eastAsia="SimSun"/>
                <w:sz w:val="22"/>
                <w:szCs w:val="22"/>
                <w:lang w:val="de-DE" w:eastAsia="zh-CN"/>
              </w:rPr>
            </w:pPr>
            <w:r w:rsidRPr="00671C23">
              <w:rPr>
                <w:rFonts w:eastAsia="SimSun"/>
                <w:sz w:val="22"/>
                <w:szCs w:val="22"/>
                <w:lang w:val="de-DE" w:eastAsia="zh-CN"/>
              </w:rPr>
              <w:t>LEO Pharma N.V./S.A</w:t>
            </w:r>
          </w:p>
          <w:p w14:paraId="0319369A" w14:textId="77777777" w:rsidR="00671C23" w:rsidRPr="00671C23" w:rsidRDefault="00671C23" w:rsidP="00671C23">
            <w:pPr>
              <w:rPr>
                <w:rFonts w:eastAsia="SimSun"/>
                <w:sz w:val="22"/>
                <w:szCs w:val="22"/>
                <w:lang w:val="de-DE" w:eastAsia="zh-CN"/>
              </w:rPr>
            </w:pPr>
            <w:proofErr w:type="spellStart"/>
            <w:r w:rsidRPr="00671C23">
              <w:rPr>
                <w:rFonts w:eastAsia="SimSun"/>
                <w:sz w:val="22"/>
                <w:szCs w:val="22"/>
                <w:lang w:val="de-DE" w:eastAsia="zh-CN"/>
              </w:rPr>
              <w:t>Tél</w:t>
            </w:r>
            <w:proofErr w:type="spellEnd"/>
            <w:r w:rsidRPr="00671C23">
              <w:rPr>
                <w:rFonts w:eastAsia="SimSun"/>
                <w:sz w:val="22"/>
                <w:szCs w:val="22"/>
                <w:lang w:val="de-DE" w:eastAsia="zh-CN"/>
              </w:rPr>
              <w:t>/Tel: +32 3 740 7868</w:t>
            </w:r>
          </w:p>
          <w:p w14:paraId="795070BB" w14:textId="77777777" w:rsidR="00671C23" w:rsidRPr="00671C23" w:rsidRDefault="00671C23" w:rsidP="00671C23">
            <w:pPr>
              <w:rPr>
                <w:rFonts w:eastAsia="SimSun"/>
                <w:sz w:val="22"/>
                <w:szCs w:val="22"/>
                <w:lang w:val="ru-RU" w:eastAsia="zh-CN"/>
              </w:rPr>
            </w:pPr>
          </w:p>
        </w:tc>
      </w:tr>
      <w:tr w:rsidR="00671C23" w:rsidRPr="00671C23" w14:paraId="31B37BFF" w14:textId="77777777" w:rsidTr="009F02DC">
        <w:trPr>
          <w:cantSplit/>
        </w:trPr>
        <w:tc>
          <w:tcPr>
            <w:tcW w:w="4648" w:type="dxa"/>
          </w:tcPr>
          <w:p w14:paraId="43F1772A" w14:textId="77777777" w:rsidR="00671C23" w:rsidRPr="00D4667E" w:rsidRDefault="00671C23" w:rsidP="00671C23">
            <w:pPr>
              <w:rPr>
                <w:rFonts w:eastAsia="SimSun"/>
                <w:sz w:val="22"/>
                <w:szCs w:val="22"/>
                <w:lang w:eastAsia="zh-CN"/>
              </w:rPr>
            </w:pPr>
            <w:proofErr w:type="spellStart"/>
            <w:r w:rsidRPr="00D4667E">
              <w:rPr>
                <w:rFonts w:eastAsia="SimSun"/>
                <w:b/>
                <w:sz w:val="22"/>
                <w:szCs w:val="22"/>
                <w:lang w:eastAsia="zh-CN"/>
              </w:rPr>
              <w:t>Česká</w:t>
            </w:r>
            <w:proofErr w:type="spellEnd"/>
            <w:r w:rsidRPr="00D4667E">
              <w:rPr>
                <w:rFonts w:eastAsia="SimSun"/>
                <w:b/>
                <w:sz w:val="22"/>
                <w:szCs w:val="22"/>
                <w:lang w:eastAsia="zh-CN"/>
              </w:rPr>
              <w:t xml:space="preserve"> </w:t>
            </w:r>
            <w:proofErr w:type="spellStart"/>
            <w:r w:rsidRPr="00D4667E">
              <w:rPr>
                <w:rFonts w:eastAsia="SimSun"/>
                <w:b/>
                <w:sz w:val="22"/>
                <w:szCs w:val="22"/>
                <w:lang w:eastAsia="zh-CN"/>
              </w:rPr>
              <w:t>republika</w:t>
            </w:r>
            <w:proofErr w:type="spellEnd"/>
          </w:p>
          <w:p w14:paraId="21755DA0" w14:textId="77777777" w:rsidR="00671C23" w:rsidRPr="00D4667E" w:rsidRDefault="00671C23" w:rsidP="00671C23">
            <w:pPr>
              <w:rPr>
                <w:rFonts w:eastAsia="SimSun"/>
                <w:sz w:val="22"/>
                <w:szCs w:val="22"/>
                <w:lang w:eastAsia="zh-CN"/>
              </w:rPr>
            </w:pPr>
            <w:r w:rsidRPr="00D4667E">
              <w:rPr>
                <w:rFonts w:eastAsia="SimSun"/>
                <w:sz w:val="22"/>
                <w:szCs w:val="22"/>
                <w:lang w:eastAsia="zh-CN"/>
              </w:rPr>
              <w:t xml:space="preserve">LEO Pharma </w:t>
            </w:r>
            <w:proofErr w:type="spellStart"/>
            <w:r w:rsidRPr="00D4667E">
              <w:rPr>
                <w:rFonts w:eastAsia="SimSun"/>
                <w:sz w:val="22"/>
                <w:szCs w:val="22"/>
                <w:lang w:eastAsia="zh-CN"/>
              </w:rPr>
              <w:t>s.r.o.</w:t>
            </w:r>
            <w:proofErr w:type="spellEnd"/>
          </w:p>
          <w:p w14:paraId="2E959506" w14:textId="78E38BFC" w:rsidR="00671C23" w:rsidRPr="00671C23" w:rsidRDefault="00671C23" w:rsidP="00671C23">
            <w:pPr>
              <w:rPr>
                <w:rFonts w:eastAsia="SimSun"/>
                <w:sz w:val="22"/>
                <w:szCs w:val="22"/>
                <w:lang w:val="en-US" w:eastAsia="zh-CN"/>
              </w:rPr>
            </w:pPr>
            <w:r w:rsidRPr="00671C23">
              <w:rPr>
                <w:rFonts w:eastAsia="SimSun"/>
                <w:sz w:val="22"/>
                <w:szCs w:val="22"/>
                <w:lang w:val="en-US" w:eastAsia="zh-CN"/>
              </w:rPr>
              <w:t xml:space="preserve">Tel: +420 </w:t>
            </w:r>
            <w:r w:rsidR="00A12022">
              <w:rPr>
                <w:rFonts w:eastAsia="SimSun"/>
                <w:sz w:val="22"/>
                <w:szCs w:val="22"/>
                <w:lang w:val="en-US" w:eastAsia="zh-CN"/>
              </w:rPr>
              <w:t>734 575 982</w:t>
            </w:r>
            <w:r w:rsidRPr="00671C23" w:rsidDel="00D61731">
              <w:rPr>
                <w:rFonts w:eastAsia="SimSun"/>
                <w:sz w:val="22"/>
                <w:szCs w:val="22"/>
                <w:lang w:val="en-US" w:eastAsia="zh-CN"/>
              </w:rPr>
              <w:t xml:space="preserve"> </w:t>
            </w:r>
          </w:p>
          <w:p w14:paraId="3B82CF1D" w14:textId="77777777" w:rsidR="00671C23" w:rsidRPr="00671C23" w:rsidRDefault="00671C23" w:rsidP="00671C23">
            <w:pPr>
              <w:rPr>
                <w:rFonts w:eastAsia="SimSun"/>
                <w:b/>
                <w:sz w:val="22"/>
                <w:szCs w:val="22"/>
                <w:lang w:val="ru-RU" w:eastAsia="zh-CN"/>
              </w:rPr>
            </w:pPr>
          </w:p>
        </w:tc>
        <w:tc>
          <w:tcPr>
            <w:tcW w:w="4678" w:type="dxa"/>
          </w:tcPr>
          <w:p w14:paraId="24504D66" w14:textId="77777777" w:rsidR="00671C23" w:rsidRPr="00671C23" w:rsidRDefault="00671C23" w:rsidP="00671C23">
            <w:pPr>
              <w:spacing w:line="260" w:lineRule="atLeast"/>
              <w:rPr>
                <w:rFonts w:eastAsia="SimSun"/>
                <w:b/>
                <w:sz w:val="22"/>
                <w:szCs w:val="22"/>
                <w:lang w:val="hu-HU" w:eastAsia="zh-CN"/>
              </w:rPr>
            </w:pPr>
            <w:r w:rsidRPr="00671C23">
              <w:rPr>
                <w:rFonts w:eastAsia="SimSun"/>
                <w:b/>
                <w:sz w:val="22"/>
                <w:szCs w:val="22"/>
                <w:lang w:val="hu-HU" w:eastAsia="zh-CN"/>
              </w:rPr>
              <w:t>Magyarország</w:t>
            </w:r>
          </w:p>
          <w:p w14:paraId="37B60EEF" w14:textId="0C39F96D" w:rsidR="00671C23" w:rsidRPr="00671C23" w:rsidRDefault="00671C23" w:rsidP="00671C23">
            <w:pPr>
              <w:rPr>
                <w:rFonts w:eastAsia="SimSun"/>
                <w:sz w:val="22"/>
                <w:szCs w:val="22"/>
                <w:lang w:val="hu-HU" w:eastAsia="zh-CN"/>
              </w:rPr>
            </w:pPr>
            <w:r w:rsidRPr="00671C23">
              <w:rPr>
                <w:rFonts w:eastAsia="SimSun"/>
                <w:sz w:val="22"/>
                <w:szCs w:val="22"/>
                <w:lang w:val="hu-HU" w:eastAsia="zh-CN"/>
              </w:rPr>
              <w:t xml:space="preserve">LEO Pharma </w:t>
            </w:r>
            <w:r w:rsidR="00A12022">
              <w:rPr>
                <w:rFonts w:eastAsia="SimSun"/>
                <w:sz w:val="22"/>
                <w:szCs w:val="22"/>
                <w:lang w:val="hu-HU" w:eastAsia="zh-CN"/>
              </w:rPr>
              <w:t>A/S</w:t>
            </w:r>
          </w:p>
          <w:p w14:paraId="5E67A83C" w14:textId="4C7E3569" w:rsidR="00671C23" w:rsidRPr="00671C23" w:rsidRDefault="00671C23" w:rsidP="00671C23">
            <w:pPr>
              <w:rPr>
                <w:rFonts w:eastAsia="SimSun"/>
                <w:sz w:val="22"/>
                <w:szCs w:val="22"/>
                <w:lang w:val="hu-HU" w:eastAsia="zh-CN"/>
              </w:rPr>
            </w:pPr>
            <w:r w:rsidRPr="00671C23">
              <w:rPr>
                <w:rFonts w:eastAsia="SimSun"/>
                <w:sz w:val="22"/>
                <w:szCs w:val="22"/>
                <w:lang w:val="hu-HU" w:eastAsia="zh-CN"/>
              </w:rPr>
              <w:t>Tel: +</w:t>
            </w:r>
            <w:r w:rsidR="00A12022">
              <w:rPr>
                <w:rFonts w:eastAsia="SimSun"/>
                <w:sz w:val="22"/>
                <w:szCs w:val="22"/>
                <w:lang w:val="hu-HU" w:eastAsia="zh-CN"/>
              </w:rPr>
              <w:t>45 44 94 58 88</w:t>
            </w:r>
          </w:p>
          <w:p w14:paraId="0FB3B151" w14:textId="77777777" w:rsidR="00671C23" w:rsidRPr="00C31596" w:rsidRDefault="00C31596" w:rsidP="00C31596">
            <w:pPr>
              <w:spacing w:line="260" w:lineRule="atLeast"/>
              <w:rPr>
                <w:ins w:id="27" w:author="Author"/>
                <w:rFonts w:eastAsia="SimSun"/>
                <w:bCs/>
                <w:sz w:val="22"/>
                <w:szCs w:val="22"/>
                <w:lang w:val="hu-HU" w:eastAsia="zh-CN"/>
              </w:rPr>
            </w:pPr>
            <w:ins w:id="28" w:author="Author">
              <w:r w:rsidRPr="00C31596">
                <w:rPr>
                  <w:rFonts w:eastAsia="SimSun"/>
                  <w:bCs/>
                  <w:sz w:val="22"/>
                  <w:szCs w:val="22"/>
                  <w:lang w:val="hu-HU" w:eastAsia="zh-CN"/>
                </w:rPr>
                <w:t>Dánia</w:t>
              </w:r>
            </w:ins>
          </w:p>
          <w:p w14:paraId="49ADF597" w14:textId="1BE76B8C" w:rsidR="00C31596" w:rsidRPr="00671C23" w:rsidRDefault="00C31596" w:rsidP="00C31596">
            <w:pPr>
              <w:spacing w:line="260" w:lineRule="atLeast"/>
              <w:rPr>
                <w:rFonts w:eastAsia="SimSun"/>
                <w:b/>
                <w:sz w:val="22"/>
                <w:szCs w:val="22"/>
                <w:lang w:val="ru-RU" w:eastAsia="zh-CN"/>
              </w:rPr>
            </w:pPr>
          </w:p>
        </w:tc>
      </w:tr>
      <w:tr w:rsidR="00671C23" w:rsidRPr="00DF4773" w14:paraId="4BC89C7E" w14:textId="77777777" w:rsidTr="009F02DC">
        <w:trPr>
          <w:cantSplit/>
        </w:trPr>
        <w:tc>
          <w:tcPr>
            <w:tcW w:w="4648" w:type="dxa"/>
          </w:tcPr>
          <w:p w14:paraId="4DA8ACD1" w14:textId="77777777" w:rsidR="00671C23" w:rsidRPr="00DF4773" w:rsidRDefault="00671C23" w:rsidP="00671C23">
            <w:pPr>
              <w:rPr>
                <w:rFonts w:eastAsia="SimSun"/>
                <w:sz w:val="22"/>
                <w:szCs w:val="22"/>
                <w:lang w:val="da-DK" w:eastAsia="zh-CN"/>
              </w:rPr>
            </w:pPr>
            <w:r w:rsidRPr="00DF4773">
              <w:rPr>
                <w:rFonts w:eastAsia="SimSun"/>
                <w:b/>
                <w:sz w:val="22"/>
                <w:szCs w:val="22"/>
                <w:lang w:val="da-DK" w:eastAsia="zh-CN"/>
              </w:rPr>
              <w:t>Danmark</w:t>
            </w:r>
          </w:p>
          <w:p w14:paraId="5AFABD31" w14:textId="77777777" w:rsidR="00671C23" w:rsidRPr="00DF4773" w:rsidRDefault="00671C23" w:rsidP="00671C23">
            <w:pPr>
              <w:rPr>
                <w:rFonts w:eastAsia="SimSun"/>
                <w:sz w:val="22"/>
                <w:szCs w:val="22"/>
                <w:lang w:val="da-DK" w:eastAsia="zh-CN"/>
              </w:rPr>
            </w:pPr>
            <w:r w:rsidRPr="00DF4773">
              <w:rPr>
                <w:rFonts w:eastAsia="SimSun"/>
                <w:sz w:val="22"/>
                <w:szCs w:val="22"/>
                <w:lang w:val="da-DK" w:eastAsia="zh-CN"/>
              </w:rPr>
              <w:t>LEO Pharma AB</w:t>
            </w:r>
          </w:p>
          <w:p w14:paraId="6038F6E3" w14:textId="77777777" w:rsidR="00671C23" w:rsidRPr="00DF4773" w:rsidRDefault="00671C23" w:rsidP="00671C23">
            <w:pPr>
              <w:rPr>
                <w:rFonts w:eastAsia="SimSun"/>
                <w:sz w:val="22"/>
                <w:szCs w:val="22"/>
                <w:lang w:val="da-DK" w:eastAsia="zh-CN"/>
              </w:rPr>
            </w:pPr>
            <w:proofErr w:type="spellStart"/>
            <w:r w:rsidRPr="00DF4773">
              <w:rPr>
                <w:rFonts w:eastAsia="SimSun"/>
                <w:sz w:val="22"/>
                <w:szCs w:val="22"/>
                <w:lang w:val="da-DK" w:eastAsia="zh-CN"/>
              </w:rPr>
              <w:t>Tlf</w:t>
            </w:r>
            <w:proofErr w:type="spellEnd"/>
            <w:r w:rsidRPr="00DF4773">
              <w:rPr>
                <w:rFonts w:eastAsia="SimSun"/>
                <w:sz w:val="22"/>
                <w:szCs w:val="22"/>
                <w:lang w:val="da-DK" w:eastAsia="zh-CN"/>
              </w:rPr>
              <w:t>: +45 70 22 49 11</w:t>
            </w:r>
            <w:r w:rsidRPr="00DF4773" w:rsidDel="00D61731">
              <w:rPr>
                <w:rFonts w:eastAsia="SimSun"/>
                <w:sz w:val="22"/>
                <w:szCs w:val="22"/>
                <w:lang w:val="da-DK" w:eastAsia="zh-CN"/>
              </w:rPr>
              <w:t xml:space="preserve"> </w:t>
            </w:r>
          </w:p>
          <w:p w14:paraId="04644680" w14:textId="77777777" w:rsidR="00671C23" w:rsidRPr="00DF4773" w:rsidRDefault="00671C23" w:rsidP="00671C23">
            <w:pPr>
              <w:rPr>
                <w:rFonts w:eastAsia="SimSun"/>
                <w:sz w:val="22"/>
                <w:szCs w:val="22"/>
                <w:highlight w:val="yellow"/>
                <w:lang w:val="da-DK" w:eastAsia="zh-CN"/>
              </w:rPr>
            </w:pPr>
          </w:p>
        </w:tc>
        <w:tc>
          <w:tcPr>
            <w:tcW w:w="4678" w:type="dxa"/>
          </w:tcPr>
          <w:p w14:paraId="15F13C6C" w14:textId="77777777" w:rsidR="00671C23" w:rsidRPr="00671C23" w:rsidRDefault="00671C23" w:rsidP="00671C23">
            <w:pPr>
              <w:rPr>
                <w:rFonts w:eastAsia="SimSun"/>
                <w:b/>
                <w:sz w:val="22"/>
                <w:szCs w:val="22"/>
                <w:lang w:val="fi-FI" w:eastAsia="zh-CN"/>
              </w:rPr>
            </w:pPr>
            <w:r w:rsidRPr="00671C23">
              <w:rPr>
                <w:rFonts w:eastAsia="SimSun"/>
                <w:b/>
                <w:sz w:val="22"/>
                <w:szCs w:val="22"/>
                <w:lang w:val="fi-FI" w:eastAsia="zh-CN"/>
              </w:rPr>
              <w:t>Malta</w:t>
            </w:r>
          </w:p>
          <w:p w14:paraId="62A7BD3F" w14:textId="20D3E885" w:rsidR="00D96594" w:rsidRPr="00D4667E" w:rsidRDefault="00A12022" w:rsidP="00D96594">
            <w:pPr>
              <w:rPr>
                <w:sz w:val="22"/>
                <w:szCs w:val="22"/>
                <w:lang w:val="fi-FI"/>
              </w:rPr>
            </w:pPr>
            <w:r>
              <w:rPr>
                <w:sz w:val="22"/>
                <w:szCs w:val="22"/>
                <w:lang w:val="fi-FI"/>
              </w:rPr>
              <w:t>LEO Pharma A/S</w:t>
            </w:r>
          </w:p>
          <w:p w14:paraId="5813F4B3" w14:textId="20412F27" w:rsidR="00D96594" w:rsidRPr="00D4667E" w:rsidRDefault="00D96594" w:rsidP="00D96594">
            <w:pPr>
              <w:rPr>
                <w:sz w:val="22"/>
                <w:lang w:val="fi-FI"/>
              </w:rPr>
            </w:pPr>
            <w:r w:rsidRPr="00D4667E">
              <w:rPr>
                <w:sz w:val="22"/>
                <w:lang w:val="fi-FI"/>
              </w:rPr>
              <w:t>Tel: +</w:t>
            </w:r>
            <w:r w:rsidR="00A12022">
              <w:rPr>
                <w:sz w:val="22"/>
                <w:lang w:val="fi-FI"/>
              </w:rPr>
              <w:t>45 44 94 58 88</w:t>
            </w:r>
          </w:p>
          <w:p w14:paraId="3BB844D7" w14:textId="77777777" w:rsidR="00C31596" w:rsidRPr="00C31596" w:rsidRDefault="00C31596" w:rsidP="00C31596">
            <w:pPr>
              <w:rPr>
                <w:ins w:id="29" w:author="Author"/>
                <w:rFonts w:eastAsia="SimSun"/>
                <w:sz w:val="22"/>
                <w:szCs w:val="22"/>
                <w:lang w:val="pt-PT" w:eastAsia="zh-CN"/>
              </w:rPr>
            </w:pPr>
            <w:ins w:id="30" w:author="Author">
              <w:r w:rsidRPr="00C31596">
                <w:rPr>
                  <w:rFonts w:eastAsia="SimSun"/>
                  <w:sz w:val="22"/>
                  <w:szCs w:val="22"/>
                  <w:lang w:val="pt-PT" w:eastAsia="zh-CN"/>
                </w:rPr>
                <w:t>Id-</w:t>
              </w:r>
              <w:proofErr w:type="spellStart"/>
              <w:r w:rsidRPr="00C31596">
                <w:rPr>
                  <w:rFonts w:eastAsia="SimSun"/>
                  <w:sz w:val="22"/>
                  <w:szCs w:val="22"/>
                  <w:lang w:val="pt-PT" w:eastAsia="zh-CN"/>
                </w:rPr>
                <w:t>Danimarka</w:t>
              </w:r>
              <w:proofErr w:type="spellEnd"/>
            </w:ins>
          </w:p>
          <w:p w14:paraId="109F5690" w14:textId="77777777" w:rsidR="00671C23" w:rsidRPr="00671C23" w:rsidRDefault="00671C23" w:rsidP="00671C23">
            <w:pPr>
              <w:rPr>
                <w:rFonts w:eastAsia="SimSun"/>
                <w:sz w:val="22"/>
                <w:szCs w:val="22"/>
                <w:highlight w:val="yellow"/>
                <w:lang w:val="ru-RU" w:eastAsia="zh-CN"/>
              </w:rPr>
            </w:pPr>
          </w:p>
        </w:tc>
      </w:tr>
      <w:tr w:rsidR="00671C23" w:rsidRPr="00671C23" w14:paraId="40CC9C5C" w14:textId="77777777" w:rsidTr="009F02DC">
        <w:trPr>
          <w:cantSplit/>
        </w:trPr>
        <w:tc>
          <w:tcPr>
            <w:tcW w:w="4648" w:type="dxa"/>
          </w:tcPr>
          <w:p w14:paraId="6A2860DE" w14:textId="77777777" w:rsidR="00671C23" w:rsidRPr="00671C23" w:rsidRDefault="00671C23" w:rsidP="00671C23">
            <w:pPr>
              <w:rPr>
                <w:rFonts w:eastAsia="SimSun"/>
                <w:sz w:val="22"/>
                <w:szCs w:val="22"/>
                <w:lang w:val="de-DE" w:eastAsia="zh-CN"/>
              </w:rPr>
            </w:pPr>
            <w:r w:rsidRPr="00671C23">
              <w:rPr>
                <w:rFonts w:eastAsia="SimSun"/>
                <w:b/>
                <w:sz w:val="22"/>
                <w:szCs w:val="22"/>
                <w:lang w:val="de-DE" w:eastAsia="zh-CN"/>
              </w:rPr>
              <w:t>Deutschland</w:t>
            </w:r>
          </w:p>
          <w:p w14:paraId="2A190F59" w14:textId="77777777" w:rsidR="00671C23" w:rsidRPr="00671C23" w:rsidRDefault="00671C23" w:rsidP="00671C23">
            <w:pPr>
              <w:rPr>
                <w:rFonts w:eastAsia="SimSun"/>
                <w:sz w:val="22"/>
                <w:szCs w:val="22"/>
                <w:lang w:val="de-DE" w:eastAsia="zh-CN"/>
              </w:rPr>
            </w:pPr>
            <w:r w:rsidRPr="00671C23">
              <w:rPr>
                <w:rFonts w:eastAsia="SimSun"/>
                <w:sz w:val="22"/>
                <w:szCs w:val="22"/>
                <w:lang w:val="de-DE" w:eastAsia="zh-CN"/>
              </w:rPr>
              <w:t>LEO Pharma GmbH</w:t>
            </w:r>
          </w:p>
          <w:p w14:paraId="1E6E95FC" w14:textId="77777777" w:rsidR="00671C23" w:rsidRPr="00671C23" w:rsidRDefault="00671C23" w:rsidP="00671C23">
            <w:pPr>
              <w:rPr>
                <w:rFonts w:eastAsia="SimSun"/>
                <w:sz w:val="22"/>
                <w:szCs w:val="22"/>
                <w:lang w:val="de-DE" w:eastAsia="zh-CN"/>
              </w:rPr>
            </w:pPr>
            <w:r w:rsidRPr="00671C23">
              <w:rPr>
                <w:rFonts w:eastAsia="SimSun"/>
                <w:sz w:val="22"/>
                <w:szCs w:val="22"/>
                <w:lang w:val="de-DE" w:eastAsia="zh-CN"/>
              </w:rPr>
              <w:t>Tel: +49 6102 2010</w:t>
            </w:r>
          </w:p>
          <w:p w14:paraId="137CB76C" w14:textId="77777777" w:rsidR="00671C23" w:rsidRPr="00671C23" w:rsidRDefault="00671C23" w:rsidP="00671C23">
            <w:pPr>
              <w:rPr>
                <w:rFonts w:eastAsia="SimSun"/>
                <w:sz w:val="22"/>
                <w:szCs w:val="22"/>
                <w:lang w:val="de-DE" w:eastAsia="zh-CN"/>
              </w:rPr>
            </w:pPr>
          </w:p>
        </w:tc>
        <w:tc>
          <w:tcPr>
            <w:tcW w:w="4678" w:type="dxa"/>
          </w:tcPr>
          <w:p w14:paraId="329559AA" w14:textId="77777777" w:rsidR="00671C23" w:rsidRPr="00671C23" w:rsidRDefault="00671C23" w:rsidP="00671C23">
            <w:pPr>
              <w:rPr>
                <w:rFonts w:eastAsia="SimSun"/>
                <w:sz w:val="22"/>
                <w:szCs w:val="22"/>
                <w:lang w:val="sv-SE" w:eastAsia="zh-CN"/>
              </w:rPr>
            </w:pPr>
            <w:proofErr w:type="spellStart"/>
            <w:r w:rsidRPr="00671C23">
              <w:rPr>
                <w:rFonts w:eastAsia="SimSun"/>
                <w:b/>
                <w:sz w:val="22"/>
                <w:szCs w:val="22"/>
                <w:lang w:val="sv-SE" w:eastAsia="zh-CN"/>
              </w:rPr>
              <w:t>Nederland</w:t>
            </w:r>
            <w:proofErr w:type="spellEnd"/>
          </w:p>
          <w:p w14:paraId="269DA7C6" w14:textId="77777777" w:rsidR="00671C23" w:rsidRPr="00671C23" w:rsidRDefault="00671C23" w:rsidP="00671C23">
            <w:pPr>
              <w:rPr>
                <w:rFonts w:eastAsia="SimSun"/>
                <w:sz w:val="22"/>
                <w:szCs w:val="22"/>
                <w:lang w:val="sv-SE" w:eastAsia="zh-CN"/>
              </w:rPr>
            </w:pPr>
            <w:r w:rsidRPr="00671C23">
              <w:rPr>
                <w:rFonts w:eastAsia="SimSun"/>
                <w:sz w:val="22"/>
                <w:szCs w:val="22"/>
                <w:lang w:val="sv-SE" w:eastAsia="zh-CN"/>
              </w:rPr>
              <w:t>LEO Pharma B.V.</w:t>
            </w:r>
          </w:p>
          <w:p w14:paraId="093A28AE" w14:textId="77777777" w:rsidR="00671C23" w:rsidRPr="00671C23" w:rsidRDefault="00671C23" w:rsidP="00671C23">
            <w:pPr>
              <w:rPr>
                <w:rFonts w:eastAsia="SimSun"/>
                <w:sz w:val="22"/>
                <w:szCs w:val="22"/>
                <w:lang w:val="sv-SE" w:eastAsia="zh-CN"/>
              </w:rPr>
            </w:pPr>
            <w:r w:rsidRPr="00671C23">
              <w:rPr>
                <w:rFonts w:eastAsia="SimSun"/>
                <w:sz w:val="22"/>
                <w:szCs w:val="22"/>
                <w:lang w:val="sv-SE" w:eastAsia="zh-CN"/>
              </w:rPr>
              <w:t>Tel: +31 205104141</w:t>
            </w:r>
          </w:p>
          <w:p w14:paraId="17375535" w14:textId="77777777" w:rsidR="00671C23" w:rsidRPr="00671C23" w:rsidRDefault="00671C23" w:rsidP="00671C23">
            <w:pPr>
              <w:rPr>
                <w:rFonts w:eastAsia="SimSun"/>
                <w:sz w:val="22"/>
                <w:szCs w:val="22"/>
                <w:lang w:val="sv-SE" w:eastAsia="zh-CN"/>
              </w:rPr>
            </w:pPr>
          </w:p>
        </w:tc>
      </w:tr>
      <w:tr w:rsidR="00671C23" w:rsidRPr="00D4667E" w14:paraId="3CF6E08F" w14:textId="77777777" w:rsidTr="009F02DC">
        <w:trPr>
          <w:cantSplit/>
        </w:trPr>
        <w:tc>
          <w:tcPr>
            <w:tcW w:w="4648" w:type="dxa"/>
          </w:tcPr>
          <w:p w14:paraId="0497418E" w14:textId="77777777" w:rsidR="00671C23" w:rsidRPr="00671C23" w:rsidRDefault="00671C23" w:rsidP="00671C23">
            <w:pPr>
              <w:rPr>
                <w:rFonts w:eastAsia="SimSun"/>
                <w:sz w:val="22"/>
                <w:szCs w:val="22"/>
                <w:lang w:val="fi-FI" w:eastAsia="zh-CN"/>
              </w:rPr>
            </w:pPr>
            <w:r w:rsidRPr="00671C23">
              <w:rPr>
                <w:rFonts w:eastAsia="SimSun"/>
                <w:b/>
                <w:bCs/>
                <w:sz w:val="22"/>
                <w:szCs w:val="22"/>
                <w:lang w:val="et-EE" w:eastAsia="zh-CN"/>
              </w:rPr>
              <w:t>Eesti</w:t>
            </w:r>
            <w:r w:rsidRPr="00671C23">
              <w:rPr>
                <w:rFonts w:eastAsia="SimSun"/>
                <w:sz w:val="22"/>
                <w:szCs w:val="22"/>
                <w:lang w:val="fi-FI" w:eastAsia="zh-CN"/>
              </w:rPr>
              <w:t xml:space="preserve"> </w:t>
            </w:r>
          </w:p>
          <w:p w14:paraId="39BA86AE" w14:textId="7FBA9E0A" w:rsidR="00671C23" w:rsidRPr="00671C23" w:rsidRDefault="00A12022" w:rsidP="00671C23">
            <w:pPr>
              <w:rPr>
                <w:rFonts w:eastAsia="SimSun"/>
                <w:sz w:val="22"/>
                <w:szCs w:val="22"/>
                <w:lang w:val="fi-FI" w:eastAsia="zh-CN"/>
              </w:rPr>
            </w:pPr>
            <w:r>
              <w:rPr>
                <w:sz w:val="22"/>
                <w:szCs w:val="22"/>
              </w:rPr>
              <w:t>LEO Pharma A/S</w:t>
            </w:r>
          </w:p>
          <w:p w14:paraId="43CD8D7D" w14:textId="354DF2A6" w:rsidR="00671C23" w:rsidRPr="00671C23" w:rsidRDefault="001A1736" w:rsidP="00671C23">
            <w:pPr>
              <w:rPr>
                <w:rFonts w:eastAsia="SimSun"/>
                <w:sz w:val="22"/>
                <w:szCs w:val="22"/>
                <w:lang w:val="fi-FI" w:eastAsia="zh-CN"/>
              </w:rPr>
            </w:pPr>
            <w:r w:rsidRPr="00372F60">
              <w:rPr>
                <w:sz w:val="22"/>
                <w:szCs w:val="22"/>
              </w:rPr>
              <w:t>Tel: +</w:t>
            </w:r>
            <w:r w:rsidR="00A12022">
              <w:rPr>
                <w:sz w:val="22"/>
                <w:szCs w:val="22"/>
              </w:rPr>
              <w:t>45 44 94 58 88</w:t>
            </w:r>
          </w:p>
          <w:p w14:paraId="1CAE2FD8" w14:textId="77777777" w:rsidR="00C31596" w:rsidRPr="00C31596" w:rsidRDefault="00C31596" w:rsidP="00C31596">
            <w:pPr>
              <w:rPr>
                <w:ins w:id="31" w:author="Author"/>
                <w:rFonts w:eastAsia="SimSun"/>
                <w:sz w:val="22"/>
                <w:szCs w:val="22"/>
                <w:lang w:val="pt-PT" w:eastAsia="zh-CN"/>
              </w:rPr>
            </w:pPr>
            <w:proofErr w:type="spellStart"/>
            <w:ins w:id="32" w:author="Author">
              <w:r w:rsidRPr="00C31596">
                <w:rPr>
                  <w:rFonts w:eastAsia="SimSun"/>
                  <w:sz w:val="22"/>
                  <w:szCs w:val="22"/>
                  <w:lang w:val="pt-PT" w:eastAsia="zh-CN"/>
                </w:rPr>
                <w:t>Taani</w:t>
              </w:r>
              <w:proofErr w:type="spellEnd"/>
            </w:ins>
          </w:p>
          <w:p w14:paraId="3FB9CACE" w14:textId="77777777" w:rsidR="00671C23" w:rsidRPr="00671C23" w:rsidRDefault="00671C23" w:rsidP="00671C23">
            <w:pPr>
              <w:rPr>
                <w:rFonts w:eastAsia="SimSun"/>
                <w:sz w:val="22"/>
                <w:szCs w:val="22"/>
                <w:lang w:val="de-DE" w:eastAsia="zh-CN"/>
              </w:rPr>
            </w:pPr>
          </w:p>
        </w:tc>
        <w:tc>
          <w:tcPr>
            <w:tcW w:w="4678" w:type="dxa"/>
          </w:tcPr>
          <w:p w14:paraId="55A604DF" w14:textId="77777777" w:rsidR="00671C23" w:rsidRPr="00A25F83" w:rsidRDefault="00671C23" w:rsidP="00671C23">
            <w:pPr>
              <w:rPr>
                <w:rFonts w:eastAsia="SimSun"/>
                <w:sz w:val="22"/>
                <w:szCs w:val="22"/>
                <w:lang w:val="pt-PT" w:eastAsia="zh-CN"/>
              </w:rPr>
            </w:pPr>
            <w:proofErr w:type="spellStart"/>
            <w:r w:rsidRPr="00A25F83">
              <w:rPr>
                <w:rFonts w:eastAsia="SimSun"/>
                <w:b/>
                <w:sz w:val="22"/>
                <w:szCs w:val="22"/>
                <w:lang w:val="pt-PT" w:eastAsia="zh-CN"/>
              </w:rPr>
              <w:t>Norge</w:t>
            </w:r>
            <w:proofErr w:type="spellEnd"/>
          </w:p>
          <w:p w14:paraId="5D15B627" w14:textId="77777777" w:rsidR="00671C23" w:rsidRPr="00A25F83" w:rsidRDefault="00671C23" w:rsidP="00671C23">
            <w:pPr>
              <w:rPr>
                <w:rFonts w:eastAsia="SimSun"/>
                <w:sz w:val="22"/>
                <w:szCs w:val="22"/>
                <w:lang w:val="pt-PT" w:eastAsia="zh-CN"/>
              </w:rPr>
            </w:pPr>
            <w:r w:rsidRPr="00A25F83">
              <w:rPr>
                <w:rFonts w:eastAsia="SimSun"/>
                <w:sz w:val="22"/>
                <w:szCs w:val="22"/>
                <w:lang w:val="pt-PT" w:eastAsia="zh-CN"/>
              </w:rPr>
              <w:t>LEO Pharma AS</w:t>
            </w:r>
          </w:p>
          <w:p w14:paraId="24F9D986" w14:textId="77777777" w:rsidR="00671C23" w:rsidRPr="00A25F83" w:rsidRDefault="00671C23" w:rsidP="00671C23">
            <w:pPr>
              <w:rPr>
                <w:rFonts w:eastAsia="SimSun"/>
                <w:sz w:val="22"/>
                <w:szCs w:val="22"/>
                <w:lang w:val="pt-PT" w:eastAsia="zh-CN"/>
              </w:rPr>
            </w:pPr>
            <w:proofErr w:type="spellStart"/>
            <w:r w:rsidRPr="00A25F83">
              <w:rPr>
                <w:rFonts w:eastAsia="SimSun"/>
                <w:sz w:val="22"/>
                <w:szCs w:val="22"/>
                <w:lang w:val="pt-PT" w:eastAsia="zh-CN"/>
              </w:rPr>
              <w:t>Tlf</w:t>
            </w:r>
            <w:proofErr w:type="spellEnd"/>
            <w:r w:rsidRPr="00A25F83">
              <w:rPr>
                <w:rFonts w:eastAsia="SimSun"/>
                <w:sz w:val="22"/>
                <w:szCs w:val="22"/>
                <w:lang w:val="pt-PT" w:eastAsia="zh-CN"/>
              </w:rPr>
              <w:t>: +47 22514900</w:t>
            </w:r>
          </w:p>
          <w:p w14:paraId="201ABDFA" w14:textId="77777777" w:rsidR="00671C23" w:rsidRPr="00A25F83" w:rsidRDefault="00671C23" w:rsidP="00671C23">
            <w:pPr>
              <w:rPr>
                <w:rFonts w:eastAsia="SimSun"/>
                <w:sz w:val="22"/>
                <w:szCs w:val="22"/>
                <w:lang w:val="pt-PT" w:eastAsia="zh-CN"/>
              </w:rPr>
            </w:pPr>
          </w:p>
        </w:tc>
      </w:tr>
      <w:tr w:rsidR="00671C23" w:rsidRPr="00D4667E" w14:paraId="47A15123" w14:textId="77777777" w:rsidTr="009F02DC">
        <w:trPr>
          <w:cantSplit/>
        </w:trPr>
        <w:tc>
          <w:tcPr>
            <w:tcW w:w="4648" w:type="dxa"/>
          </w:tcPr>
          <w:p w14:paraId="6611A563" w14:textId="77777777" w:rsidR="00671C23" w:rsidRPr="00A25F83" w:rsidRDefault="00671C23" w:rsidP="00671C23">
            <w:pPr>
              <w:rPr>
                <w:rFonts w:eastAsia="SimSun"/>
                <w:sz w:val="22"/>
                <w:szCs w:val="22"/>
                <w:lang w:val="pt-PT" w:eastAsia="zh-CN"/>
              </w:rPr>
            </w:pPr>
            <w:proofErr w:type="spellStart"/>
            <w:r w:rsidRPr="00671C23">
              <w:rPr>
                <w:rFonts w:eastAsia="SimSun"/>
                <w:b/>
                <w:sz w:val="22"/>
                <w:szCs w:val="22"/>
                <w:lang w:val="nn-NO" w:eastAsia="zh-CN"/>
              </w:rPr>
              <w:t>Ελλάδ</w:t>
            </w:r>
            <w:proofErr w:type="spellEnd"/>
            <w:r w:rsidRPr="00671C23">
              <w:rPr>
                <w:rFonts w:eastAsia="SimSun"/>
                <w:b/>
                <w:sz w:val="22"/>
                <w:szCs w:val="22"/>
                <w:lang w:val="nn-NO" w:eastAsia="zh-CN"/>
              </w:rPr>
              <w:t>α</w:t>
            </w:r>
          </w:p>
          <w:p w14:paraId="4E02C631" w14:textId="77777777" w:rsidR="00671C23" w:rsidRPr="00A25F83" w:rsidRDefault="00671C23" w:rsidP="00671C23">
            <w:pPr>
              <w:rPr>
                <w:rFonts w:eastAsia="SimSun"/>
                <w:sz w:val="22"/>
                <w:szCs w:val="22"/>
                <w:lang w:val="pt-PT" w:eastAsia="zh-CN"/>
              </w:rPr>
            </w:pPr>
            <w:r w:rsidRPr="00A25F83">
              <w:rPr>
                <w:rFonts w:eastAsia="SimSun"/>
                <w:sz w:val="22"/>
                <w:szCs w:val="22"/>
                <w:lang w:val="pt-PT" w:eastAsia="zh-CN"/>
              </w:rPr>
              <w:t xml:space="preserve">LEO </w:t>
            </w:r>
            <w:proofErr w:type="spellStart"/>
            <w:r w:rsidRPr="00A25F83">
              <w:rPr>
                <w:rFonts w:eastAsia="SimSun"/>
                <w:sz w:val="22"/>
                <w:szCs w:val="22"/>
                <w:lang w:val="pt-PT" w:eastAsia="zh-CN"/>
              </w:rPr>
              <w:t>Pharmaceutical</w:t>
            </w:r>
            <w:proofErr w:type="spellEnd"/>
            <w:r w:rsidRPr="00A25F83">
              <w:rPr>
                <w:rFonts w:eastAsia="SimSun"/>
                <w:sz w:val="22"/>
                <w:szCs w:val="22"/>
                <w:lang w:val="pt-PT" w:eastAsia="zh-CN"/>
              </w:rPr>
              <w:t xml:space="preserve"> </w:t>
            </w:r>
            <w:proofErr w:type="spellStart"/>
            <w:r w:rsidRPr="00A25F83">
              <w:rPr>
                <w:rFonts w:eastAsia="SimSun"/>
                <w:sz w:val="22"/>
                <w:szCs w:val="22"/>
                <w:lang w:val="pt-PT" w:eastAsia="zh-CN"/>
              </w:rPr>
              <w:t>Hellas</w:t>
            </w:r>
            <w:proofErr w:type="spellEnd"/>
            <w:r w:rsidRPr="00A25F83">
              <w:rPr>
                <w:rFonts w:eastAsia="SimSun"/>
                <w:sz w:val="22"/>
                <w:szCs w:val="22"/>
                <w:lang w:val="pt-PT" w:eastAsia="zh-CN"/>
              </w:rPr>
              <w:t xml:space="preserve"> S.A.</w:t>
            </w:r>
          </w:p>
          <w:p w14:paraId="5B7A2FF9" w14:textId="77777777" w:rsidR="00671C23" w:rsidRPr="00671C23" w:rsidRDefault="00671C23" w:rsidP="00671C23">
            <w:pPr>
              <w:rPr>
                <w:rFonts w:eastAsia="SimSun"/>
                <w:sz w:val="22"/>
                <w:szCs w:val="22"/>
                <w:lang w:val="en-US" w:eastAsia="zh-CN"/>
              </w:rPr>
            </w:pPr>
            <w:proofErr w:type="spellStart"/>
            <w:r w:rsidRPr="00671C23">
              <w:rPr>
                <w:rFonts w:eastAsia="SimSun"/>
                <w:sz w:val="22"/>
                <w:szCs w:val="22"/>
                <w:lang w:val="en-US" w:eastAsia="zh-CN"/>
              </w:rPr>
              <w:t>Τηλ</w:t>
            </w:r>
            <w:proofErr w:type="spellEnd"/>
            <w:r w:rsidRPr="00671C23">
              <w:rPr>
                <w:rFonts w:eastAsia="SimSun"/>
                <w:sz w:val="22"/>
                <w:szCs w:val="22"/>
                <w:lang w:val="en-US" w:eastAsia="zh-CN"/>
              </w:rPr>
              <w:t>: +30 210 68 34322</w:t>
            </w:r>
          </w:p>
          <w:p w14:paraId="798F4C0E" w14:textId="77777777" w:rsidR="00671C23" w:rsidRPr="00671C23" w:rsidRDefault="00671C23" w:rsidP="00671C23">
            <w:pPr>
              <w:rPr>
                <w:rFonts w:eastAsia="SimSun"/>
                <w:sz w:val="22"/>
                <w:szCs w:val="22"/>
                <w:lang w:val="en-US" w:eastAsia="zh-CN"/>
              </w:rPr>
            </w:pPr>
          </w:p>
        </w:tc>
        <w:tc>
          <w:tcPr>
            <w:tcW w:w="4678" w:type="dxa"/>
          </w:tcPr>
          <w:p w14:paraId="0965A4CF" w14:textId="77777777" w:rsidR="00671C23" w:rsidRPr="00671C23" w:rsidRDefault="00671C23" w:rsidP="00671C23">
            <w:pPr>
              <w:rPr>
                <w:rFonts w:eastAsia="SimSun"/>
                <w:sz w:val="22"/>
                <w:szCs w:val="22"/>
                <w:lang w:val="de-AT" w:eastAsia="zh-CN"/>
              </w:rPr>
            </w:pPr>
            <w:r w:rsidRPr="00671C23">
              <w:rPr>
                <w:rFonts w:eastAsia="SimSun"/>
                <w:b/>
                <w:sz w:val="22"/>
                <w:szCs w:val="22"/>
                <w:lang w:val="de-AT" w:eastAsia="zh-CN"/>
              </w:rPr>
              <w:t>Österreich</w:t>
            </w:r>
          </w:p>
          <w:p w14:paraId="1B704615" w14:textId="77777777" w:rsidR="00671C23" w:rsidRPr="00671C23" w:rsidRDefault="00671C23" w:rsidP="00671C23">
            <w:pPr>
              <w:rPr>
                <w:rFonts w:eastAsia="SimSun"/>
                <w:sz w:val="22"/>
                <w:szCs w:val="22"/>
                <w:lang w:val="de-AT" w:eastAsia="zh-CN"/>
              </w:rPr>
            </w:pPr>
            <w:r w:rsidRPr="00671C23">
              <w:rPr>
                <w:rFonts w:eastAsia="SimSun"/>
                <w:sz w:val="22"/>
                <w:szCs w:val="22"/>
                <w:lang w:val="de-AT" w:eastAsia="zh-CN"/>
              </w:rPr>
              <w:t>LEO Pharma GmbH</w:t>
            </w:r>
          </w:p>
          <w:p w14:paraId="3D3D65E7" w14:textId="77777777" w:rsidR="00671C23" w:rsidRPr="00671C23" w:rsidRDefault="00671C23" w:rsidP="00671C23">
            <w:pPr>
              <w:rPr>
                <w:rFonts w:eastAsia="SimSun"/>
                <w:sz w:val="22"/>
                <w:szCs w:val="22"/>
                <w:lang w:val="de-AT" w:eastAsia="zh-CN"/>
              </w:rPr>
            </w:pPr>
            <w:r w:rsidRPr="00671C23">
              <w:rPr>
                <w:rFonts w:eastAsia="SimSun"/>
                <w:sz w:val="22"/>
                <w:szCs w:val="22"/>
                <w:lang w:val="de-AT" w:eastAsia="zh-CN"/>
              </w:rPr>
              <w:t>Tel: +43 1 503 6979</w:t>
            </w:r>
          </w:p>
          <w:p w14:paraId="777B1353" w14:textId="77777777" w:rsidR="00671C23" w:rsidRPr="00A25F83" w:rsidRDefault="00671C23" w:rsidP="00671C23">
            <w:pPr>
              <w:rPr>
                <w:rFonts w:eastAsia="SimSun"/>
                <w:sz w:val="22"/>
                <w:szCs w:val="22"/>
                <w:lang w:val="de-DE" w:eastAsia="zh-CN"/>
              </w:rPr>
            </w:pPr>
          </w:p>
        </w:tc>
      </w:tr>
      <w:tr w:rsidR="00671C23" w:rsidRPr="00671C23" w14:paraId="5EF608ED" w14:textId="77777777" w:rsidTr="009F02DC">
        <w:trPr>
          <w:cantSplit/>
        </w:trPr>
        <w:tc>
          <w:tcPr>
            <w:tcW w:w="4648" w:type="dxa"/>
          </w:tcPr>
          <w:p w14:paraId="12B27A78" w14:textId="77777777" w:rsidR="00671C23" w:rsidRPr="00671C23" w:rsidRDefault="00671C23" w:rsidP="00671C23">
            <w:pPr>
              <w:rPr>
                <w:rFonts w:eastAsia="SimSun"/>
                <w:b/>
                <w:sz w:val="22"/>
                <w:szCs w:val="22"/>
                <w:lang w:val="es-ES" w:eastAsia="zh-CN"/>
              </w:rPr>
            </w:pPr>
            <w:r w:rsidRPr="00671C23">
              <w:rPr>
                <w:rFonts w:eastAsia="SimSun"/>
                <w:b/>
                <w:sz w:val="22"/>
                <w:szCs w:val="22"/>
                <w:lang w:val="es-ES" w:eastAsia="zh-CN"/>
              </w:rPr>
              <w:t>España</w:t>
            </w:r>
          </w:p>
          <w:p w14:paraId="6410FD65" w14:textId="77777777" w:rsidR="00671C23" w:rsidRPr="00671C23" w:rsidRDefault="00671C23" w:rsidP="00671C23">
            <w:pPr>
              <w:rPr>
                <w:rFonts w:eastAsia="SimSun"/>
                <w:sz w:val="22"/>
                <w:szCs w:val="22"/>
                <w:lang w:val="es-ES" w:eastAsia="zh-CN"/>
              </w:rPr>
            </w:pPr>
            <w:r w:rsidRPr="00671C23">
              <w:rPr>
                <w:rFonts w:eastAsia="SimSun"/>
                <w:sz w:val="22"/>
                <w:szCs w:val="22"/>
                <w:lang w:val="es-ES" w:eastAsia="zh-CN"/>
              </w:rPr>
              <w:t>Laboratorios LEO Pharma, S.A.</w:t>
            </w:r>
          </w:p>
          <w:p w14:paraId="7AD6078B" w14:textId="77777777" w:rsidR="00671C23" w:rsidRPr="00671C23" w:rsidRDefault="00671C23" w:rsidP="00671C23">
            <w:pPr>
              <w:rPr>
                <w:rFonts w:eastAsia="SimSun"/>
                <w:sz w:val="22"/>
                <w:szCs w:val="22"/>
                <w:lang w:val="es-ES" w:eastAsia="zh-CN"/>
              </w:rPr>
            </w:pPr>
            <w:r w:rsidRPr="00671C23">
              <w:rPr>
                <w:rFonts w:eastAsia="SimSun"/>
                <w:sz w:val="22"/>
                <w:szCs w:val="22"/>
                <w:lang w:val="es-ES" w:eastAsia="zh-CN"/>
              </w:rPr>
              <w:t>Tel: +34 93 221 3366</w:t>
            </w:r>
          </w:p>
          <w:p w14:paraId="7FEC695C" w14:textId="77777777" w:rsidR="00671C23" w:rsidRPr="00A25F83" w:rsidRDefault="00671C23" w:rsidP="00671C23">
            <w:pPr>
              <w:rPr>
                <w:rFonts w:eastAsia="SimSun"/>
                <w:sz w:val="22"/>
                <w:szCs w:val="22"/>
                <w:lang w:val="pt-PT" w:eastAsia="zh-CN"/>
              </w:rPr>
            </w:pPr>
          </w:p>
        </w:tc>
        <w:tc>
          <w:tcPr>
            <w:tcW w:w="4678" w:type="dxa"/>
          </w:tcPr>
          <w:p w14:paraId="2B92F705" w14:textId="77777777" w:rsidR="00671C23" w:rsidRPr="00A25F83" w:rsidRDefault="00671C23" w:rsidP="00671C23">
            <w:pPr>
              <w:rPr>
                <w:rFonts w:eastAsia="SimSun"/>
                <w:b/>
                <w:sz w:val="22"/>
                <w:szCs w:val="22"/>
                <w:lang w:val="pl-PL" w:eastAsia="zh-CN"/>
              </w:rPr>
            </w:pPr>
            <w:r w:rsidRPr="00A25F83">
              <w:rPr>
                <w:rFonts w:eastAsia="SimSun"/>
                <w:b/>
                <w:sz w:val="22"/>
                <w:szCs w:val="22"/>
                <w:lang w:val="pl-PL" w:eastAsia="zh-CN"/>
              </w:rPr>
              <w:t>Polska</w:t>
            </w:r>
          </w:p>
          <w:p w14:paraId="401B3363" w14:textId="77777777" w:rsidR="00671C23" w:rsidRPr="00A25F83" w:rsidRDefault="00671C23" w:rsidP="00671C23">
            <w:pPr>
              <w:rPr>
                <w:rFonts w:eastAsia="SimSun"/>
                <w:sz w:val="22"/>
                <w:szCs w:val="22"/>
                <w:lang w:val="pl-PL" w:eastAsia="zh-CN"/>
              </w:rPr>
            </w:pPr>
            <w:r w:rsidRPr="00A25F83">
              <w:rPr>
                <w:rFonts w:eastAsia="SimSun"/>
                <w:sz w:val="22"/>
                <w:szCs w:val="22"/>
                <w:lang w:val="pl-PL" w:eastAsia="zh-CN"/>
              </w:rPr>
              <w:t>LEO Pharma Sp. z o.o.</w:t>
            </w:r>
          </w:p>
          <w:p w14:paraId="6E8F3C1F" w14:textId="77777777" w:rsidR="00671C23" w:rsidRPr="00671C23" w:rsidRDefault="00671C23" w:rsidP="00671C23">
            <w:pPr>
              <w:rPr>
                <w:rFonts w:eastAsia="SimSun"/>
                <w:sz w:val="22"/>
                <w:szCs w:val="22"/>
                <w:lang w:val="fi-FI" w:eastAsia="zh-CN"/>
              </w:rPr>
            </w:pPr>
            <w:r w:rsidRPr="00671C23">
              <w:rPr>
                <w:rFonts w:eastAsia="SimSun"/>
                <w:sz w:val="22"/>
                <w:szCs w:val="22"/>
                <w:lang w:val="fi-FI" w:eastAsia="zh-CN"/>
              </w:rPr>
              <w:t>Tel: +48 22 244 18 40</w:t>
            </w:r>
          </w:p>
          <w:p w14:paraId="08026554" w14:textId="77777777" w:rsidR="00671C23" w:rsidRPr="00671C23" w:rsidRDefault="00671C23" w:rsidP="00671C23">
            <w:pPr>
              <w:rPr>
                <w:rFonts w:eastAsia="SimSun"/>
                <w:sz w:val="22"/>
                <w:szCs w:val="22"/>
                <w:lang w:val="pl-PL" w:eastAsia="zh-CN"/>
              </w:rPr>
            </w:pPr>
          </w:p>
        </w:tc>
      </w:tr>
      <w:tr w:rsidR="00671C23" w:rsidRPr="00847714" w14:paraId="3C5D4320" w14:textId="77777777" w:rsidTr="009F02DC">
        <w:trPr>
          <w:cantSplit/>
        </w:trPr>
        <w:tc>
          <w:tcPr>
            <w:tcW w:w="4648" w:type="dxa"/>
          </w:tcPr>
          <w:p w14:paraId="1FC15BE5" w14:textId="77777777" w:rsidR="00671C23" w:rsidRPr="00671C23" w:rsidRDefault="00671C23" w:rsidP="00671C23">
            <w:pPr>
              <w:rPr>
                <w:rFonts w:eastAsia="SimSun"/>
                <w:b/>
                <w:sz w:val="22"/>
                <w:szCs w:val="22"/>
                <w:lang w:val="fr-FR" w:eastAsia="zh-CN"/>
              </w:rPr>
            </w:pPr>
            <w:r w:rsidRPr="00671C23">
              <w:rPr>
                <w:rFonts w:eastAsia="SimSun"/>
                <w:b/>
                <w:sz w:val="22"/>
                <w:szCs w:val="22"/>
                <w:lang w:val="fr-FR" w:eastAsia="zh-CN"/>
              </w:rPr>
              <w:t>France</w:t>
            </w:r>
          </w:p>
          <w:p w14:paraId="57EF13F7" w14:textId="0A629E74" w:rsidR="00671C23" w:rsidRPr="00671C23" w:rsidRDefault="00671C23" w:rsidP="00671C23">
            <w:pPr>
              <w:rPr>
                <w:rFonts w:eastAsia="SimSun"/>
                <w:sz w:val="22"/>
                <w:szCs w:val="22"/>
                <w:lang w:val="fr-FR" w:eastAsia="zh-CN"/>
              </w:rPr>
            </w:pPr>
            <w:r w:rsidRPr="00671C23">
              <w:rPr>
                <w:rFonts w:eastAsia="SimSun"/>
                <w:sz w:val="22"/>
                <w:szCs w:val="22"/>
                <w:lang w:val="fr-FR" w:eastAsia="zh-CN"/>
              </w:rPr>
              <w:t>Laboratoires LEO</w:t>
            </w:r>
          </w:p>
          <w:p w14:paraId="09DDD847" w14:textId="77777777" w:rsidR="00671C23" w:rsidRPr="00671C23" w:rsidRDefault="00671C23" w:rsidP="00671C23">
            <w:pPr>
              <w:rPr>
                <w:rFonts w:eastAsia="SimSun"/>
                <w:sz w:val="22"/>
                <w:szCs w:val="22"/>
                <w:lang w:val="fr-FR" w:eastAsia="zh-CN"/>
              </w:rPr>
            </w:pPr>
            <w:r w:rsidRPr="00671C23">
              <w:rPr>
                <w:rFonts w:eastAsia="SimSun"/>
                <w:sz w:val="22"/>
                <w:szCs w:val="22"/>
                <w:lang w:val="fr-FR" w:eastAsia="zh-CN"/>
              </w:rPr>
              <w:t>Tél: +33 1 3014 40 00</w:t>
            </w:r>
          </w:p>
          <w:p w14:paraId="1EBEE4B3" w14:textId="77777777" w:rsidR="00671C23" w:rsidRPr="00671C23" w:rsidRDefault="00671C23" w:rsidP="00671C23">
            <w:pPr>
              <w:rPr>
                <w:rFonts w:eastAsia="SimSun"/>
                <w:sz w:val="22"/>
                <w:szCs w:val="22"/>
                <w:lang w:val="fr-FR" w:eastAsia="zh-CN"/>
              </w:rPr>
            </w:pPr>
          </w:p>
        </w:tc>
        <w:tc>
          <w:tcPr>
            <w:tcW w:w="4678" w:type="dxa"/>
          </w:tcPr>
          <w:p w14:paraId="1C5876C1" w14:textId="77777777" w:rsidR="00671C23" w:rsidRPr="00671C23" w:rsidRDefault="00671C23" w:rsidP="00671C23">
            <w:pPr>
              <w:rPr>
                <w:rFonts w:eastAsia="SimSun"/>
                <w:sz w:val="22"/>
                <w:szCs w:val="22"/>
                <w:lang w:val="pt-PT" w:eastAsia="zh-CN"/>
              </w:rPr>
            </w:pPr>
            <w:r w:rsidRPr="00671C23">
              <w:rPr>
                <w:rFonts w:eastAsia="SimSun"/>
                <w:b/>
                <w:sz w:val="22"/>
                <w:szCs w:val="22"/>
                <w:lang w:val="pt-PT" w:eastAsia="zh-CN"/>
              </w:rPr>
              <w:t>Portugal</w:t>
            </w:r>
          </w:p>
          <w:p w14:paraId="08D087C8" w14:textId="77777777" w:rsidR="00671C23" w:rsidRPr="00671C23" w:rsidRDefault="00671C23" w:rsidP="00671C23">
            <w:pPr>
              <w:rPr>
                <w:rFonts w:eastAsia="SimSun"/>
                <w:sz w:val="22"/>
                <w:szCs w:val="22"/>
                <w:lang w:val="pt-PT" w:eastAsia="zh-CN"/>
              </w:rPr>
            </w:pPr>
            <w:r w:rsidRPr="00671C23">
              <w:rPr>
                <w:rFonts w:eastAsia="SimSun"/>
                <w:sz w:val="22"/>
                <w:szCs w:val="22"/>
                <w:lang w:val="pt-PT" w:eastAsia="zh-CN"/>
              </w:rPr>
              <w:t xml:space="preserve">LEO Farmacêuticos Lda. </w:t>
            </w:r>
          </w:p>
          <w:p w14:paraId="42F5C9F0" w14:textId="77777777" w:rsidR="00671C23" w:rsidRPr="00671C23" w:rsidRDefault="00671C23" w:rsidP="00671C23">
            <w:pPr>
              <w:rPr>
                <w:rFonts w:eastAsia="SimSun"/>
                <w:sz w:val="22"/>
                <w:szCs w:val="22"/>
                <w:lang w:val="pt-PT" w:eastAsia="zh-CN"/>
              </w:rPr>
            </w:pPr>
            <w:proofErr w:type="spellStart"/>
            <w:r w:rsidRPr="00671C23">
              <w:rPr>
                <w:rFonts w:eastAsia="SimSun"/>
                <w:sz w:val="22"/>
                <w:szCs w:val="22"/>
                <w:lang w:val="pt-PT" w:eastAsia="zh-CN"/>
              </w:rPr>
              <w:t>Tel</w:t>
            </w:r>
            <w:proofErr w:type="spellEnd"/>
            <w:r w:rsidRPr="00671C23">
              <w:rPr>
                <w:rFonts w:eastAsia="SimSun"/>
                <w:sz w:val="22"/>
                <w:szCs w:val="22"/>
                <w:lang w:val="pt-PT" w:eastAsia="zh-CN"/>
              </w:rPr>
              <w:t>: +351 21 711 0760</w:t>
            </w:r>
          </w:p>
          <w:p w14:paraId="6A50E48F" w14:textId="77777777" w:rsidR="00671C23" w:rsidRPr="00671C23" w:rsidRDefault="00671C23" w:rsidP="00671C23">
            <w:pPr>
              <w:rPr>
                <w:rFonts w:eastAsia="SimSun"/>
                <w:sz w:val="22"/>
                <w:szCs w:val="22"/>
                <w:lang w:val="pt-PT" w:eastAsia="zh-CN"/>
              </w:rPr>
            </w:pPr>
          </w:p>
        </w:tc>
      </w:tr>
      <w:tr w:rsidR="00671C23" w:rsidRPr="00847714" w14:paraId="7D052BE5" w14:textId="77777777" w:rsidTr="009F02DC">
        <w:trPr>
          <w:cantSplit/>
        </w:trPr>
        <w:tc>
          <w:tcPr>
            <w:tcW w:w="4648" w:type="dxa"/>
          </w:tcPr>
          <w:p w14:paraId="60E50228" w14:textId="77777777" w:rsidR="00671C23" w:rsidRPr="00873370" w:rsidRDefault="00671C23" w:rsidP="00671C23">
            <w:pPr>
              <w:rPr>
                <w:rFonts w:eastAsia="SimSun"/>
                <w:b/>
                <w:sz w:val="22"/>
                <w:szCs w:val="22"/>
                <w:lang w:val="sv-SE" w:eastAsia="zh-CN"/>
              </w:rPr>
            </w:pPr>
            <w:r w:rsidRPr="00873370">
              <w:rPr>
                <w:rFonts w:eastAsia="SimSun"/>
                <w:b/>
                <w:sz w:val="22"/>
                <w:szCs w:val="22"/>
                <w:lang w:val="sv-SE" w:eastAsia="zh-CN"/>
              </w:rPr>
              <w:lastRenderedPageBreak/>
              <w:t>Hrvatska</w:t>
            </w:r>
          </w:p>
          <w:p w14:paraId="4C90A913" w14:textId="04657AF2" w:rsidR="00D91B0E" w:rsidRPr="00873370" w:rsidRDefault="00A12022" w:rsidP="00671C23">
            <w:pPr>
              <w:rPr>
                <w:rFonts w:eastAsia="SimSun"/>
                <w:sz w:val="22"/>
                <w:szCs w:val="22"/>
                <w:lang w:val="sv-SE" w:eastAsia="zh-CN"/>
              </w:rPr>
            </w:pPr>
            <w:r>
              <w:rPr>
                <w:rFonts w:eastAsia="SimSun"/>
                <w:sz w:val="22"/>
                <w:szCs w:val="22"/>
                <w:lang w:val="sv-SE" w:eastAsia="zh-CN"/>
              </w:rPr>
              <w:t>LEO Pharma A/S</w:t>
            </w:r>
          </w:p>
          <w:p w14:paraId="64B310FF" w14:textId="262E88EA" w:rsidR="00671C23" w:rsidRPr="00671C23" w:rsidRDefault="00A12022" w:rsidP="00671C23">
            <w:pPr>
              <w:rPr>
                <w:rFonts w:eastAsia="SimSun"/>
                <w:sz w:val="22"/>
                <w:szCs w:val="22"/>
                <w:lang w:val="fi-FI" w:eastAsia="zh-CN"/>
              </w:rPr>
            </w:pPr>
            <w:r w:rsidRPr="00A12022">
              <w:rPr>
                <w:rFonts w:eastAsia="SimSun"/>
                <w:sz w:val="22"/>
                <w:szCs w:val="22"/>
                <w:lang w:val="en-US" w:eastAsia="zh-CN"/>
              </w:rPr>
              <w:t>Tel:+45</w:t>
            </w:r>
            <w:r>
              <w:rPr>
                <w:rFonts w:eastAsia="SimSun"/>
                <w:sz w:val="22"/>
                <w:szCs w:val="22"/>
                <w:lang w:val="en-US" w:eastAsia="zh-CN"/>
              </w:rPr>
              <w:t xml:space="preserve"> 44 94 58 88</w:t>
            </w:r>
          </w:p>
          <w:p w14:paraId="39C30A67" w14:textId="77777777" w:rsidR="00671C23" w:rsidRDefault="00C31596" w:rsidP="00671C23">
            <w:pPr>
              <w:rPr>
                <w:ins w:id="33" w:author="Author"/>
                <w:rFonts w:eastAsia="SimSun"/>
                <w:sz w:val="22"/>
                <w:szCs w:val="22"/>
                <w:lang w:val="pl-PL" w:eastAsia="zh-CN"/>
              </w:rPr>
            </w:pPr>
            <w:proofErr w:type="spellStart"/>
            <w:ins w:id="34" w:author="Author">
              <w:r w:rsidRPr="00C31596">
                <w:rPr>
                  <w:rFonts w:eastAsia="SimSun"/>
                  <w:sz w:val="22"/>
                  <w:szCs w:val="22"/>
                  <w:lang w:val="pl-PL" w:eastAsia="zh-CN"/>
                </w:rPr>
                <w:t>Danska</w:t>
              </w:r>
              <w:proofErr w:type="spellEnd"/>
            </w:ins>
          </w:p>
          <w:p w14:paraId="449FF156" w14:textId="12531880" w:rsidR="00C31596" w:rsidRPr="00671C23" w:rsidRDefault="00C31596" w:rsidP="00671C23">
            <w:pPr>
              <w:rPr>
                <w:rFonts w:eastAsia="SimSun"/>
                <w:b/>
                <w:sz w:val="22"/>
                <w:szCs w:val="22"/>
                <w:lang w:val="fr-FR" w:eastAsia="zh-CN"/>
              </w:rPr>
            </w:pPr>
          </w:p>
        </w:tc>
        <w:tc>
          <w:tcPr>
            <w:tcW w:w="4678" w:type="dxa"/>
          </w:tcPr>
          <w:p w14:paraId="46FA3CE5" w14:textId="77777777" w:rsidR="00671C23" w:rsidRPr="00671C23" w:rsidRDefault="00671C23" w:rsidP="00671C23">
            <w:pPr>
              <w:rPr>
                <w:rFonts w:eastAsia="SimSun"/>
                <w:b/>
                <w:sz w:val="22"/>
                <w:szCs w:val="22"/>
                <w:lang w:val="ro-RO" w:eastAsia="zh-CN"/>
              </w:rPr>
            </w:pPr>
            <w:r w:rsidRPr="00671C23">
              <w:rPr>
                <w:rFonts w:eastAsia="SimSun"/>
                <w:b/>
                <w:sz w:val="22"/>
                <w:szCs w:val="22"/>
                <w:lang w:val="ro-RO" w:eastAsia="zh-CN"/>
              </w:rPr>
              <w:t>România</w:t>
            </w:r>
          </w:p>
          <w:p w14:paraId="08FEF011" w14:textId="624743DC" w:rsidR="00671C23" w:rsidRPr="00A25F83" w:rsidRDefault="00671C23" w:rsidP="00671C23">
            <w:pPr>
              <w:rPr>
                <w:rFonts w:eastAsia="SimSun"/>
                <w:bCs/>
                <w:sz w:val="22"/>
                <w:szCs w:val="22"/>
                <w:lang w:val="pt-PT" w:eastAsia="zh-CN"/>
              </w:rPr>
            </w:pPr>
            <w:r w:rsidRPr="00A25F83">
              <w:rPr>
                <w:rFonts w:eastAsia="SimSun"/>
                <w:bCs/>
                <w:sz w:val="22"/>
                <w:szCs w:val="22"/>
                <w:lang w:val="pt-PT" w:eastAsia="zh-CN"/>
              </w:rPr>
              <w:t>LEO Pharma A/S</w:t>
            </w:r>
          </w:p>
          <w:p w14:paraId="374C6B9B" w14:textId="63033A5E" w:rsidR="00671C23" w:rsidRPr="005E16A6" w:rsidRDefault="00671C23" w:rsidP="00671C23">
            <w:pPr>
              <w:rPr>
                <w:rFonts w:eastAsia="SimSun"/>
                <w:bCs/>
                <w:sz w:val="22"/>
                <w:szCs w:val="22"/>
                <w:lang w:val="en-US" w:eastAsia="zh-CN"/>
              </w:rPr>
            </w:pPr>
            <w:r w:rsidRPr="005E16A6">
              <w:rPr>
                <w:rFonts w:eastAsia="SimSun"/>
                <w:bCs/>
                <w:sz w:val="22"/>
                <w:szCs w:val="22"/>
                <w:lang w:val="en-US" w:eastAsia="zh-CN"/>
              </w:rPr>
              <w:t>Tel: +</w:t>
            </w:r>
            <w:r w:rsidR="00A12022" w:rsidRPr="005E16A6">
              <w:rPr>
                <w:rFonts w:eastAsia="SimSun"/>
                <w:bCs/>
                <w:sz w:val="22"/>
                <w:szCs w:val="22"/>
                <w:lang w:val="en-US" w:eastAsia="zh-CN"/>
              </w:rPr>
              <w:t>45 44 94 58 88</w:t>
            </w:r>
          </w:p>
          <w:p w14:paraId="1E8DC1F9" w14:textId="77777777" w:rsidR="00C31596" w:rsidRPr="005E16A6" w:rsidRDefault="00C31596" w:rsidP="00C31596">
            <w:pPr>
              <w:rPr>
                <w:ins w:id="35" w:author="Author"/>
                <w:rFonts w:eastAsia="SimSun"/>
                <w:sz w:val="22"/>
                <w:szCs w:val="22"/>
                <w:lang w:val="en-US" w:eastAsia="zh-CN"/>
              </w:rPr>
            </w:pPr>
            <w:ins w:id="36" w:author="Author">
              <w:r w:rsidRPr="00C31596">
                <w:rPr>
                  <w:rFonts w:eastAsia="SimSun"/>
                  <w:sz w:val="22"/>
                  <w:szCs w:val="22"/>
                  <w:lang w:val="bg-BG" w:eastAsia="zh-CN"/>
                </w:rPr>
                <w:t>Danemarca</w:t>
              </w:r>
            </w:ins>
          </w:p>
          <w:p w14:paraId="09C8F254" w14:textId="77777777" w:rsidR="00671C23" w:rsidRPr="00671C23" w:rsidRDefault="00671C23" w:rsidP="00C31596">
            <w:pPr>
              <w:rPr>
                <w:rFonts w:eastAsia="SimSun"/>
                <w:b/>
                <w:sz w:val="22"/>
                <w:szCs w:val="22"/>
                <w:lang w:val="bg-BG" w:eastAsia="zh-CN"/>
              </w:rPr>
            </w:pPr>
          </w:p>
        </w:tc>
      </w:tr>
      <w:tr w:rsidR="00671C23" w:rsidRPr="00671C23" w14:paraId="0E569E34" w14:textId="77777777" w:rsidTr="009F02DC">
        <w:trPr>
          <w:cantSplit/>
        </w:trPr>
        <w:tc>
          <w:tcPr>
            <w:tcW w:w="4648" w:type="dxa"/>
          </w:tcPr>
          <w:p w14:paraId="4A71F6EA" w14:textId="77777777" w:rsidR="00671C23" w:rsidRPr="00671C23" w:rsidRDefault="00671C23" w:rsidP="00671C23">
            <w:pPr>
              <w:rPr>
                <w:rFonts w:eastAsia="SimSun"/>
                <w:sz w:val="22"/>
                <w:szCs w:val="22"/>
                <w:lang w:val="en-IE" w:eastAsia="zh-CN"/>
              </w:rPr>
            </w:pPr>
            <w:r w:rsidRPr="00671C23">
              <w:rPr>
                <w:rFonts w:eastAsia="SimSun"/>
                <w:b/>
                <w:sz w:val="22"/>
                <w:szCs w:val="22"/>
                <w:lang w:val="en-IE" w:eastAsia="zh-CN"/>
              </w:rPr>
              <w:t>Ireland</w:t>
            </w:r>
          </w:p>
          <w:p w14:paraId="111A3944" w14:textId="77777777" w:rsidR="00671C23" w:rsidRPr="00671C23" w:rsidRDefault="00671C23" w:rsidP="00671C23">
            <w:pPr>
              <w:rPr>
                <w:rFonts w:eastAsia="SimSun"/>
                <w:sz w:val="22"/>
                <w:szCs w:val="22"/>
                <w:lang w:val="en-IE" w:eastAsia="zh-CN"/>
              </w:rPr>
            </w:pPr>
            <w:r w:rsidRPr="00671C23">
              <w:rPr>
                <w:rFonts w:eastAsia="SimSun"/>
                <w:sz w:val="22"/>
                <w:szCs w:val="22"/>
                <w:lang w:val="en-IE" w:eastAsia="zh-CN"/>
              </w:rPr>
              <w:t>LEO Laboratories Ltd</w:t>
            </w:r>
          </w:p>
          <w:p w14:paraId="36139968" w14:textId="71270133" w:rsidR="00671C23" w:rsidRPr="00671C23" w:rsidRDefault="00671C23" w:rsidP="00671C23">
            <w:pPr>
              <w:rPr>
                <w:rFonts w:eastAsia="SimSun"/>
                <w:sz w:val="22"/>
                <w:szCs w:val="22"/>
                <w:lang w:val="en-IE" w:eastAsia="zh-CN"/>
              </w:rPr>
            </w:pPr>
            <w:r w:rsidRPr="00671C23">
              <w:rPr>
                <w:rFonts w:eastAsia="SimSun"/>
                <w:sz w:val="22"/>
                <w:szCs w:val="22"/>
                <w:lang w:val="en-IE" w:eastAsia="zh-CN"/>
              </w:rPr>
              <w:t xml:space="preserve">Tel: +353 </w:t>
            </w:r>
            <w:r w:rsidR="00A12022">
              <w:rPr>
                <w:rFonts w:eastAsia="SimSun"/>
                <w:sz w:val="22"/>
                <w:szCs w:val="22"/>
                <w:lang w:val="en-IE" w:eastAsia="zh-CN"/>
              </w:rPr>
              <w:t xml:space="preserve">(0) </w:t>
            </w:r>
            <w:r w:rsidRPr="00671C23">
              <w:rPr>
                <w:rFonts w:eastAsia="SimSun"/>
                <w:sz w:val="22"/>
                <w:szCs w:val="22"/>
                <w:lang w:val="en-IE" w:eastAsia="zh-CN"/>
              </w:rPr>
              <w:t>1 490 8924</w:t>
            </w:r>
          </w:p>
          <w:p w14:paraId="28F0EAFF" w14:textId="77777777" w:rsidR="00671C23" w:rsidRPr="00671C23" w:rsidRDefault="00671C23" w:rsidP="00671C23">
            <w:pPr>
              <w:rPr>
                <w:rFonts w:eastAsia="SimSun"/>
                <w:sz w:val="22"/>
                <w:szCs w:val="22"/>
                <w:lang w:val="en-US" w:eastAsia="zh-CN"/>
              </w:rPr>
            </w:pPr>
          </w:p>
        </w:tc>
        <w:tc>
          <w:tcPr>
            <w:tcW w:w="4678" w:type="dxa"/>
          </w:tcPr>
          <w:p w14:paraId="3D7405AA" w14:textId="77777777" w:rsidR="00671C23" w:rsidRPr="00671C23" w:rsidRDefault="00671C23" w:rsidP="00671C23">
            <w:pPr>
              <w:rPr>
                <w:rFonts w:eastAsia="SimSun"/>
                <w:sz w:val="22"/>
                <w:szCs w:val="22"/>
                <w:lang w:val="sl-SI" w:eastAsia="zh-CN"/>
              </w:rPr>
            </w:pPr>
            <w:r w:rsidRPr="00671C23">
              <w:rPr>
                <w:rFonts w:eastAsia="SimSun"/>
                <w:b/>
                <w:sz w:val="22"/>
                <w:szCs w:val="22"/>
                <w:lang w:val="sl-SI" w:eastAsia="zh-CN"/>
              </w:rPr>
              <w:t>Slovenija</w:t>
            </w:r>
          </w:p>
          <w:p w14:paraId="270A1A1C" w14:textId="0DE31420" w:rsidR="00671C23" w:rsidRPr="00671C23" w:rsidRDefault="00A12022" w:rsidP="00671C23">
            <w:pPr>
              <w:rPr>
                <w:rFonts w:eastAsia="SimSun"/>
                <w:sz w:val="22"/>
                <w:szCs w:val="22"/>
                <w:lang w:val="fi-FI" w:eastAsia="zh-CN"/>
              </w:rPr>
            </w:pPr>
            <w:r>
              <w:rPr>
                <w:rFonts w:eastAsia="SimSun"/>
                <w:sz w:val="22"/>
                <w:szCs w:val="22"/>
                <w:lang w:val="fi-FI" w:eastAsia="zh-CN"/>
              </w:rPr>
              <w:t>LEO Pharma A/S</w:t>
            </w:r>
          </w:p>
          <w:p w14:paraId="4998655C" w14:textId="5B87B949" w:rsidR="00671C23" w:rsidRPr="00671C23" w:rsidRDefault="00671C23" w:rsidP="00671C23">
            <w:pPr>
              <w:rPr>
                <w:rFonts w:eastAsia="SimSun"/>
                <w:sz w:val="22"/>
                <w:szCs w:val="22"/>
                <w:lang w:val="fi-FI" w:eastAsia="zh-CN"/>
              </w:rPr>
            </w:pPr>
            <w:r w:rsidRPr="00671C23">
              <w:rPr>
                <w:rFonts w:eastAsia="SimSun"/>
                <w:sz w:val="22"/>
                <w:szCs w:val="22"/>
                <w:lang w:val="fi-FI" w:eastAsia="zh-CN"/>
              </w:rPr>
              <w:t>Tel: +</w:t>
            </w:r>
            <w:r w:rsidR="00915B56">
              <w:rPr>
                <w:rFonts w:eastAsia="SimSun"/>
                <w:sz w:val="22"/>
                <w:szCs w:val="22"/>
                <w:lang w:val="fi-FI" w:eastAsia="zh-CN"/>
              </w:rPr>
              <w:t xml:space="preserve">45 </w:t>
            </w:r>
            <w:r w:rsidR="00A12022">
              <w:rPr>
                <w:rFonts w:eastAsia="SimSun"/>
                <w:sz w:val="22"/>
                <w:szCs w:val="22"/>
                <w:lang w:val="fi-FI" w:eastAsia="zh-CN"/>
              </w:rPr>
              <w:t>44 94 58 88</w:t>
            </w:r>
          </w:p>
          <w:p w14:paraId="1FAFDF08" w14:textId="77777777" w:rsidR="00671C23" w:rsidRDefault="00C31596" w:rsidP="00C31596">
            <w:pPr>
              <w:rPr>
                <w:ins w:id="37" w:author="Author"/>
                <w:rFonts w:eastAsia="SimSun"/>
                <w:sz w:val="22"/>
                <w:szCs w:val="22"/>
                <w:lang w:val="pl-PL" w:eastAsia="zh-CN"/>
              </w:rPr>
            </w:pPr>
            <w:proofErr w:type="spellStart"/>
            <w:ins w:id="38" w:author="Author">
              <w:r w:rsidRPr="00C31596">
                <w:rPr>
                  <w:rFonts w:eastAsia="SimSun"/>
                  <w:sz w:val="22"/>
                  <w:szCs w:val="22"/>
                  <w:lang w:val="pl-PL" w:eastAsia="zh-CN"/>
                </w:rPr>
                <w:t>Danska</w:t>
              </w:r>
              <w:proofErr w:type="spellEnd"/>
            </w:ins>
          </w:p>
          <w:p w14:paraId="7675554F" w14:textId="530113B8" w:rsidR="00C31596" w:rsidRPr="00671C23" w:rsidRDefault="00C31596" w:rsidP="00C31596">
            <w:pPr>
              <w:rPr>
                <w:rFonts w:eastAsia="SimSun"/>
                <w:sz w:val="22"/>
                <w:szCs w:val="22"/>
                <w:lang w:val="ru-RU" w:eastAsia="zh-CN"/>
              </w:rPr>
            </w:pPr>
          </w:p>
        </w:tc>
      </w:tr>
      <w:tr w:rsidR="00671C23" w:rsidRPr="00671C23" w14:paraId="54E80B7F" w14:textId="77777777" w:rsidTr="009F02DC">
        <w:trPr>
          <w:cantSplit/>
        </w:trPr>
        <w:tc>
          <w:tcPr>
            <w:tcW w:w="4648" w:type="dxa"/>
          </w:tcPr>
          <w:p w14:paraId="2BFFF6F3" w14:textId="77777777" w:rsidR="00671C23" w:rsidRPr="00671C23" w:rsidRDefault="00671C23" w:rsidP="00671C23">
            <w:pPr>
              <w:rPr>
                <w:rFonts w:eastAsia="SimSun"/>
                <w:b/>
                <w:sz w:val="22"/>
                <w:szCs w:val="22"/>
                <w:lang w:val="ru-RU" w:eastAsia="zh-CN"/>
              </w:rPr>
            </w:pPr>
            <w:proofErr w:type="spellStart"/>
            <w:r w:rsidRPr="00671C23">
              <w:rPr>
                <w:rFonts w:eastAsia="SimSun"/>
                <w:b/>
                <w:sz w:val="22"/>
                <w:szCs w:val="22"/>
                <w:lang w:val="ru-RU" w:eastAsia="zh-CN"/>
              </w:rPr>
              <w:t>Ísland</w:t>
            </w:r>
            <w:proofErr w:type="spellEnd"/>
          </w:p>
          <w:p w14:paraId="15B19BC0" w14:textId="77777777" w:rsidR="00671C23" w:rsidRPr="00671C23" w:rsidRDefault="00671C23" w:rsidP="00671C23">
            <w:pPr>
              <w:rPr>
                <w:rFonts w:eastAsia="SimSun"/>
                <w:sz w:val="22"/>
                <w:szCs w:val="22"/>
                <w:lang w:val="ru-RU" w:eastAsia="zh-CN"/>
              </w:rPr>
            </w:pPr>
            <w:proofErr w:type="spellStart"/>
            <w:r w:rsidRPr="00671C23">
              <w:rPr>
                <w:rFonts w:eastAsia="SimSun"/>
                <w:sz w:val="22"/>
                <w:szCs w:val="22"/>
                <w:lang w:val="ru-RU" w:eastAsia="zh-CN"/>
              </w:rPr>
              <w:t>Vistor</w:t>
            </w:r>
            <w:proofErr w:type="spellEnd"/>
            <w:r w:rsidRPr="00671C23">
              <w:rPr>
                <w:rFonts w:eastAsia="SimSun"/>
                <w:sz w:val="22"/>
                <w:szCs w:val="22"/>
                <w:lang w:val="ru-RU" w:eastAsia="zh-CN"/>
              </w:rPr>
              <w:t xml:space="preserve"> </w:t>
            </w:r>
            <w:proofErr w:type="spellStart"/>
            <w:r w:rsidRPr="00671C23">
              <w:rPr>
                <w:rFonts w:eastAsia="SimSun"/>
                <w:sz w:val="22"/>
                <w:szCs w:val="22"/>
                <w:lang w:val="ru-RU" w:eastAsia="zh-CN"/>
              </w:rPr>
              <w:t>hf</w:t>
            </w:r>
            <w:proofErr w:type="spellEnd"/>
            <w:r w:rsidRPr="00671C23">
              <w:rPr>
                <w:rFonts w:eastAsia="SimSun"/>
                <w:sz w:val="22"/>
                <w:szCs w:val="22"/>
                <w:lang w:val="ru-RU" w:eastAsia="zh-CN"/>
              </w:rPr>
              <w:t>.</w:t>
            </w:r>
          </w:p>
          <w:p w14:paraId="59B0D590" w14:textId="77777777" w:rsidR="00671C23" w:rsidRPr="00671C23" w:rsidRDefault="00671C23" w:rsidP="00671C23">
            <w:pPr>
              <w:rPr>
                <w:rFonts w:eastAsia="SimSun"/>
                <w:sz w:val="22"/>
                <w:szCs w:val="22"/>
                <w:lang w:val="ru-RU" w:eastAsia="zh-CN"/>
              </w:rPr>
            </w:pPr>
            <w:proofErr w:type="spellStart"/>
            <w:r w:rsidRPr="00671C23">
              <w:rPr>
                <w:rFonts w:eastAsia="SimSun"/>
                <w:sz w:val="22"/>
                <w:szCs w:val="22"/>
                <w:lang w:val="ru-RU" w:eastAsia="zh-CN"/>
              </w:rPr>
              <w:t>Sími</w:t>
            </w:r>
            <w:proofErr w:type="spellEnd"/>
            <w:r w:rsidRPr="00671C23">
              <w:rPr>
                <w:rFonts w:eastAsia="SimSun"/>
                <w:sz w:val="22"/>
                <w:szCs w:val="22"/>
                <w:lang w:val="ru-RU" w:eastAsia="zh-CN"/>
              </w:rPr>
              <w:t>: +354 535 7000</w:t>
            </w:r>
          </w:p>
          <w:p w14:paraId="6FFDD3B8" w14:textId="77777777" w:rsidR="00671C23" w:rsidRPr="00671C23" w:rsidRDefault="00671C23" w:rsidP="00671C23">
            <w:pPr>
              <w:rPr>
                <w:rFonts w:eastAsia="SimSun"/>
                <w:b/>
                <w:sz w:val="22"/>
                <w:szCs w:val="22"/>
                <w:lang w:val="ru-RU" w:eastAsia="zh-CN"/>
              </w:rPr>
            </w:pPr>
          </w:p>
        </w:tc>
        <w:tc>
          <w:tcPr>
            <w:tcW w:w="4678" w:type="dxa"/>
          </w:tcPr>
          <w:p w14:paraId="77B034F3" w14:textId="77777777" w:rsidR="00671C23" w:rsidRPr="00671C23" w:rsidRDefault="00671C23" w:rsidP="00671C23">
            <w:pPr>
              <w:rPr>
                <w:rFonts w:eastAsia="SimSun"/>
                <w:b/>
                <w:sz w:val="22"/>
                <w:szCs w:val="22"/>
                <w:lang w:val="sk-SK" w:eastAsia="zh-CN"/>
              </w:rPr>
            </w:pPr>
            <w:r w:rsidRPr="00671C23">
              <w:rPr>
                <w:rFonts w:eastAsia="SimSun"/>
                <w:b/>
                <w:sz w:val="22"/>
                <w:szCs w:val="22"/>
                <w:lang w:val="sk-SK" w:eastAsia="zh-CN"/>
              </w:rPr>
              <w:t>Slovenská republika</w:t>
            </w:r>
          </w:p>
          <w:p w14:paraId="3DEC38E7" w14:textId="77777777" w:rsidR="00671C23" w:rsidRPr="00671C23" w:rsidRDefault="00671C23" w:rsidP="00671C23">
            <w:pPr>
              <w:rPr>
                <w:rFonts w:eastAsia="SimSun"/>
                <w:iCs/>
                <w:sz w:val="22"/>
                <w:szCs w:val="22"/>
                <w:lang w:val="sk-SK" w:eastAsia="zh-CN"/>
              </w:rPr>
            </w:pPr>
            <w:r w:rsidRPr="00671C23">
              <w:rPr>
                <w:rFonts w:eastAsia="SimSun"/>
                <w:iCs/>
                <w:sz w:val="22"/>
                <w:szCs w:val="22"/>
                <w:lang w:val="sk-SK" w:eastAsia="zh-CN"/>
              </w:rPr>
              <w:t xml:space="preserve">LEO Pharma </w:t>
            </w:r>
            <w:proofErr w:type="spellStart"/>
            <w:r w:rsidRPr="00671C23">
              <w:rPr>
                <w:rFonts w:eastAsia="SimSun"/>
                <w:iCs/>
                <w:sz w:val="22"/>
                <w:szCs w:val="22"/>
                <w:lang w:val="sk-SK" w:eastAsia="zh-CN"/>
              </w:rPr>
              <w:t>s.r.o</w:t>
            </w:r>
            <w:proofErr w:type="spellEnd"/>
            <w:r w:rsidRPr="00671C23">
              <w:rPr>
                <w:rFonts w:eastAsia="SimSun"/>
                <w:iCs/>
                <w:sz w:val="22"/>
                <w:szCs w:val="22"/>
                <w:lang w:val="sk-SK" w:eastAsia="zh-CN"/>
              </w:rPr>
              <w:t>.</w:t>
            </w:r>
          </w:p>
          <w:p w14:paraId="2A4FBBAE" w14:textId="12D4BE9D" w:rsidR="00671C23" w:rsidRPr="00671C23" w:rsidRDefault="00671C23" w:rsidP="00671C23">
            <w:pPr>
              <w:rPr>
                <w:rFonts w:eastAsia="SimSun"/>
                <w:iCs/>
                <w:sz w:val="22"/>
                <w:szCs w:val="22"/>
                <w:lang w:val="sk-SK" w:eastAsia="zh-CN"/>
              </w:rPr>
            </w:pPr>
            <w:r w:rsidRPr="00671C23">
              <w:rPr>
                <w:rFonts w:eastAsia="SimSun"/>
                <w:iCs/>
                <w:sz w:val="22"/>
                <w:szCs w:val="22"/>
                <w:lang w:val="sk-SK" w:eastAsia="zh-CN"/>
              </w:rPr>
              <w:t>Tel: +42</w:t>
            </w:r>
            <w:r w:rsidR="00A12022">
              <w:rPr>
                <w:rFonts w:eastAsia="SimSun"/>
                <w:iCs/>
                <w:sz w:val="22"/>
                <w:szCs w:val="22"/>
                <w:lang w:val="sk-SK" w:eastAsia="zh-CN"/>
              </w:rPr>
              <w:t>0 734 575 982</w:t>
            </w:r>
          </w:p>
          <w:p w14:paraId="4FDFB9CF" w14:textId="77777777" w:rsidR="00671C23" w:rsidRPr="00671C23" w:rsidRDefault="00671C23" w:rsidP="00671C23">
            <w:pPr>
              <w:rPr>
                <w:rFonts w:eastAsia="SimSun"/>
                <w:b/>
                <w:sz w:val="22"/>
                <w:szCs w:val="22"/>
                <w:lang w:val="ru-RU" w:eastAsia="zh-CN"/>
              </w:rPr>
            </w:pPr>
            <w:r w:rsidRPr="00671C23" w:rsidDel="00D61731">
              <w:rPr>
                <w:rFonts w:eastAsia="SimSun"/>
                <w:iCs/>
                <w:sz w:val="22"/>
                <w:szCs w:val="22"/>
                <w:lang w:val="sk-SK" w:eastAsia="zh-CN"/>
              </w:rPr>
              <w:t xml:space="preserve"> </w:t>
            </w:r>
          </w:p>
        </w:tc>
      </w:tr>
      <w:tr w:rsidR="00671C23" w:rsidRPr="00847714" w14:paraId="1562FF5D" w14:textId="77777777" w:rsidTr="009F02DC">
        <w:trPr>
          <w:cantSplit/>
        </w:trPr>
        <w:tc>
          <w:tcPr>
            <w:tcW w:w="4648" w:type="dxa"/>
          </w:tcPr>
          <w:p w14:paraId="650DE40C" w14:textId="77777777" w:rsidR="00671C23" w:rsidRPr="005E16A6" w:rsidRDefault="00671C23" w:rsidP="00671C23">
            <w:pPr>
              <w:rPr>
                <w:rFonts w:eastAsia="SimSun"/>
                <w:sz w:val="22"/>
                <w:szCs w:val="22"/>
                <w:lang w:val="fi-FI" w:eastAsia="zh-CN"/>
              </w:rPr>
            </w:pPr>
            <w:r w:rsidRPr="005E16A6">
              <w:rPr>
                <w:rFonts w:eastAsia="SimSun"/>
                <w:b/>
                <w:sz w:val="22"/>
                <w:szCs w:val="22"/>
                <w:lang w:val="fi-FI" w:eastAsia="zh-CN"/>
              </w:rPr>
              <w:t>Italia</w:t>
            </w:r>
          </w:p>
          <w:p w14:paraId="60F28330" w14:textId="77777777" w:rsidR="00671C23" w:rsidRPr="005E16A6" w:rsidRDefault="00671C23" w:rsidP="00671C23">
            <w:pPr>
              <w:rPr>
                <w:rFonts w:eastAsia="SimSun"/>
                <w:sz w:val="22"/>
                <w:szCs w:val="22"/>
                <w:lang w:val="fi-FI" w:eastAsia="zh-CN"/>
              </w:rPr>
            </w:pPr>
            <w:r w:rsidRPr="005E16A6">
              <w:rPr>
                <w:rFonts w:eastAsia="SimSun"/>
                <w:sz w:val="22"/>
                <w:szCs w:val="22"/>
                <w:lang w:val="fi-FI" w:eastAsia="zh-CN"/>
              </w:rPr>
              <w:t xml:space="preserve">LEO Pharma S.p.A. </w:t>
            </w:r>
          </w:p>
          <w:p w14:paraId="529FB8AE" w14:textId="77777777" w:rsidR="00671C23" w:rsidRPr="00671C23" w:rsidRDefault="00671C23" w:rsidP="00671C23">
            <w:pPr>
              <w:rPr>
                <w:rFonts w:eastAsia="SimSun"/>
                <w:sz w:val="22"/>
                <w:szCs w:val="22"/>
                <w:lang w:val="fi-FI" w:eastAsia="zh-CN"/>
              </w:rPr>
            </w:pPr>
            <w:r w:rsidRPr="00671C23">
              <w:rPr>
                <w:rFonts w:eastAsia="SimSun"/>
                <w:sz w:val="22"/>
                <w:szCs w:val="22"/>
                <w:lang w:val="fi-FI" w:eastAsia="zh-CN"/>
              </w:rPr>
              <w:t>Tel: +39 06 52625500</w:t>
            </w:r>
          </w:p>
          <w:p w14:paraId="547CC8CC" w14:textId="77777777" w:rsidR="00671C23" w:rsidRPr="00671C23" w:rsidRDefault="00671C23" w:rsidP="00671C23">
            <w:pPr>
              <w:rPr>
                <w:rFonts w:eastAsia="SimSun"/>
                <w:b/>
                <w:sz w:val="22"/>
                <w:szCs w:val="22"/>
                <w:lang w:val="ru-RU" w:eastAsia="zh-CN"/>
              </w:rPr>
            </w:pPr>
          </w:p>
        </w:tc>
        <w:tc>
          <w:tcPr>
            <w:tcW w:w="4678" w:type="dxa"/>
          </w:tcPr>
          <w:p w14:paraId="52300EED" w14:textId="77777777" w:rsidR="00671C23" w:rsidRPr="00A25F83" w:rsidRDefault="00671C23" w:rsidP="00671C23">
            <w:pPr>
              <w:rPr>
                <w:rFonts w:eastAsia="SimSun"/>
                <w:sz w:val="22"/>
                <w:szCs w:val="22"/>
                <w:lang w:val="ru-RU" w:eastAsia="zh-CN"/>
              </w:rPr>
            </w:pPr>
            <w:r w:rsidRPr="00873370">
              <w:rPr>
                <w:rFonts w:eastAsia="SimSun"/>
                <w:b/>
                <w:sz w:val="22"/>
                <w:szCs w:val="22"/>
                <w:lang w:val="sv-SE" w:eastAsia="zh-CN"/>
              </w:rPr>
              <w:t>Suomi</w:t>
            </w:r>
            <w:r w:rsidRPr="00A25F83">
              <w:rPr>
                <w:rFonts w:eastAsia="SimSun"/>
                <w:b/>
                <w:sz w:val="22"/>
                <w:szCs w:val="22"/>
                <w:lang w:val="ru-RU" w:eastAsia="zh-CN"/>
              </w:rPr>
              <w:t>/</w:t>
            </w:r>
            <w:r w:rsidRPr="00873370">
              <w:rPr>
                <w:rFonts w:eastAsia="SimSun"/>
                <w:b/>
                <w:sz w:val="22"/>
                <w:szCs w:val="22"/>
                <w:lang w:val="sv-SE" w:eastAsia="zh-CN"/>
              </w:rPr>
              <w:t>Finland</w:t>
            </w:r>
          </w:p>
          <w:p w14:paraId="18B98B9E" w14:textId="77777777" w:rsidR="00671C23" w:rsidRPr="00A25F83" w:rsidRDefault="00671C23" w:rsidP="00671C23">
            <w:pPr>
              <w:rPr>
                <w:rFonts w:eastAsia="SimSun"/>
                <w:sz w:val="22"/>
                <w:szCs w:val="22"/>
                <w:lang w:val="ru-RU" w:eastAsia="zh-CN"/>
              </w:rPr>
            </w:pPr>
            <w:r w:rsidRPr="00873370">
              <w:rPr>
                <w:rFonts w:eastAsia="SimSun"/>
                <w:sz w:val="22"/>
                <w:szCs w:val="22"/>
                <w:lang w:val="sv-SE" w:eastAsia="zh-CN"/>
              </w:rPr>
              <w:t>LEO</w:t>
            </w:r>
            <w:r w:rsidRPr="00A25F83">
              <w:rPr>
                <w:rFonts w:eastAsia="SimSun"/>
                <w:sz w:val="22"/>
                <w:szCs w:val="22"/>
                <w:lang w:val="ru-RU" w:eastAsia="zh-CN"/>
              </w:rPr>
              <w:t xml:space="preserve"> </w:t>
            </w:r>
            <w:r w:rsidRPr="00873370">
              <w:rPr>
                <w:rFonts w:eastAsia="SimSun"/>
                <w:sz w:val="22"/>
                <w:szCs w:val="22"/>
                <w:lang w:val="sv-SE" w:eastAsia="zh-CN"/>
              </w:rPr>
              <w:t>Pharma</w:t>
            </w:r>
            <w:r w:rsidRPr="00A25F83">
              <w:rPr>
                <w:rFonts w:eastAsia="SimSun"/>
                <w:sz w:val="22"/>
                <w:szCs w:val="22"/>
                <w:lang w:val="ru-RU" w:eastAsia="zh-CN"/>
              </w:rPr>
              <w:t xml:space="preserve"> </w:t>
            </w:r>
            <w:r w:rsidRPr="00873370">
              <w:rPr>
                <w:rFonts w:eastAsia="SimSun"/>
                <w:sz w:val="22"/>
                <w:szCs w:val="22"/>
                <w:lang w:val="sv-SE" w:eastAsia="zh-CN"/>
              </w:rPr>
              <w:t>Oy</w:t>
            </w:r>
          </w:p>
          <w:p w14:paraId="212DE6FF" w14:textId="77777777" w:rsidR="00671C23" w:rsidRPr="00A25F83" w:rsidRDefault="00671C23" w:rsidP="00671C23">
            <w:pPr>
              <w:rPr>
                <w:rFonts w:eastAsia="SimSun"/>
                <w:sz w:val="22"/>
                <w:szCs w:val="22"/>
                <w:lang w:val="ru-RU" w:eastAsia="zh-CN"/>
              </w:rPr>
            </w:pPr>
            <w:r w:rsidRPr="00873370">
              <w:rPr>
                <w:rFonts w:eastAsia="SimSun"/>
                <w:sz w:val="22"/>
                <w:szCs w:val="22"/>
                <w:lang w:val="sv-SE" w:eastAsia="zh-CN"/>
              </w:rPr>
              <w:t>Puh</w:t>
            </w:r>
            <w:r w:rsidRPr="00A25F83">
              <w:rPr>
                <w:rFonts w:eastAsia="SimSun"/>
                <w:sz w:val="22"/>
                <w:szCs w:val="22"/>
                <w:lang w:val="ru-RU" w:eastAsia="zh-CN"/>
              </w:rPr>
              <w:t>./</w:t>
            </w:r>
            <w:r w:rsidRPr="00873370">
              <w:rPr>
                <w:rFonts w:eastAsia="SimSun"/>
                <w:sz w:val="22"/>
                <w:szCs w:val="22"/>
                <w:lang w:val="sv-SE" w:eastAsia="zh-CN"/>
              </w:rPr>
              <w:t>Tel</w:t>
            </w:r>
            <w:r w:rsidRPr="00A25F83">
              <w:rPr>
                <w:rFonts w:eastAsia="SimSun"/>
                <w:sz w:val="22"/>
                <w:szCs w:val="22"/>
                <w:lang w:val="ru-RU" w:eastAsia="zh-CN"/>
              </w:rPr>
              <w:t>: +358 20 721 8440</w:t>
            </w:r>
          </w:p>
          <w:p w14:paraId="790379C2" w14:textId="77777777" w:rsidR="00671C23" w:rsidRPr="00A25F83" w:rsidRDefault="00671C23" w:rsidP="00671C23">
            <w:pPr>
              <w:rPr>
                <w:rFonts w:eastAsia="SimSun"/>
                <w:b/>
                <w:sz w:val="22"/>
                <w:szCs w:val="22"/>
                <w:lang w:val="ru-RU" w:eastAsia="zh-CN"/>
              </w:rPr>
            </w:pPr>
          </w:p>
        </w:tc>
      </w:tr>
      <w:tr w:rsidR="00671C23" w:rsidRPr="00847714" w14:paraId="34B4CA41" w14:textId="77777777" w:rsidTr="009F02DC">
        <w:trPr>
          <w:cantSplit/>
        </w:trPr>
        <w:tc>
          <w:tcPr>
            <w:tcW w:w="4648" w:type="dxa"/>
          </w:tcPr>
          <w:p w14:paraId="11EB5E3E" w14:textId="77777777" w:rsidR="00671C23" w:rsidRPr="00671C23" w:rsidRDefault="00671C23" w:rsidP="00671C23">
            <w:pPr>
              <w:rPr>
                <w:rFonts w:eastAsia="SimSun"/>
                <w:b/>
                <w:sz w:val="22"/>
                <w:szCs w:val="22"/>
                <w:lang w:val="et-EE" w:eastAsia="zh-CN"/>
              </w:rPr>
            </w:pPr>
            <w:r w:rsidRPr="00671C23">
              <w:rPr>
                <w:rFonts w:eastAsia="SimSun"/>
                <w:b/>
                <w:sz w:val="22"/>
                <w:szCs w:val="22"/>
                <w:lang w:val="el-GR" w:eastAsia="zh-CN"/>
              </w:rPr>
              <w:t>Κύπρος</w:t>
            </w:r>
          </w:p>
          <w:p w14:paraId="0D8B20A1" w14:textId="77777777" w:rsidR="00671C23" w:rsidRPr="00873370" w:rsidRDefault="00671C23" w:rsidP="00671C23">
            <w:pPr>
              <w:autoSpaceDE w:val="0"/>
              <w:autoSpaceDN w:val="0"/>
              <w:adjustRightInd w:val="0"/>
              <w:rPr>
                <w:rFonts w:eastAsia="SimSun"/>
                <w:sz w:val="22"/>
                <w:szCs w:val="22"/>
                <w:lang w:val="en-US" w:eastAsia="zh-CN"/>
              </w:rPr>
            </w:pPr>
            <w:r w:rsidRPr="00873370">
              <w:rPr>
                <w:rFonts w:eastAsia="SimSun"/>
                <w:sz w:val="22"/>
                <w:szCs w:val="22"/>
                <w:lang w:val="en-US" w:eastAsia="zh-CN"/>
              </w:rPr>
              <w:t>The Star Medicines Importers Co. Ltd.</w:t>
            </w:r>
          </w:p>
          <w:p w14:paraId="2D6F8B7E" w14:textId="77777777" w:rsidR="00671C23" w:rsidRPr="00671C23" w:rsidRDefault="00671C23" w:rsidP="00671C23">
            <w:pPr>
              <w:autoSpaceDE w:val="0"/>
              <w:autoSpaceDN w:val="0"/>
              <w:adjustRightInd w:val="0"/>
              <w:rPr>
                <w:rFonts w:eastAsia="SimSun"/>
                <w:sz w:val="22"/>
                <w:szCs w:val="22"/>
                <w:lang w:val="fi-FI" w:eastAsia="zh-CN"/>
              </w:rPr>
            </w:pPr>
            <w:proofErr w:type="spellStart"/>
            <w:r w:rsidRPr="00671C23">
              <w:rPr>
                <w:rFonts w:eastAsia="SimSun"/>
                <w:sz w:val="22"/>
                <w:szCs w:val="22"/>
                <w:lang w:val="fi-FI" w:eastAsia="zh-CN"/>
              </w:rPr>
              <w:t>Τηλ</w:t>
            </w:r>
            <w:proofErr w:type="spellEnd"/>
            <w:r w:rsidRPr="00671C23">
              <w:rPr>
                <w:rFonts w:eastAsia="SimSun"/>
                <w:sz w:val="22"/>
                <w:szCs w:val="22"/>
                <w:lang w:val="fi-FI" w:eastAsia="zh-CN"/>
              </w:rPr>
              <w:t xml:space="preserve">: +357 2537 1056 </w:t>
            </w:r>
          </w:p>
          <w:p w14:paraId="2B4733CC" w14:textId="77777777" w:rsidR="00671C23" w:rsidRPr="00671C23" w:rsidRDefault="00671C23" w:rsidP="00671C23">
            <w:pPr>
              <w:rPr>
                <w:rFonts w:eastAsia="SimSun"/>
                <w:b/>
                <w:sz w:val="22"/>
                <w:szCs w:val="22"/>
                <w:lang w:val="fi-FI" w:eastAsia="zh-CN"/>
              </w:rPr>
            </w:pPr>
          </w:p>
        </w:tc>
        <w:tc>
          <w:tcPr>
            <w:tcW w:w="4678" w:type="dxa"/>
          </w:tcPr>
          <w:p w14:paraId="659AD679" w14:textId="77777777" w:rsidR="00671C23" w:rsidRPr="00915E32" w:rsidRDefault="00671C23" w:rsidP="00671C23">
            <w:pPr>
              <w:rPr>
                <w:rFonts w:eastAsia="SimSun"/>
                <w:b/>
                <w:sz w:val="22"/>
                <w:szCs w:val="22"/>
                <w:lang w:val="de-DE" w:eastAsia="zh-CN"/>
              </w:rPr>
            </w:pPr>
            <w:proofErr w:type="spellStart"/>
            <w:r w:rsidRPr="00915E32">
              <w:rPr>
                <w:rFonts w:eastAsia="SimSun"/>
                <w:b/>
                <w:sz w:val="22"/>
                <w:szCs w:val="22"/>
                <w:lang w:val="de-DE" w:eastAsia="zh-CN"/>
              </w:rPr>
              <w:t>Sverige</w:t>
            </w:r>
            <w:proofErr w:type="spellEnd"/>
          </w:p>
          <w:p w14:paraId="0022D719" w14:textId="77777777" w:rsidR="00671C23" w:rsidRPr="00915E32" w:rsidRDefault="00671C23" w:rsidP="00671C23">
            <w:pPr>
              <w:rPr>
                <w:rFonts w:eastAsia="SimSun"/>
                <w:sz w:val="22"/>
                <w:szCs w:val="22"/>
                <w:lang w:val="de-DE" w:eastAsia="zh-CN"/>
              </w:rPr>
            </w:pPr>
            <w:r w:rsidRPr="00915E32">
              <w:rPr>
                <w:rFonts w:eastAsia="SimSun"/>
                <w:sz w:val="22"/>
                <w:szCs w:val="22"/>
                <w:lang w:val="de-DE" w:eastAsia="zh-CN"/>
              </w:rPr>
              <w:t>LEO Pharma AB</w:t>
            </w:r>
          </w:p>
          <w:p w14:paraId="53A28637" w14:textId="77777777" w:rsidR="00671C23" w:rsidRPr="00915E32" w:rsidRDefault="00671C23" w:rsidP="00671C23">
            <w:pPr>
              <w:rPr>
                <w:rFonts w:eastAsia="SimSun"/>
                <w:sz w:val="22"/>
                <w:szCs w:val="22"/>
                <w:lang w:val="de-DE" w:eastAsia="zh-CN"/>
              </w:rPr>
            </w:pPr>
            <w:r w:rsidRPr="00915E32">
              <w:rPr>
                <w:rFonts w:eastAsia="SimSun"/>
                <w:sz w:val="22"/>
                <w:szCs w:val="22"/>
                <w:lang w:val="de-DE" w:eastAsia="zh-CN"/>
              </w:rPr>
              <w:t>Tel: +46 40 3522 00</w:t>
            </w:r>
            <w:r w:rsidRPr="00915E32" w:rsidDel="00D61731">
              <w:rPr>
                <w:rFonts w:eastAsia="SimSun"/>
                <w:sz w:val="22"/>
                <w:szCs w:val="22"/>
                <w:lang w:val="de-DE" w:eastAsia="zh-CN"/>
              </w:rPr>
              <w:t xml:space="preserve"> </w:t>
            </w:r>
          </w:p>
          <w:p w14:paraId="1D03C54D" w14:textId="77777777" w:rsidR="00671C23" w:rsidRPr="00A25F83" w:rsidRDefault="00671C23" w:rsidP="00671C23">
            <w:pPr>
              <w:rPr>
                <w:rFonts w:eastAsia="SimSun"/>
                <w:b/>
                <w:sz w:val="22"/>
                <w:szCs w:val="22"/>
                <w:lang w:val="de-DE" w:eastAsia="zh-CN"/>
              </w:rPr>
            </w:pPr>
          </w:p>
        </w:tc>
      </w:tr>
      <w:tr w:rsidR="00671C23" w:rsidRPr="00671C23" w14:paraId="03E6AE47" w14:textId="77777777" w:rsidTr="009F02DC">
        <w:trPr>
          <w:cantSplit/>
        </w:trPr>
        <w:tc>
          <w:tcPr>
            <w:tcW w:w="4648" w:type="dxa"/>
          </w:tcPr>
          <w:p w14:paraId="16BFEAB2" w14:textId="77777777" w:rsidR="00671C23" w:rsidRPr="00671C23" w:rsidRDefault="00671C23" w:rsidP="00671C23">
            <w:pPr>
              <w:rPr>
                <w:rFonts w:eastAsia="SimSun"/>
                <w:b/>
                <w:sz w:val="22"/>
                <w:szCs w:val="22"/>
                <w:lang w:val="lv-LV" w:eastAsia="zh-CN"/>
              </w:rPr>
            </w:pPr>
            <w:r w:rsidRPr="00671C23">
              <w:rPr>
                <w:rFonts w:eastAsia="SimSun"/>
                <w:b/>
                <w:sz w:val="22"/>
                <w:szCs w:val="22"/>
                <w:lang w:val="lv-LV" w:eastAsia="zh-CN"/>
              </w:rPr>
              <w:t>Latvija</w:t>
            </w:r>
          </w:p>
          <w:p w14:paraId="5B9B624A" w14:textId="06A1508D" w:rsidR="00671C23" w:rsidRPr="00671C23" w:rsidRDefault="00A12022" w:rsidP="00671C23">
            <w:pPr>
              <w:rPr>
                <w:rFonts w:eastAsia="SimSun"/>
                <w:sz w:val="22"/>
                <w:szCs w:val="22"/>
                <w:lang w:val="lv-LV" w:eastAsia="zh-CN"/>
              </w:rPr>
            </w:pPr>
            <w:r>
              <w:rPr>
                <w:sz w:val="22"/>
                <w:szCs w:val="22"/>
              </w:rPr>
              <w:t>LEO Pharma A/S</w:t>
            </w:r>
          </w:p>
          <w:p w14:paraId="6C0CF7C3" w14:textId="77777777" w:rsidR="00671C23" w:rsidRDefault="001A1736" w:rsidP="00671C23">
            <w:pPr>
              <w:rPr>
                <w:ins w:id="39" w:author="Author"/>
                <w:sz w:val="22"/>
                <w:szCs w:val="22"/>
              </w:rPr>
            </w:pPr>
            <w:r w:rsidRPr="00372F60">
              <w:rPr>
                <w:sz w:val="22"/>
                <w:szCs w:val="22"/>
              </w:rPr>
              <w:t>Tel: +</w:t>
            </w:r>
            <w:r w:rsidR="00A12022">
              <w:rPr>
                <w:sz w:val="22"/>
                <w:szCs w:val="22"/>
              </w:rPr>
              <w:t>45 44 94 58 88</w:t>
            </w:r>
          </w:p>
          <w:p w14:paraId="7316907D" w14:textId="6D185F84" w:rsidR="00C31596" w:rsidRPr="00671C23" w:rsidRDefault="00C31596" w:rsidP="00C31596">
            <w:pPr>
              <w:rPr>
                <w:rFonts w:eastAsia="SimSun"/>
                <w:sz w:val="22"/>
                <w:szCs w:val="22"/>
                <w:lang w:val="lv-LV" w:eastAsia="zh-CN"/>
              </w:rPr>
            </w:pPr>
            <w:ins w:id="40" w:author="Author">
              <w:r w:rsidRPr="00C31596">
                <w:rPr>
                  <w:rFonts w:eastAsia="SimSun"/>
                  <w:sz w:val="22"/>
                  <w:szCs w:val="22"/>
                  <w:lang w:val="lv-LV" w:eastAsia="zh-CN"/>
                </w:rPr>
                <w:t>Dānija</w:t>
              </w:r>
            </w:ins>
          </w:p>
        </w:tc>
        <w:tc>
          <w:tcPr>
            <w:tcW w:w="4678" w:type="dxa"/>
          </w:tcPr>
          <w:p w14:paraId="43B202EC" w14:textId="2E73FF01" w:rsidR="00671C23" w:rsidRPr="00671C23" w:rsidDel="00C31596" w:rsidRDefault="00671C23" w:rsidP="00671C23">
            <w:pPr>
              <w:rPr>
                <w:del w:id="41" w:author="Author"/>
                <w:rFonts w:eastAsia="SimSun"/>
                <w:b/>
                <w:sz w:val="22"/>
                <w:szCs w:val="22"/>
                <w:lang w:val="en-US" w:eastAsia="zh-CN"/>
              </w:rPr>
            </w:pPr>
            <w:del w:id="42" w:author="Author">
              <w:r w:rsidRPr="00671C23" w:rsidDel="00C31596">
                <w:rPr>
                  <w:rFonts w:eastAsia="SimSun"/>
                  <w:b/>
                  <w:sz w:val="22"/>
                  <w:szCs w:val="22"/>
                  <w:lang w:val="en-US" w:eastAsia="zh-CN"/>
                </w:rPr>
                <w:delText>United Kingdom</w:delText>
              </w:r>
              <w:r w:rsidR="00045121" w:rsidDel="00C31596">
                <w:rPr>
                  <w:rFonts w:eastAsia="SimSun"/>
                  <w:b/>
                  <w:sz w:val="22"/>
                  <w:szCs w:val="22"/>
                  <w:lang w:val="en-US" w:eastAsia="zh-CN"/>
                </w:rPr>
                <w:delText xml:space="preserve"> </w:delText>
              </w:r>
              <w:r w:rsidR="00045121" w:rsidRPr="00A25F83" w:rsidDel="00C31596">
                <w:rPr>
                  <w:rFonts w:eastAsia="SimSun"/>
                  <w:b/>
                  <w:bCs/>
                  <w:sz w:val="22"/>
                  <w:szCs w:val="22"/>
                  <w:lang w:val="en-US" w:eastAsia="zh-CN"/>
                </w:rPr>
                <w:delText>(Northern Ireland)</w:delText>
              </w:r>
            </w:del>
          </w:p>
          <w:p w14:paraId="1F26E6C9" w14:textId="3AA52DBE" w:rsidR="00671C23" w:rsidRPr="00671C23" w:rsidDel="00C31596" w:rsidRDefault="00671C23" w:rsidP="00671C23">
            <w:pPr>
              <w:rPr>
                <w:del w:id="43" w:author="Author"/>
                <w:rFonts w:eastAsia="SimSun"/>
                <w:sz w:val="22"/>
                <w:szCs w:val="22"/>
                <w:lang w:val="en-US" w:eastAsia="zh-CN"/>
              </w:rPr>
            </w:pPr>
            <w:del w:id="44" w:author="Author">
              <w:r w:rsidRPr="00671C23" w:rsidDel="00C31596">
                <w:rPr>
                  <w:rFonts w:eastAsia="SimSun"/>
                  <w:sz w:val="22"/>
                  <w:szCs w:val="22"/>
                  <w:lang w:val="en-US" w:eastAsia="zh-CN"/>
                </w:rPr>
                <w:delText>LEO Laboratories Ltd</w:delText>
              </w:r>
            </w:del>
          </w:p>
          <w:p w14:paraId="327078B3" w14:textId="4963DECE" w:rsidR="00671C23" w:rsidRPr="00671C23" w:rsidDel="00C31596" w:rsidRDefault="00671C23" w:rsidP="00671C23">
            <w:pPr>
              <w:rPr>
                <w:del w:id="45" w:author="Author"/>
                <w:rFonts w:eastAsia="SimSun"/>
                <w:sz w:val="22"/>
                <w:szCs w:val="22"/>
                <w:lang w:val="en-US" w:eastAsia="zh-CN"/>
              </w:rPr>
            </w:pPr>
            <w:del w:id="46" w:author="Author">
              <w:r w:rsidRPr="00671C23" w:rsidDel="00C31596">
                <w:rPr>
                  <w:rFonts w:eastAsia="SimSun"/>
                  <w:sz w:val="22"/>
                  <w:szCs w:val="22"/>
                  <w:lang w:val="en-US" w:eastAsia="zh-CN"/>
                </w:rPr>
                <w:delText xml:space="preserve">Tel: +44 </w:delText>
              </w:r>
              <w:r w:rsidR="00A12022" w:rsidDel="00C31596">
                <w:rPr>
                  <w:rFonts w:eastAsia="SimSun"/>
                  <w:sz w:val="22"/>
                  <w:szCs w:val="22"/>
                  <w:lang w:val="en-US" w:eastAsia="zh-CN"/>
                </w:rPr>
                <w:delText xml:space="preserve">(0) </w:delText>
              </w:r>
              <w:r w:rsidRPr="00671C23" w:rsidDel="00C31596">
                <w:rPr>
                  <w:rFonts w:eastAsia="SimSun"/>
                  <w:sz w:val="22"/>
                  <w:szCs w:val="22"/>
                  <w:lang w:val="en-US" w:eastAsia="zh-CN"/>
                </w:rPr>
                <w:delText>1844 347333</w:delText>
              </w:r>
            </w:del>
          </w:p>
          <w:p w14:paraId="1FD3300A" w14:textId="77777777" w:rsidR="00671C23" w:rsidRPr="00671C23" w:rsidRDefault="00671C23" w:rsidP="00C31596">
            <w:pPr>
              <w:rPr>
                <w:rFonts w:eastAsia="SimSun"/>
                <w:sz w:val="22"/>
                <w:szCs w:val="22"/>
                <w:lang w:val="ru-RU" w:eastAsia="zh-CN"/>
              </w:rPr>
            </w:pPr>
          </w:p>
        </w:tc>
      </w:tr>
    </w:tbl>
    <w:p w14:paraId="43B88793" w14:textId="77777777" w:rsidR="00CC0298" w:rsidRPr="00A07E3F" w:rsidRDefault="00CC0298">
      <w:pPr>
        <w:ind w:right="-449"/>
        <w:rPr>
          <w:sz w:val="22"/>
          <w:szCs w:val="22"/>
          <w:lang w:val="et-EE"/>
        </w:rPr>
      </w:pPr>
    </w:p>
    <w:p w14:paraId="1935EB92" w14:textId="77777777" w:rsidR="00CC0298" w:rsidRPr="00A07E3F" w:rsidRDefault="00CC0298">
      <w:pPr>
        <w:numPr>
          <w:ilvl w:val="12"/>
          <w:numId w:val="0"/>
        </w:numPr>
        <w:ind w:right="-2"/>
        <w:rPr>
          <w:bCs/>
          <w:noProof/>
          <w:sz w:val="22"/>
          <w:szCs w:val="22"/>
          <w:lang w:val="et-EE"/>
        </w:rPr>
      </w:pPr>
      <w:r w:rsidRPr="00A07E3F">
        <w:rPr>
          <w:b/>
          <w:sz w:val="22"/>
          <w:szCs w:val="22"/>
          <w:lang w:val="et-EE"/>
        </w:rPr>
        <w:t xml:space="preserve">Infoleht on viimati </w:t>
      </w:r>
      <w:r w:rsidR="00D96594">
        <w:rPr>
          <w:b/>
          <w:sz w:val="22"/>
          <w:szCs w:val="22"/>
          <w:lang w:val="et-EE"/>
        </w:rPr>
        <w:t>uuendatud</w:t>
      </w:r>
      <w:r w:rsidR="00514DC4">
        <w:rPr>
          <w:b/>
          <w:sz w:val="22"/>
          <w:szCs w:val="22"/>
          <w:lang w:val="et-EE"/>
        </w:rPr>
        <w:t xml:space="preserve"> </w:t>
      </w:r>
      <w:r w:rsidR="00C41274">
        <w:rPr>
          <w:b/>
          <w:sz w:val="22"/>
          <w:szCs w:val="22"/>
          <w:lang w:val="et-EE"/>
        </w:rPr>
        <w:t>.</w:t>
      </w:r>
    </w:p>
    <w:p w14:paraId="449AF95C" w14:textId="77777777" w:rsidR="00CC0298" w:rsidRPr="00A07E3F" w:rsidRDefault="00CC0298">
      <w:pPr>
        <w:numPr>
          <w:ilvl w:val="12"/>
          <w:numId w:val="0"/>
        </w:numPr>
        <w:ind w:right="-2"/>
        <w:rPr>
          <w:bCs/>
          <w:noProof/>
          <w:sz w:val="22"/>
          <w:szCs w:val="22"/>
          <w:lang w:val="et-EE"/>
        </w:rPr>
      </w:pPr>
    </w:p>
    <w:p w14:paraId="085D168B" w14:textId="77777777" w:rsidR="00CC0298" w:rsidRPr="00A07E3F" w:rsidRDefault="00CC0298">
      <w:pPr>
        <w:numPr>
          <w:ilvl w:val="12"/>
          <w:numId w:val="0"/>
        </w:numPr>
        <w:ind w:right="-2"/>
        <w:rPr>
          <w:noProof/>
          <w:sz w:val="22"/>
          <w:szCs w:val="22"/>
          <w:lang w:val="et-EE"/>
        </w:rPr>
      </w:pPr>
      <w:r w:rsidRPr="00A07E3F">
        <w:rPr>
          <w:noProof/>
          <w:sz w:val="22"/>
          <w:szCs w:val="22"/>
          <w:lang w:val="et-EE"/>
        </w:rPr>
        <w:t xml:space="preserve">Täpne </w:t>
      </w:r>
      <w:r w:rsidR="006871F0">
        <w:rPr>
          <w:noProof/>
          <w:sz w:val="22"/>
          <w:szCs w:val="22"/>
          <w:lang w:val="et-EE"/>
        </w:rPr>
        <w:t>teave</w:t>
      </w:r>
      <w:r w:rsidR="006871F0" w:rsidRPr="00A07E3F">
        <w:rPr>
          <w:noProof/>
          <w:sz w:val="22"/>
          <w:szCs w:val="22"/>
          <w:lang w:val="et-EE"/>
        </w:rPr>
        <w:t xml:space="preserve"> </w:t>
      </w:r>
      <w:r w:rsidRPr="00A07E3F">
        <w:rPr>
          <w:noProof/>
          <w:sz w:val="22"/>
          <w:szCs w:val="22"/>
          <w:lang w:val="et-EE"/>
        </w:rPr>
        <w:t>selle ravimi kohta on Euroopa Ravimiameti kodulehel</w:t>
      </w:r>
      <w:r w:rsidR="006871F0">
        <w:rPr>
          <w:noProof/>
          <w:sz w:val="22"/>
          <w:szCs w:val="22"/>
          <w:lang w:val="et-EE"/>
        </w:rPr>
        <w:t>:</w:t>
      </w:r>
      <w:r w:rsidRPr="00A07E3F">
        <w:rPr>
          <w:noProof/>
          <w:sz w:val="22"/>
          <w:szCs w:val="22"/>
          <w:lang w:val="et-EE"/>
        </w:rPr>
        <w:t xml:space="preserve"> </w:t>
      </w:r>
      <w:hyperlink r:id="rId16" w:history="1">
        <w:r w:rsidR="00661AA4" w:rsidRPr="004C24E9">
          <w:rPr>
            <w:rStyle w:val="Hyperlink"/>
            <w:noProof/>
            <w:sz w:val="22"/>
            <w:szCs w:val="22"/>
            <w:lang w:val="et-EE"/>
          </w:rPr>
          <w:t>http://www.ema.europa.eu</w:t>
        </w:r>
      </w:hyperlink>
      <w:r w:rsidRPr="00A07E3F">
        <w:rPr>
          <w:noProof/>
          <w:sz w:val="22"/>
          <w:szCs w:val="22"/>
          <w:lang w:val="et-EE"/>
        </w:rPr>
        <w:t>.</w:t>
      </w:r>
    </w:p>
    <w:p w14:paraId="763676FC" w14:textId="77777777" w:rsidR="00CC0298" w:rsidRPr="007A3D6C" w:rsidRDefault="00CC0298">
      <w:pPr>
        <w:numPr>
          <w:ilvl w:val="12"/>
          <w:numId w:val="0"/>
        </w:numPr>
        <w:ind w:right="-2"/>
        <w:rPr>
          <w:sz w:val="22"/>
          <w:szCs w:val="22"/>
          <w:lang w:val="et-EE"/>
        </w:rPr>
      </w:pPr>
    </w:p>
    <w:p w14:paraId="227F8CFF" w14:textId="77777777" w:rsidR="005A51D7" w:rsidRPr="007A3D6C" w:rsidRDefault="005A51D7">
      <w:pPr>
        <w:numPr>
          <w:ilvl w:val="12"/>
          <w:numId w:val="0"/>
        </w:numPr>
        <w:ind w:right="-2"/>
        <w:rPr>
          <w:sz w:val="22"/>
          <w:szCs w:val="22"/>
          <w:lang w:val="et-EE"/>
        </w:rPr>
      </w:pPr>
    </w:p>
    <w:p w14:paraId="1250D866" w14:textId="77777777" w:rsidR="00CC0298" w:rsidRPr="00A07E3F" w:rsidRDefault="005A51D7">
      <w:pPr>
        <w:jc w:val="center"/>
        <w:rPr>
          <w:b/>
          <w:noProof/>
          <w:sz w:val="22"/>
          <w:szCs w:val="22"/>
          <w:lang w:val="et-EE"/>
        </w:rPr>
      </w:pPr>
      <w:r>
        <w:rPr>
          <w:b/>
          <w:sz w:val="22"/>
          <w:szCs w:val="22"/>
          <w:lang w:val="et-EE"/>
        </w:rPr>
        <w:br w:type="page"/>
      </w:r>
      <w:r w:rsidR="00D96594" w:rsidRPr="00873370">
        <w:rPr>
          <w:b/>
          <w:sz w:val="22"/>
          <w:szCs w:val="22"/>
          <w:lang w:val="et-EE"/>
        </w:rPr>
        <w:lastRenderedPageBreak/>
        <w:t>Pakendi infoleht: teave kasutajale</w:t>
      </w:r>
    </w:p>
    <w:p w14:paraId="428A78A7" w14:textId="77777777" w:rsidR="00CC0298" w:rsidRPr="00A07E3F" w:rsidRDefault="00CC0298">
      <w:pPr>
        <w:jc w:val="center"/>
        <w:rPr>
          <w:b/>
          <w:noProof/>
          <w:sz w:val="22"/>
          <w:szCs w:val="22"/>
          <w:lang w:val="et-EE"/>
        </w:rPr>
      </w:pPr>
    </w:p>
    <w:p w14:paraId="55436FF7" w14:textId="77777777" w:rsidR="00CC0298" w:rsidRPr="00A07E3F" w:rsidRDefault="00CC0298">
      <w:pPr>
        <w:numPr>
          <w:ilvl w:val="12"/>
          <w:numId w:val="0"/>
        </w:numPr>
        <w:jc w:val="center"/>
        <w:rPr>
          <w:b/>
          <w:sz w:val="22"/>
          <w:szCs w:val="22"/>
          <w:lang w:val="et-EE"/>
        </w:rPr>
      </w:pPr>
      <w:proofErr w:type="spellStart"/>
      <w:r w:rsidRPr="00A07E3F">
        <w:rPr>
          <w:b/>
          <w:sz w:val="22"/>
          <w:szCs w:val="22"/>
          <w:lang w:val="et-EE"/>
        </w:rPr>
        <w:t>Protopic</w:t>
      </w:r>
      <w:proofErr w:type="spellEnd"/>
      <w:r w:rsidRPr="00A07E3F">
        <w:rPr>
          <w:b/>
          <w:sz w:val="22"/>
          <w:szCs w:val="22"/>
          <w:lang w:val="et-EE"/>
        </w:rPr>
        <w:t xml:space="preserve"> 0,1% salv</w:t>
      </w:r>
    </w:p>
    <w:p w14:paraId="172B33A5" w14:textId="77777777" w:rsidR="00CC0298" w:rsidRPr="00A07E3F" w:rsidRDefault="007A3D6C">
      <w:pPr>
        <w:numPr>
          <w:ilvl w:val="12"/>
          <w:numId w:val="0"/>
        </w:numPr>
        <w:jc w:val="center"/>
        <w:rPr>
          <w:sz w:val="22"/>
          <w:szCs w:val="22"/>
          <w:lang w:val="et-EE"/>
        </w:rPr>
      </w:pPr>
      <w:proofErr w:type="spellStart"/>
      <w:r>
        <w:rPr>
          <w:sz w:val="22"/>
          <w:szCs w:val="22"/>
          <w:lang w:val="et-EE"/>
        </w:rPr>
        <w:t>t</w:t>
      </w:r>
      <w:r w:rsidR="00CC0298" w:rsidRPr="00A07E3F">
        <w:rPr>
          <w:sz w:val="22"/>
          <w:szCs w:val="22"/>
          <w:lang w:val="et-EE"/>
        </w:rPr>
        <w:t>akroliimusmonohüdraat</w:t>
      </w:r>
      <w:proofErr w:type="spellEnd"/>
      <w:r w:rsidR="00377407">
        <w:rPr>
          <w:sz w:val="22"/>
          <w:szCs w:val="22"/>
          <w:lang w:val="et-EE"/>
        </w:rPr>
        <w:t xml:space="preserve"> (</w:t>
      </w:r>
      <w:proofErr w:type="spellStart"/>
      <w:r>
        <w:rPr>
          <w:i/>
          <w:sz w:val="22"/>
          <w:szCs w:val="22"/>
          <w:lang w:val="lt-LT"/>
        </w:rPr>
        <w:t>t</w:t>
      </w:r>
      <w:r w:rsidR="00C40ED4" w:rsidRPr="00B24AA2">
        <w:rPr>
          <w:i/>
          <w:sz w:val="22"/>
          <w:szCs w:val="22"/>
          <w:lang w:val="lt-LT"/>
        </w:rPr>
        <w:t>acrolimusum</w:t>
      </w:r>
      <w:proofErr w:type="spellEnd"/>
      <w:r w:rsidR="00C40ED4" w:rsidRPr="00B24AA2">
        <w:rPr>
          <w:i/>
          <w:sz w:val="22"/>
          <w:szCs w:val="22"/>
          <w:lang w:val="lt-LT"/>
        </w:rPr>
        <w:t xml:space="preserve"> </w:t>
      </w:r>
      <w:proofErr w:type="spellStart"/>
      <w:r w:rsidR="00C40ED4" w:rsidRPr="00B24AA2">
        <w:rPr>
          <w:i/>
          <w:sz w:val="22"/>
          <w:szCs w:val="22"/>
          <w:lang w:val="lt-LT"/>
        </w:rPr>
        <w:t>monohydricum</w:t>
      </w:r>
      <w:proofErr w:type="spellEnd"/>
      <w:r w:rsidR="00377407">
        <w:rPr>
          <w:sz w:val="22"/>
          <w:szCs w:val="22"/>
          <w:lang w:val="et-EE"/>
        </w:rPr>
        <w:t>)</w:t>
      </w:r>
    </w:p>
    <w:p w14:paraId="6F68FD68" w14:textId="77777777" w:rsidR="00CC0298" w:rsidRPr="00A07E3F" w:rsidRDefault="00CC0298">
      <w:pPr>
        <w:jc w:val="center"/>
        <w:rPr>
          <w:sz w:val="22"/>
          <w:szCs w:val="22"/>
          <w:lang w:val="et-EE"/>
        </w:rPr>
      </w:pPr>
    </w:p>
    <w:p w14:paraId="29CE6F07" w14:textId="77777777" w:rsidR="00CC0298" w:rsidRPr="00A07E3F" w:rsidRDefault="00CC0298">
      <w:pPr>
        <w:ind w:right="-2"/>
        <w:rPr>
          <w:b/>
          <w:bCs/>
          <w:sz w:val="22"/>
          <w:szCs w:val="22"/>
          <w:lang w:val="et-EE"/>
        </w:rPr>
      </w:pPr>
      <w:r w:rsidRPr="00A07E3F">
        <w:rPr>
          <w:b/>
          <w:bCs/>
          <w:sz w:val="22"/>
          <w:szCs w:val="22"/>
          <w:lang w:val="et-EE"/>
        </w:rPr>
        <w:t>Enne ravimi kasutamist lugege hoolikalt infolehte</w:t>
      </w:r>
      <w:r w:rsidR="00856D1F">
        <w:rPr>
          <w:b/>
          <w:bCs/>
          <w:sz w:val="22"/>
          <w:szCs w:val="22"/>
          <w:lang w:val="et-EE"/>
        </w:rPr>
        <w:t>, sest siin on teile vajalikku teavet.</w:t>
      </w:r>
    </w:p>
    <w:p w14:paraId="6F8616EA" w14:textId="77777777" w:rsidR="00CC0298" w:rsidRPr="00A07E3F" w:rsidRDefault="00CC0298" w:rsidP="00365365">
      <w:pPr>
        <w:numPr>
          <w:ilvl w:val="0"/>
          <w:numId w:val="38"/>
        </w:numPr>
        <w:ind w:left="567" w:right="-2" w:hanging="567"/>
        <w:rPr>
          <w:sz w:val="22"/>
          <w:szCs w:val="22"/>
          <w:lang w:val="et-EE"/>
        </w:rPr>
      </w:pPr>
      <w:r w:rsidRPr="00A07E3F">
        <w:rPr>
          <w:sz w:val="22"/>
          <w:szCs w:val="22"/>
          <w:lang w:val="et-EE"/>
        </w:rPr>
        <w:t>Hoidke infoleht alles, et seda vajadusel uuesti lugeda.</w:t>
      </w:r>
    </w:p>
    <w:p w14:paraId="0629F1C4" w14:textId="77777777" w:rsidR="00CC0298" w:rsidRPr="00A07E3F" w:rsidRDefault="00CC0298" w:rsidP="00365365">
      <w:pPr>
        <w:numPr>
          <w:ilvl w:val="0"/>
          <w:numId w:val="38"/>
        </w:numPr>
        <w:ind w:left="567" w:right="-2" w:hanging="567"/>
        <w:rPr>
          <w:sz w:val="22"/>
          <w:szCs w:val="22"/>
          <w:lang w:val="et-EE"/>
        </w:rPr>
      </w:pPr>
      <w:r w:rsidRPr="00A07E3F">
        <w:rPr>
          <w:sz w:val="22"/>
          <w:szCs w:val="22"/>
          <w:lang w:val="et-EE"/>
        </w:rPr>
        <w:t xml:space="preserve">Kui teil on lisaküsimusi, pidage </w:t>
      </w:r>
      <w:r w:rsidRPr="00A07E3F">
        <w:rPr>
          <w:noProof/>
          <w:sz w:val="22"/>
          <w:szCs w:val="22"/>
          <w:lang w:val="et-EE"/>
        </w:rPr>
        <w:t>nõu oma</w:t>
      </w:r>
      <w:r w:rsidRPr="00A07E3F">
        <w:rPr>
          <w:sz w:val="22"/>
          <w:szCs w:val="22"/>
          <w:lang w:val="et-EE"/>
        </w:rPr>
        <w:t xml:space="preserve"> arsti või apteekriga.</w:t>
      </w:r>
    </w:p>
    <w:p w14:paraId="122CAF44" w14:textId="77777777" w:rsidR="00CC0298" w:rsidRPr="00856D1F" w:rsidRDefault="00CC0298" w:rsidP="00365365">
      <w:pPr>
        <w:numPr>
          <w:ilvl w:val="0"/>
          <w:numId w:val="38"/>
        </w:numPr>
        <w:ind w:left="567" w:right="-2" w:hanging="567"/>
        <w:rPr>
          <w:b/>
          <w:sz w:val="22"/>
          <w:szCs w:val="22"/>
          <w:lang w:val="et-EE"/>
        </w:rPr>
      </w:pPr>
      <w:r w:rsidRPr="00A07E3F">
        <w:rPr>
          <w:sz w:val="22"/>
          <w:szCs w:val="22"/>
          <w:lang w:val="et-EE"/>
        </w:rPr>
        <w:t>Ravim on välja kirjutatud</w:t>
      </w:r>
      <w:r w:rsidR="00856D1F">
        <w:rPr>
          <w:sz w:val="22"/>
          <w:szCs w:val="22"/>
          <w:lang w:val="et-EE"/>
        </w:rPr>
        <w:t xml:space="preserve"> üksnes</w:t>
      </w:r>
      <w:r w:rsidRPr="00A07E3F">
        <w:rPr>
          <w:sz w:val="22"/>
          <w:szCs w:val="22"/>
          <w:lang w:val="et-EE"/>
        </w:rPr>
        <w:t xml:space="preserve"> teile. Ärge andke seda kellelegi teisele. Ravim võib olla neile kahjulik, isegi kui haigus</w:t>
      </w:r>
      <w:r w:rsidR="00856D1F">
        <w:rPr>
          <w:sz w:val="22"/>
          <w:szCs w:val="22"/>
          <w:lang w:val="et-EE"/>
        </w:rPr>
        <w:t>nähud</w:t>
      </w:r>
      <w:r w:rsidRPr="00A07E3F">
        <w:rPr>
          <w:sz w:val="22"/>
          <w:szCs w:val="22"/>
          <w:lang w:val="et-EE"/>
        </w:rPr>
        <w:t xml:space="preserve"> on sarnased.</w:t>
      </w:r>
    </w:p>
    <w:p w14:paraId="574C8CFB" w14:textId="77777777" w:rsidR="00856D1F" w:rsidRPr="00856D1F" w:rsidRDefault="000650D6" w:rsidP="00365365">
      <w:pPr>
        <w:numPr>
          <w:ilvl w:val="0"/>
          <w:numId w:val="38"/>
        </w:numPr>
        <w:ind w:left="567" w:right="-2" w:hanging="567"/>
        <w:rPr>
          <w:sz w:val="22"/>
          <w:szCs w:val="22"/>
          <w:lang w:val="et-EE"/>
        </w:rPr>
      </w:pPr>
      <w:r w:rsidRPr="000650D6">
        <w:rPr>
          <w:sz w:val="22"/>
          <w:szCs w:val="22"/>
          <w:lang w:val="et-EE"/>
        </w:rPr>
        <w:t>Kui teil tekib ükskõik milline kõrvaltoime, pidage nõu oma arsti</w:t>
      </w:r>
      <w:r w:rsidR="00625B34">
        <w:rPr>
          <w:sz w:val="22"/>
          <w:szCs w:val="22"/>
          <w:lang w:val="et-EE"/>
        </w:rPr>
        <w:t xml:space="preserve"> või apteekri</w:t>
      </w:r>
      <w:r w:rsidRPr="000650D6">
        <w:rPr>
          <w:sz w:val="22"/>
          <w:szCs w:val="22"/>
          <w:lang w:val="et-EE"/>
        </w:rPr>
        <w:t>ga. Kõrvaltoime võib olla ka selline, mida selles infolehes ei ole nimetatud. Vt lõik</w:t>
      </w:r>
      <w:r w:rsidR="00151923">
        <w:rPr>
          <w:sz w:val="22"/>
          <w:szCs w:val="22"/>
          <w:lang w:val="et-EE"/>
        </w:rPr>
        <w:t> </w:t>
      </w:r>
      <w:r w:rsidRPr="000650D6">
        <w:rPr>
          <w:sz w:val="22"/>
          <w:szCs w:val="22"/>
          <w:lang w:val="et-EE"/>
        </w:rPr>
        <w:t xml:space="preserve">4. </w:t>
      </w:r>
    </w:p>
    <w:p w14:paraId="2EC96BC0" w14:textId="77777777" w:rsidR="00CC0298" w:rsidRPr="00A07E3F" w:rsidRDefault="00CC0298">
      <w:pPr>
        <w:numPr>
          <w:ilvl w:val="12"/>
          <w:numId w:val="0"/>
        </w:numPr>
        <w:ind w:right="-2"/>
        <w:rPr>
          <w:sz w:val="22"/>
          <w:szCs w:val="22"/>
          <w:lang w:val="et-EE"/>
        </w:rPr>
      </w:pPr>
    </w:p>
    <w:p w14:paraId="0037742E" w14:textId="77777777" w:rsidR="00ED190C" w:rsidRPr="00A07E3F" w:rsidRDefault="00CC0298">
      <w:pPr>
        <w:numPr>
          <w:ilvl w:val="12"/>
          <w:numId w:val="0"/>
        </w:numPr>
        <w:ind w:right="-2"/>
        <w:rPr>
          <w:sz w:val="22"/>
          <w:szCs w:val="22"/>
          <w:lang w:val="et-EE"/>
        </w:rPr>
      </w:pPr>
      <w:r w:rsidRPr="00A07E3F">
        <w:rPr>
          <w:b/>
          <w:sz w:val="22"/>
          <w:szCs w:val="22"/>
          <w:lang w:val="et-EE"/>
        </w:rPr>
        <w:t>Infolehe</w:t>
      </w:r>
      <w:r w:rsidR="0076068E">
        <w:rPr>
          <w:b/>
          <w:sz w:val="22"/>
          <w:szCs w:val="22"/>
          <w:lang w:val="et-EE"/>
        </w:rPr>
        <w:t xml:space="preserve"> </w:t>
      </w:r>
      <w:r w:rsidRPr="00A07E3F">
        <w:rPr>
          <w:b/>
          <w:sz w:val="22"/>
          <w:szCs w:val="22"/>
          <w:lang w:val="et-EE"/>
        </w:rPr>
        <w:t>s</w:t>
      </w:r>
      <w:r w:rsidR="0076068E">
        <w:rPr>
          <w:b/>
          <w:sz w:val="22"/>
          <w:szCs w:val="22"/>
          <w:lang w:val="et-EE"/>
        </w:rPr>
        <w:t>isukord</w:t>
      </w:r>
      <w:r w:rsidRPr="00A07E3F">
        <w:rPr>
          <w:sz w:val="22"/>
          <w:szCs w:val="22"/>
          <w:lang w:val="et-EE"/>
        </w:rPr>
        <w:t xml:space="preserve">: </w:t>
      </w:r>
    </w:p>
    <w:p w14:paraId="6A70AA80" w14:textId="77777777" w:rsidR="00CC0298" w:rsidRPr="00A07E3F" w:rsidRDefault="00CC0298">
      <w:pPr>
        <w:ind w:left="567" w:right="-29" w:hanging="567"/>
        <w:rPr>
          <w:sz w:val="22"/>
          <w:szCs w:val="22"/>
          <w:lang w:val="et-EE"/>
        </w:rPr>
      </w:pPr>
      <w:r w:rsidRPr="00A07E3F">
        <w:rPr>
          <w:sz w:val="22"/>
          <w:szCs w:val="22"/>
          <w:lang w:val="et-EE"/>
        </w:rPr>
        <w:t>1.</w:t>
      </w:r>
      <w:r w:rsidRPr="00A07E3F">
        <w:rPr>
          <w:sz w:val="22"/>
          <w:szCs w:val="22"/>
          <w:lang w:val="et-EE"/>
        </w:rPr>
        <w:tab/>
        <w:t xml:space="preserve">Mis ravim on </w:t>
      </w:r>
      <w:proofErr w:type="spellStart"/>
      <w:r w:rsidRPr="00A07E3F">
        <w:rPr>
          <w:sz w:val="22"/>
          <w:szCs w:val="22"/>
          <w:lang w:val="et-EE"/>
        </w:rPr>
        <w:t>Protopic</w:t>
      </w:r>
      <w:proofErr w:type="spellEnd"/>
      <w:r w:rsidRPr="00A07E3F">
        <w:rPr>
          <w:sz w:val="22"/>
          <w:szCs w:val="22"/>
          <w:lang w:val="et-EE"/>
        </w:rPr>
        <w:t xml:space="preserve"> ja milleks seda kasutatakse</w:t>
      </w:r>
    </w:p>
    <w:p w14:paraId="7F49EDA1" w14:textId="77777777" w:rsidR="00CC0298" w:rsidRPr="00A07E3F" w:rsidRDefault="00CC0298">
      <w:pPr>
        <w:ind w:left="567" w:right="-29" w:hanging="567"/>
        <w:rPr>
          <w:sz w:val="22"/>
          <w:szCs w:val="22"/>
          <w:lang w:val="et-EE"/>
        </w:rPr>
      </w:pPr>
      <w:r w:rsidRPr="00A07E3F">
        <w:rPr>
          <w:sz w:val="22"/>
          <w:szCs w:val="22"/>
          <w:lang w:val="et-EE"/>
        </w:rPr>
        <w:t>2.</w:t>
      </w:r>
      <w:r w:rsidRPr="00A07E3F">
        <w:rPr>
          <w:sz w:val="22"/>
          <w:szCs w:val="22"/>
          <w:lang w:val="et-EE"/>
        </w:rPr>
        <w:tab/>
        <w:t xml:space="preserve">Mida on vaja teada enne </w:t>
      </w:r>
      <w:proofErr w:type="spellStart"/>
      <w:r w:rsidRPr="00A07E3F">
        <w:rPr>
          <w:sz w:val="22"/>
          <w:szCs w:val="22"/>
          <w:lang w:val="et-EE"/>
        </w:rPr>
        <w:t>Protopicu</w:t>
      </w:r>
      <w:proofErr w:type="spellEnd"/>
      <w:r w:rsidRPr="00A07E3F">
        <w:rPr>
          <w:sz w:val="22"/>
          <w:szCs w:val="22"/>
          <w:lang w:val="et-EE"/>
        </w:rPr>
        <w:t xml:space="preserve"> kasutamist</w:t>
      </w:r>
    </w:p>
    <w:p w14:paraId="522E2EC0" w14:textId="77777777" w:rsidR="00CC0298" w:rsidRPr="00A07E3F" w:rsidRDefault="00CC0298">
      <w:pPr>
        <w:ind w:left="567" w:right="-29" w:hanging="567"/>
        <w:rPr>
          <w:sz w:val="22"/>
          <w:szCs w:val="22"/>
          <w:lang w:val="et-EE"/>
        </w:rPr>
      </w:pPr>
      <w:r w:rsidRPr="00A07E3F">
        <w:rPr>
          <w:sz w:val="22"/>
          <w:szCs w:val="22"/>
          <w:lang w:val="et-EE"/>
        </w:rPr>
        <w:t>3.</w:t>
      </w:r>
      <w:r w:rsidRPr="00A07E3F">
        <w:rPr>
          <w:sz w:val="22"/>
          <w:szCs w:val="22"/>
          <w:lang w:val="et-EE"/>
        </w:rPr>
        <w:tab/>
        <w:t xml:space="preserve">Kuidas </w:t>
      </w:r>
      <w:proofErr w:type="spellStart"/>
      <w:r w:rsidRPr="00A07E3F">
        <w:rPr>
          <w:sz w:val="22"/>
          <w:szCs w:val="22"/>
          <w:lang w:val="et-EE"/>
        </w:rPr>
        <w:t>Protopicut</w:t>
      </w:r>
      <w:proofErr w:type="spellEnd"/>
      <w:r w:rsidRPr="00A07E3F">
        <w:rPr>
          <w:sz w:val="22"/>
          <w:szCs w:val="22"/>
          <w:lang w:val="et-EE"/>
        </w:rPr>
        <w:t xml:space="preserve"> kasutada </w:t>
      </w:r>
    </w:p>
    <w:p w14:paraId="50C45FEE" w14:textId="77777777" w:rsidR="00CC0298" w:rsidRPr="00A07E3F" w:rsidRDefault="00CC0298">
      <w:pPr>
        <w:ind w:left="567" w:right="-29" w:hanging="567"/>
        <w:rPr>
          <w:sz w:val="22"/>
          <w:szCs w:val="22"/>
          <w:lang w:val="et-EE"/>
        </w:rPr>
      </w:pPr>
      <w:r w:rsidRPr="00A07E3F">
        <w:rPr>
          <w:sz w:val="22"/>
          <w:szCs w:val="22"/>
          <w:lang w:val="et-EE"/>
        </w:rPr>
        <w:t>4.</w:t>
      </w:r>
      <w:r w:rsidRPr="00A07E3F">
        <w:rPr>
          <w:sz w:val="22"/>
          <w:szCs w:val="22"/>
          <w:lang w:val="et-EE"/>
        </w:rPr>
        <w:tab/>
        <w:t>Võimalikud kõrvaltoimed</w:t>
      </w:r>
    </w:p>
    <w:p w14:paraId="18A101AF" w14:textId="77777777" w:rsidR="00CC0298" w:rsidRPr="00A07E3F" w:rsidRDefault="00CC0298">
      <w:pPr>
        <w:ind w:left="567" w:right="-29" w:hanging="567"/>
        <w:rPr>
          <w:sz w:val="22"/>
          <w:szCs w:val="22"/>
          <w:lang w:val="et-EE"/>
        </w:rPr>
      </w:pPr>
      <w:r w:rsidRPr="00A07E3F">
        <w:rPr>
          <w:sz w:val="22"/>
          <w:szCs w:val="22"/>
          <w:lang w:val="et-EE"/>
        </w:rPr>
        <w:t>5</w:t>
      </w:r>
      <w:r w:rsidR="002C058F">
        <w:rPr>
          <w:sz w:val="22"/>
          <w:szCs w:val="22"/>
          <w:lang w:val="et-EE"/>
        </w:rPr>
        <w:t>.</w:t>
      </w:r>
      <w:r w:rsidRPr="00A07E3F">
        <w:rPr>
          <w:sz w:val="22"/>
          <w:szCs w:val="22"/>
          <w:lang w:val="et-EE"/>
        </w:rPr>
        <w:tab/>
        <w:t xml:space="preserve">Kuidas </w:t>
      </w:r>
      <w:proofErr w:type="spellStart"/>
      <w:r w:rsidRPr="00A07E3F">
        <w:rPr>
          <w:sz w:val="22"/>
          <w:szCs w:val="22"/>
          <w:lang w:val="et-EE"/>
        </w:rPr>
        <w:t>Protopicut</w:t>
      </w:r>
      <w:proofErr w:type="spellEnd"/>
      <w:r w:rsidRPr="00A07E3F">
        <w:rPr>
          <w:sz w:val="22"/>
          <w:szCs w:val="22"/>
          <w:lang w:val="et-EE"/>
        </w:rPr>
        <w:t xml:space="preserve"> säilitada</w:t>
      </w:r>
    </w:p>
    <w:p w14:paraId="73CA5057" w14:textId="77777777" w:rsidR="00CC0298" w:rsidRPr="00A07E3F" w:rsidRDefault="00CC0298">
      <w:pPr>
        <w:ind w:left="567" w:right="-29" w:hanging="567"/>
        <w:rPr>
          <w:sz w:val="22"/>
          <w:szCs w:val="22"/>
          <w:lang w:val="et-EE"/>
        </w:rPr>
      </w:pPr>
      <w:r w:rsidRPr="00A07E3F">
        <w:rPr>
          <w:sz w:val="22"/>
          <w:szCs w:val="22"/>
          <w:lang w:val="et-EE"/>
        </w:rPr>
        <w:t>6.</w:t>
      </w:r>
      <w:r w:rsidRPr="00A07E3F">
        <w:rPr>
          <w:sz w:val="22"/>
          <w:szCs w:val="22"/>
          <w:lang w:val="et-EE"/>
        </w:rPr>
        <w:tab/>
      </w:r>
      <w:r w:rsidR="0076068E">
        <w:rPr>
          <w:sz w:val="22"/>
          <w:szCs w:val="22"/>
          <w:lang w:val="et-EE"/>
        </w:rPr>
        <w:t>Pakendi sisu ja muu teave</w:t>
      </w:r>
    </w:p>
    <w:p w14:paraId="33791B88" w14:textId="77777777" w:rsidR="00CC0298" w:rsidRPr="00E8643B" w:rsidRDefault="00CC0298" w:rsidP="00365365">
      <w:pPr>
        <w:pStyle w:val="EndnoteText"/>
        <w:numPr>
          <w:ilvl w:val="12"/>
          <w:numId w:val="0"/>
        </w:numPr>
        <w:rPr>
          <w:lang w:val="et-EE"/>
        </w:rPr>
      </w:pPr>
    </w:p>
    <w:p w14:paraId="4822090C" w14:textId="77777777" w:rsidR="00CC0298" w:rsidRPr="00A07E3F" w:rsidRDefault="00CC0298">
      <w:pPr>
        <w:numPr>
          <w:ilvl w:val="12"/>
          <w:numId w:val="0"/>
        </w:numPr>
        <w:ind w:right="-2"/>
        <w:rPr>
          <w:sz w:val="22"/>
          <w:szCs w:val="22"/>
          <w:highlight w:val="yellow"/>
          <w:lang w:val="et-EE"/>
        </w:rPr>
      </w:pPr>
    </w:p>
    <w:p w14:paraId="5CC1E6A0" w14:textId="77777777" w:rsidR="00CC0298" w:rsidRPr="00A07E3F" w:rsidRDefault="00CC0298">
      <w:pPr>
        <w:numPr>
          <w:ilvl w:val="12"/>
          <w:numId w:val="0"/>
        </w:numPr>
        <w:ind w:left="567" w:right="-2" w:hanging="567"/>
        <w:rPr>
          <w:sz w:val="22"/>
          <w:szCs w:val="22"/>
          <w:lang w:val="et-EE"/>
        </w:rPr>
      </w:pPr>
      <w:r w:rsidRPr="00A07E3F">
        <w:rPr>
          <w:b/>
          <w:sz w:val="22"/>
          <w:szCs w:val="22"/>
          <w:lang w:val="et-EE"/>
        </w:rPr>
        <w:t>1.</w:t>
      </w:r>
      <w:r w:rsidRPr="00A07E3F">
        <w:rPr>
          <w:b/>
          <w:sz w:val="22"/>
          <w:szCs w:val="22"/>
          <w:lang w:val="et-EE"/>
        </w:rPr>
        <w:tab/>
        <w:t>M</w:t>
      </w:r>
      <w:r w:rsidR="0076068E">
        <w:rPr>
          <w:b/>
          <w:sz w:val="22"/>
          <w:szCs w:val="22"/>
          <w:lang w:val="et-EE"/>
        </w:rPr>
        <w:t xml:space="preserve">is ravim on </w:t>
      </w:r>
      <w:proofErr w:type="spellStart"/>
      <w:r w:rsidR="0076068E">
        <w:rPr>
          <w:b/>
          <w:sz w:val="22"/>
          <w:szCs w:val="22"/>
          <w:lang w:val="et-EE"/>
        </w:rPr>
        <w:t>Protopic</w:t>
      </w:r>
      <w:proofErr w:type="spellEnd"/>
      <w:r w:rsidR="0076068E">
        <w:rPr>
          <w:b/>
          <w:sz w:val="22"/>
          <w:szCs w:val="22"/>
          <w:lang w:val="et-EE"/>
        </w:rPr>
        <w:t xml:space="preserve"> ja milleks seda kasutatakse</w:t>
      </w:r>
    </w:p>
    <w:p w14:paraId="15B97D17" w14:textId="77777777" w:rsidR="00CC0298" w:rsidRPr="00A07E3F" w:rsidRDefault="00CC0298">
      <w:pPr>
        <w:pStyle w:val="EndnoteText"/>
        <w:rPr>
          <w:szCs w:val="22"/>
          <w:lang w:val="et-EE"/>
        </w:rPr>
      </w:pPr>
    </w:p>
    <w:p w14:paraId="0800A397" w14:textId="77777777" w:rsidR="00CC0298" w:rsidRPr="00A07E3F" w:rsidRDefault="00CC0298">
      <w:pPr>
        <w:shd w:val="clear" w:color="auto" w:fill="FFFFFF"/>
        <w:rPr>
          <w:sz w:val="22"/>
          <w:szCs w:val="22"/>
          <w:lang w:val="et-EE"/>
        </w:rPr>
      </w:pPr>
      <w:r w:rsidRPr="00A07E3F">
        <w:rPr>
          <w:noProof/>
          <w:sz w:val="22"/>
          <w:szCs w:val="22"/>
          <w:lang w:val="et-EE"/>
        </w:rPr>
        <w:t>Protopic</w:t>
      </w:r>
      <w:r w:rsidRPr="00A07E3F">
        <w:rPr>
          <w:sz w:val="22"/>
          <w:szCs w:val="22"/>
          <w:lang w:val="et-EE"/>
        </w:rPr>
        <w:t xml:space="preserve">u toimeaine </w:t>
      </w:r>
      <w:proofErr w:type="spellStart"/>
      <w:r w:rsidRPr="00A07E3F">
        <w:rPr>
          <w:sz w:val="22"/>
          <w:szCs w:val="22"/>
          <w:lang w:val="et-EE"/>
        </w:rPr>
        <w:t>takroliimusmonohüdraat</w:t>
      </w:r>
      <w:proofErr w:type="spellEnd"/>
      <w:r w:rsidRPr="00A07E3F">
        <w:rPr>
          <w:sz w:val="22"/>
          <w:szCs w:val="22"/>
          <w:lang w:val="et-EE"/>
        </w:rPr>
        <w:t xml:space="preserve"> on immuunmoduleeriv aine.</w:t>
      </w:r>
    </w:p>
    <w:p w14:paraId="1B908F3B" w14:textId="77777777" w:rsidR="00CC0298" w:rsidRPr="00A07E3F" w:rsidRDefault="00CC0298">
      <w:pPr>
        <w:shd w:val="clear" w:color="auto" w:fill="FFFFFF"/>
        <w:rPr>
          <w:sz w:val="22"/>
          <w:szCs w:val="22"/>
          <w:lang w:val="et-EE"/>
        </w:rPr>
      </w:pPr>
    </w:p>
    <w:p w14:paraId="13D386D4" w14:textId="77777777" w:rsidR="00CC0298" w:rsidRPr="00A07E3F" w:rsidRDefault="00CC0298">
      <w:pPr>
        <w:shd w:val="clear" w:color="auto" w:fill="FFFFFF"/>
        <w:rPr>
          <w:sz w:val="22"/>
          <w:szCs w:val="22"/>
          <w:lang w:val="et-EE"/>
        </w:rPr>
      </w:pPr>
      <w:proofErr w:type="spellStart"/>
      <w:r w:rsidRPr="00A07E3F">
        <w:rPr>
          <w:sz w:val="22"/>
          <w:szCs w:val="22"/>
          <w:lang w:val="et-EE"/>
        </w:rPr>
        <w:t>Protopic</w:t>
      </w:r>
      <w:proofErr w:type="spellEnd"/>
      <w:r w:rsidRPr="00A07E3F">
        <w:rPr>
          <w:sz w:val="22"/>
          <w:szCs w:val="22"/>
          <w:lang w:val="et-EE"/>
        </w:rPr>
        <w:t xml:space="preserve"> 0,1% salvi kasutatakse mõõduka kuni raske </w:t>
      </w:r>
      <w:proofErr w:type="spellStart"/>
      <w:r w:rsidRPr="00A07E3F">
        <w:rPr>
          <w:sz w:val="22"/>
          <w:szCs w:val="22"/>
          <w:lang w:val="et-EE"/>
        </w:rPr>
        <w:t>atoopilise</w:t>
      </w:r>
      <w:proofErr w:type="spellEnd"/>
      <w:r w:rsidRPr="00A07E3F">
        <w:rPr>
          <w:sz w:val="22"/>
          <w:szCs w:val="22"/>
          <w:lang w:val="et-EE"/>
        </w:rPr>
        <w:t xml:space="preserve"> dermatiidi (ekseemi) raviks täiskasvanutel, kes ei reageerinud piisavalt või ei talu tavapärast ravi, näiteks paikseid </w:t>
      </w:r>
      <w:proofErr w:type="spellStart"/>
      <w:r w:rsidRPr="00A07E3F">
        <w:rPr>
          <w:sz w:val="22"/>
          <w:szCs w:val="22"/>
          <w:lang w:val="et-EE"/>
        </w:rPr>
        <w:t>kortikosteroide</w:t>
      </w:r>
      <w:proofErr w:type="spellEnd"/>
      <w:r w:rsidRPr="00A07E3F">
        <w:rPr>
          <w:sz w:val="22"/>
          <w:szCs w:val="22"/>
          <w:lang w:val="et-EE"/>
        </w:rPr>
        <w:t>.</w:t>
      </w:r>
    </w:p>
    <w:p w14:paraId="34E835ED" w14:textId="77777777" w:rsidR="00CC0298" w:rsidRPr="00A07E3F" w:rsidRDefault="00CC0298">
      <w:pPr>
        <w:shd w:val="clear" w:color="auto" w:fill="FFFFFF"/>
        <w:rPr>
          <w:sz w:val="22"/>
          <w:szCs w:val="22"/>
          <w:lang w:val="et-EE"/>
        </w:rPr>
      </w:pPr>
    </w:p>
    <w:p w14:paraId="4B69A6CE" w14:textId="77777777" w:rsidR="00CC0298" w:rsidRPr="00A07E3F" w:rsidRDefault="00CC0298">
      <w:pPr>
        <w:shd w:val="clear" w:color="auto" w:fill="FFFFFF"/>
        <w:rPr>
          <w:sz w:val="22"/>
          <w:szCs w:val="22"/>
          <w:lang w:val="et-EE"/>
        </w:rPr>
      </w:pPr>
      <w:r w:rsidRPr="00A07E3F">
        <w:rPr>
          <w:sz w:val="22"/>
          <w:szCs w:val="22"/>
          <w:lang w:val="et-EE"/>
        </w:rPr>
        <w:t xml:space="preserve">Pärast seda, kui mõõduka kuni raske </w:t>
      </w:r>
      <w:proofErr w:type="spellStart"/>
      <w:r w:rsidRPr="00A07E3F">
        <w:rPr>
          <w:sz w:val="22"/>
          <w:szCs w:val="22"/>
          <w:lang w:val="et-EE"/>
        </w:rPr>
        <w:t>atoopilise</w:t>
      </w:r>
      <w:proofErr w:type="spellEnd"/>
      <w:r w:rsidRPr="00A07E3F">
        <w:rPr>
          <w:sz w:val="22"/>
          <w:szCs w:val="22"/>
          <w:lang w:val="et-EE"/>
        </w:rPr>
        <w:t xml:space="preserve"> dermatiidi ägenemine on kuni kuuenädalase raviga paranenud või enam-vähem paranenud ja kui teil esineb sageli haiguse ägenemisi (s.t 4 või enam korda aastas), siis on võimalik </w:t>
      </w:r>
      <w:proofErr w:type="spellStart"/>
      <w:r w:rsidRPr="00A07E3F">
        <w:rPr>
          <w:sz w:val="22"/>
          <w:szCs w:val="22"/>
          <w:lang w:val="et-EE"/>
        </w:rPr>
        <w:t>Protopic</w:t>
      </w:r>
      <w:proofErr w:type="spellEnd"/>
      <w:r w:rsidRPr="00A07E3F">
        <w:rPr>
          <w:sz w:val="22"/>
          <w:szCs w:val="22"/>
          <w:lang w:val="et-EE"/>
        </w:rPr>
        <w:t xml:space="preserve"> 0,1% salvi kaks korda nädalas kasutades ägenemiste teket ära hoida või ägenemisvaba perioodi pikendada.</w:t>
      </w:r>
    </w:p>
    <w:p w14:paraId="2F310148" w14:textId="77777777" w:rsidR="00CC0298" w:rsidRPr="00A07E3F" w:rsidRDefault="00CC0298">
      <w:pPr>
        <w:shd w:val="clear" w:color="auto" w:fill="FFFFFF"/>
        <w:rPr>
          <w:sz w:val="22"/>
          <w:szCs w:val="22"/>
          <w:lang w:val="et-EE"/>
        </w:rPr>
      </w:pPr>
    </w:p>
    <w:p w14:paraId="060AF5D6" w14:textId="77777777" w:rsidR="00CC0298" w:rsidRPr="00A07E3F" w:rsidRDefault="00CC0298">
      <w:pPr>
        <w:shd w:val="clear" w:color="auto" w:fill="FFFFFF"/>
        <w:rPr>
          <w:sz w:val="22"/>
          <w:szCs w:val="22"/>
          <w:lang w:val="et-EE"/>
        </w:rPr>
      </w:pPr>
      <w:proofErr w:type="spellStart"/>
      <w:r w:rsidRPr="00A07E3F">
        <w:rPr>
          <w:sz w:val="22"/>
          <w:szCs w:val="22"/>
          <w:lang w:val="et-EE"/>
        </w:rPr>
        <w:t>Atoopilise</w:t>
      </w:r>
      <w:proofErr w:type="spellEnd"/>
      <w:r w:rsidRPr="00A07E3F">
        <w:rPr>
          <w:sz w:val="22"/>
          <w:szCs w:val="22"/>
          <w:lang w:val="et-EE"/>
        </w:rPr>
        <w:t xml:space="preserve"> dermatiidi puhul põhjustab naha immuunsüsteemi ülemäärane reaktsioon naha põletikku (sügelust, punetust, kuivust). </w:t>
      </w:r>
      <w:proofErr w:type="spellStart"/>
      <w:r w:rsidRPr="00A07E3F">
        <w:rPr>
          <w:sz w:val="22"/>
          <w:szCs w:val="22"/>
          <w:lang w:val="et-EE"/>
        </w:rPr>
        <w:t>Protopic</w:t>
      </w:r>
      <w:proofErr w:type="spellEnd"/>
      <w:r w:rsidR="007C729A">
        <w:rPr>
          <w:sz w:val="22"/>
          <w:szCs w:val="22"/>
          <w:lang w:val="et-EE"/>
        </w:rPr>
        <w:t xml:space="preserve"> </w:t>
      </w:r>
      <w:r w:rsidRPr="00A07E3F">
        <w:rPr>
          <w:sz w:val="22"/>
          <w:szCs w:val="22"/>
          <w:lang w:val="et-EE"/>
        </w:rPr>
        <w:t>mõjutab ebanormaalset immuunvastust ja leevendab naha põletikku ja sügelust.</w:t>
      </w:r>
    </w:p>
    <w:p w14:paraId="6D85BB93" w14:textId="77777777" w:rsidR="00CC0298" w:rsidRPr="00A07E3F" w:rsidRDefault="00CC0298">
      <w:pPr>
        <w:pStyle w:val="EndnoteText"/>
        <w:rPr>
          <w:szCs w:val="22"/>
          <w:lang w:val="et-EE"/>
        </w:rPr>
      </w:pPr>
    </w:p>
    <w:p w14:paraId="3E79F661" w14:textId="77777777" w:rsidR="00CC0298" w:rsidRPr="00A07E3F" w:rsidRDefault="00CC0298">
      <w:pPr>
        <w:pStyle w:val="EndnoteText"/>
        <w:rPr>
          <w:szCs w:val="22"/>
          <w:lang w:val="et-EE"/>
        </w:rPr>
      </w:pPr>
    </w:p>
    <w:p w14:paraId="67EDCA5E" w14:textId="77777777" w:rsidR="00DD2826" w:rsidRDefault="00CC0298">
      <w:pPr>
        <w:numPr>
          <w:ilvl w:val="12"/>
          <w:numId w:val="0"/>
        </w:numPr>
        <w:rPr>
          <w:sz w:val="22"/>
          <w:szCs w:val="22"/>
          <w:lang w:val="et-EE"/>
        </w:rPr>
      </w:pPr>
      <w:r w:rsidRPr="00A07E3F">
        <w:rPr>
          <w:b/>
          <w:sz w:val="22"/>
          <w:szCs w:val="22"/>
          <w:lang w:val="et-EE"/>
        </w:rPr>
        <w:t>2.</w:t>
      </w:r>
      <w:r w:rsidRPr="00A07E3F">
        <w:rPr>
          <w:b/>
          <w:bCs/>
          <w:sz w:val="22"/>
          <w:szCs w:val="22"/>
          <w:lang w:val="et-EE"/>
        </w:rPr>
        <w:tab/>
        <w:t>M</w:t>
      </w:r>
      <w:r w:rsidR="00856D1F">
        <w:rPr>
          <w:b/>
          <w:bCs/>
          <w:sz w:val="22"/>
          <w:szCs w:val="22"/>
          <w:lang w:val="et-EE"/>
        </w:rPr>
        <w:t xml:space="preserve">ida on vaja teada enne </w:t>
      </w:r>
      <w:proofErr w:type="spellStart"/>
      <w:r w:rsidR="00856D1F" w:rsidRPr="00A07E3F">
        <w:rPr>
          <w:b/>
          <w:sz w:val="22"/>
          <w:szCs w:val="22"/>
          <w:lang w:val="et-EE"/>
        </w:rPr>
        <w:t>Protopicu</w:t>
      </w:r>
      <w:proofErr w:type="spellEnd"/>
      <w:r w:rsidR="00856D1F">
        <w:rPr>
          <w:b/>
          <w:sz w:val="22"/>
          <w:szCs w:val="22"/>
          <w:lang w:val="et-EE"/>
        </w:rPr>
        <w:t xml:space="preserve"> kasutamist</w:t>
      </w:r>
    </w:p>
    <w:p w14:paraId="28795DE7" w14:textId="77777777" w:rsidR="00CC0298" w:rsidRPr="00A07E3F" w:rsidRDefault="00CC0298">
      <w:pPr>
        <w:numPr>
          <w:ilvl w:val="12"/>
          <w:numId w:val="0"/>
        </w:numPr>
        <w:ind w:right="-2"/>
        <w:rPr>
          <w:sz w:val="22"/>
          <w:szCs w:val="22"/>
          <w:lang w:val="et-EE"/>
        </w:rPr>
      </w:pPr>
    </w:p>
    <w:p w14:paraId="53143405" w14:textId="77777777" w:rsidR="00CC0298" w:rsidRPr="00A07E3F" w:rsidRDefault="00CC0298">
      <w:pPr>
        <w:numPr>
          <w:ilvl w:val="12"/>
          <w:numId w:val="0"/>
        </w:numPr>
        <w:rPr>
          <w:sz w:val="22"/>
          <w:szCs w:val="22"/>
          <w:lang w:val="et-EE"/>
        </w:rPr>
      </w:pPr>
      <w:proofErr w:type="spellStart"/>
      <w:r w:rsidRPr="00A07E3F">
        <w:rPr>
          <w:b/>
          <w:sz w:val="22"/>
          <w:szCs w:val="22"/>
          <w:lang w:val="et-EE"/>
        </w:rPr>
        <w:t>Protopicut</w:t>
      </w:r>
      <w:proofErr w:type="spellEnd"/>
      <w:r w:rsidR="00C31ED5">
        <w:rPr>
          <w:b/>
          <w:sz w:val="22"/>
          <w:szCs w:val="22"/>
          <w:lang w:val="et-EE"/>
        </w:rPr>
        <w:t xml:space="preserve"> </w:t>
      </w:r>
      <w:r w:rsidR="00C31ED5" w:rsidRPr="00C31ED5">
        <w:rPr>
          <w:b/>
          <w:sz w:val="22"/>
          <w:szCs w:val="22"/>
          <w:lang w:val="et-EE"/>
        </w:rPr>
        <w:t>ei tohi kasutada</w:t>
      </w:r>
    </w:p>
    <w:p w14:paraId="491C7A22" w14:textId="77777777" w:rsidR="00CC0298" w:rsidRPr="00A07E3F" w:rsidRDefault="00CC0298" w:rsidP="004B15AA">
      <w:pPr>
        <w:numPr>
          <w:ilvl w:val="0"/>
          <w:numId w:val="36"/>
        </w:numPr>
        <w:ind w:left="567" w:hanging="567"/>
        <w:rPr>
          <w:sz w:val="22"/>
          <w:szCs w:val="22"/>
          <w:lang w:val="et-EE"/>
        </w:rPr>
      </w:pPr>
      <w:r w:rsidRPr="00A07E3F">
        <w:rPr>
          <w:sz w:val="22"/>
          <w:szCs w:val="22"/>
          <w:lang w:val="et-EE"/>
        </w:rPr>
        <w:t xml:space="preserve">Kui olete </w:t>
      </w:r>
      <w:proofErr w:type="spellStart"/>
      <w:r w:rsidRPr="00A07E3F">
        <w:rPr>
          <w:sz w:val="22"/>
          <w:szCs w:val="22"/>
          <w:lang w:val="et-EE"/>
        </w:rPr>
        <w:t>takroliimuse</w:t>
      </w:r>
      <w:proofErr w:type="spellEnd"/>
      <w:r w:rsidRPr="00A07E3F">
        <w:rPr>
          <w:sz w:val="22"/>
          <w:szCs w:val="22"/>
          <w:lang w:val="et-EE"/>
        </w:rPr>
        <w:t xml:space="preserve"> või </w:t>
      </w:r>
      <w:r w:rsidR="00FB35C0" w:rsidRPr="00ED190C">
        <w:rPr>
          <w:sz w:val="22"/>
          <w:szCs w:val="22"/>
          <w:lang w:val="et-EE"/>
        </w:rPr>
        <w:t xml:space="preserve">selle ravimi </w:t>
      </w:r>
      <w:r w:rsidR="00FB35C0" w:rsidRPr="004B15AA">
        <w:rPr>
          <w:sz w:val="22"/>
          <w:szCs w:val="22"/>
          <w:lang w:val="et-EE"/>
        </w:rPr>
        <w:t>mis tahes</w:t>
      </w:r>
      <w:r w:rsidR="004B3E26" w:rsidRPr="004B15AA">
        <w:rPr>
          <w:sz w:val="22"/>
          <w:szCs w:val="22"/>
          <w:lang w:val="et-EE"/>
        </w:rPr>
        <w:t xml:space="preserve"> koostisosa</w:t>
      </w:r>
      <w:r w:rsidR="002943D6" w:rsidRPr="004B15AA">
        <w:rPr>
          <w:sz w:val="22"/>
          <w:szCs w:val="22"/>
          <w:lang w:val="et-EE"/>
        </w:rPr>
        <w:t>(</w:t>
      </w:r>
      <w:r w:rsidR="004B3E26" w:rsidRPr="004B15AA">
        <w:rPr>
          <w:sz w:val="22"/>
          <w:szCs w:val="22"/>
          <w:lang w:val="et-EE"/>
        </w:rPr>
        <w:t>de</w:t>
      </w:r>
      <w:r w:rsidR="002943D6" w:rsidRPr="004B15AA">
        <w:rPr>
          <w:sz w:val="22"/>
          <w:szCs w:val="22"/>
          <w:lang w:val="et-EE"/>
        </w:rPr>
        <w:t>)</w:t>
      </w:r>
      <w:r w:rsidR="004B3E26" w:rsidRPr="004B15AA">
        <w:rPr>
          <w:sz w:val="22"/>
          <w:szCs w:val="22"/>
          <w:lang w:val="et-EE"/>
        </w:rPr>
        <w:t xml:space="preserve"> (loetletud lõigus </w:t>
      </w:r>
      <w:r w:rsidR="00FB35C0" w:rsidRPr="004B15AA">
        <w:rPr>
          <w:sz w:val="22"/>
          <w:szCs w:val="22"/>
          <w:lang w:val="et-EE"/>
        </w:rPr>
        <w:t>6)</w:t>
      </w:r>
      <w:r w:rsidR="00FB35C0" w:rsidRPr="006E57E0">
        <w:rPr>
          <w:sz w:val="22"/>
          <w:lang w:val="et-EE"/>
        </w:rPr>
        <w:t xml:space="preserve"> </w:t>
      </w:r>
      <w:r w:rsidRPr="00A07E3F">
        <w:rPr>
          <w:sz w:val="22"/>
          <w:szCs w:val="22"/>
          <w:lang w:val="et-EE"/>
        </w:rPr>
        <w:t xml:space="preserve">või </w:t>
      </w:r>
      <w:proofErr w:type="spellStart"/>
      <w:r w:rsidRPr="00A07E3F">
        <w:rPr>
          <w:sz w:val="22"/>
          <w:szCs w:val="22"/>
          <w:lang w:val="et-EE"/>
        </w:rPr>
        <w:t>makroliidantibiootikumide</w:t>
      </w:r>
      <w:proofErr w:type="spellEnd"/>
      <w:r w:rsidRPr="00A07E3F">
        <w:rPr>
          <w:sz w:val="22"/>
          <w:szCs w:val="22"/>
          <w:lang w:val="et-EE"/>
        </w:rPr>
        <w:t xml:space="preserve"> (nt </w:t>
      </w:r>
      <w:proofErr w:type="spellStart"/>
      <w:r w:rsidRPr="00A07E3F">
        <w:rPr>
          <w:sz w:val="22"/>
          <w:szCs w:val="22"/>
          <w:lang w:val="et-EE"/>
        </w:rPr>
        <w:t>asitromütsiini</w:t>
      </w:r>
      <w:proofErr w:type="spellEnd"/>
      <w:r w:rsidRPr="00A07E3F">
        <w:rPr>
          <w:sz w:val="22"/>
          <w:szCs w:val="22"/>
          <w:lang w:val="et-EE"/>
        </w:rPr>
        <w:t xml:space="preserve">, </w:t>
      </w:r>
      <w:proofErr w:type="spellStart"/>
      <w:r w:rsidRPr="00A07E3F">
        <w:rPr>
          <w:sz w:val="22"/>
          <w:szCs w:val="22"/>
          <w:lang w:val="et-EE"/>
        </w:rPr>
        <w:t>klaritromütsiini</w:t>
      </w:r>
      <w:proofErr w:type="spellEnd"/>
      <w:r w:rsidRPr="00A07E3F">
        <w:rPr>
          <w:sz w:val="22"/>
          <w:szCs w:val="22"/>
          <w:lang w:val="et-EE"/>
        </w:rPr>
        <w:t xml:space="preserve">, </w:t>
      </w:r>
      <w:proofErr w:type="spellStart"/>
      <w:r w:rsidRPr="00A07E3F">
        <w:rPr>
          <w:sz w:val="22"/>
          <w:szCs w:val="22"/>
          <w:lang w:val="et-EE"/>
        </w:rPr>
        <w:t>erütromütsiini</w:t>
      </w:r>
      <w:proofErr w:type="spellEnd"/>
      <w:r w:rsidRPr="00A07E3F">
        <w:rPr>
          <w:sz w:val="22"/>
          <w:szCs w:val="22"/>
          <w:lang w:val="et-EE"/>
        </w:rPr>
        <w:t>) suhtes</w:t>
      </w:r>
      <w:r w:rsidR="002943D6">
        <w:rPr>
          <w:sz w:val="22"/>
          <w:szCs w:val="22"/>
          <w:lang w:val="et-EE"/>
        </w:rPr>
        <w:t xml:space="preserve"> allergiline</w:t>
      </w:r>
      <w:r w:rsidRPr="00A07E3F">
        <w:rPr>
          <w:sz w:val="22"/>
          <w:szCs w:val="22"/>
          <w:lang w:val="et-EE"/>
        </w:rPr>
        <w:t>.</w:t>
      </w:r>
    </w:p>
    <w:p w14:paraId="64864DC8" w14:textId="77777777" w:rsidR="00CC0298" w:rsidRPr="00A07E3F" w:rsidRDefault="00CC0298">
      <w:pPr>
        <w:numPr>
          <w:ilvl w:val="12"/>
          <w:numId w:val="0"/>
        </w:numPr>
        <w:ind w:right="-2"/>
        <w:rPr>
          <w:sz w:val="22"/>
          <w:szCs w:val="22"/>
          <w:lang w:val="et-EE"/>
        </w:rPr>
      </w:pPr>
    </w:p>
    <w:p w14:paraId="0F62CCEC" w14:textId="77777777" w:rsidR="00CC0298" w:rsidRPr="00A07E3F" w:rsidRDefault="00675F13">
      <w:pPr>
        <w:numPr>
          <w:ilvl w:val="12"/>
          <w:numId w:val="0"/>
        </w:numPr>
        <w:ind w:right="-2"/>
        <w:rPr>
          <w:sz w:val="22"/>
          <w:szCs w:val="22"/>
          <w:lang w:val="et-EE"/>
        </w:rPr>
      </w:pPr>
      <w:r>
        <w:rPr>
          <w:b/>
          <w:sz w:val="22"/>
          <w:szCs w:val="22"/>
          <w:lang w:val="et-EE"/>
        </w:rPr>
        <w:t>Hoiatused ja ettevaatusabinõud</w:t>
      </w:r>
    </w:p>
    <w:p w14:paraId="5C5C365A" w14:textId="77777777" w:rsidR="00CC0298" w:rsidRPr="00A07E3F" w:rsidRDefault="005146B8">
      <w:pPr>
        <w:numPr>
          <w:ilvl w:val="12"/>
          <w:numId w:val="0"/>
        </w:numPr>
        <w:ind w:right="-2"/>
        <w:rPr>
          <w:sz w:val="22"/>
          <w:szCs w:val="22"/>
          <w:lang w:val="et-EE"/>
        </w:rPr>
      </w:pPr>
      <w:r>
        <w:rPr>
          <w:sz w:val="22"/>
          <w:szCs w:val="22"/>
          <w:lang w:val="et-EE"/>
        </w:rPr>
        <w:t xml:space="preserve">Enne </w:t>
      </w:r>
      <w:proofErr w:type="spellStart"/>
      <w:r>
        <w:rPr>
          <w:sz w:val="22"/>
          <w:szCs w:val="22"/>
          <w:lang w:val="et-EE"/>
        </w:rPr>
        <w:t>Protopic</w:t>
      </w:r>
      <w:r w:rsidR="00FB35C0">
        <w:rPr>
          <w:sz w:val="22"/>
          <w:szCs w:val="22"/>
          <w:lang w:val="et-EE"/>
        </w:rPr>
        <w:t>u</w:t>
      </w:r>
      <w:proofErr w:type="spellEnd"/>
      <w:r w:rsidR="00FB35C0">
        <w:rPr>
          <w:sz w:val="22"/>
          <w:szCs w:val="22"/>
          <w:lang w:val="et-EE"/>
        </w:rPr>
        <w:t xml:space="preserve"> kasutamist p</w:t>
      </w:r>
      <w:r w:rsidR="00675F13">
        <w:rPr>
          <w:sz w:val="22"/>
          <w:szCs w:val="22"/>
          <w:lang w:val="et-EE"/>
        </w:rPr>
        <w:t>idage nõu oma arstiga</w:t>
      </w:r>
      <w:r w:rsidR="00FB35C0">
        <w:rPr>
          <w:sz w:val="22"/>
          <w:szCs w:val="22"/>
          <w:lang w:val="et-EE"/>
        </w:rPr>
        <w:t>:</w:t>
      </w:r>
    </w:p>
    <w:p w14:paraId="589DF283" w14:textId="77777777" w:rsidR="00CC0298" w:rsidRPr="00A07E3F" w:rsidRDefault="00CC0298" w:rsidP="007D2CE0">
      <w:pPr>
        <w:numPr>
          <w:ilvl w:val="0"/>
          <w:numId w:val="9"/>
        </w:numPr>
        <w:tabs>
          <w:tab w:val="clear" w:pos="720"/>
          <w:tab w:val="num" w:pos="567"/>
        </w:tabs>
        <w:ind w:left="567" w:right="-2" w:hanging="567"/>
        <w:rPr>
          <w:sz w:val="22"/>
          <w:szCs w:val="22"/>
          <w:lang w:val="et-EE"/>
        </w:rPr>
      </w:pPr>
      <w:r w:rsidRPr="00A07E3F">
        <w:rPr>
          <w:sz w:val="22"/>
          <w:szCs w:val="22"/>
          <w:lang w:val="et-EE"/>
        </w:rPr>
        <w:t>kui teil on</w:t>
      </w:r>
      <w:r w:rsidRPr="00A07E3F">
        <w:rPr>
          <w:b/>
          <w:sz w:val="22"/>
          <w:szCs w:val="22"/>
          <w:lang w:val="et-EE"/>
        </w:rPr>
        <w:t xml:space="preserve"> maksapuudulikkus</w:t>
      </w:r>
      <w:r w:rsidR="00040BA8">
        <w:rPr>
          <w:b/>
          <w:sz w:val="22"/>
          <w:szCs w:val="22"/>
          <w:lang w:val="et-EE"/>
        </w:rPr>
        <w:t>;</w:t>
      </w:r>
    </w:p>
    <w:p w14:paraId="3E6D60EF" w14:textId="77777777" w:rsidR="00CC0298" w:rsidRPr="00A07E3F" w:rsidRDefault="00CC0298" w:rsidP="007D2CE0">
      <w:pPr>
        <w:numPr>
          <w:ilvl w:val="0"/>
          <w:numId w:val="9"/>
        </w:numPr>
        <w:tabs>
          <w:tab w:val="clear" w:pos="720"/>
          <w:tab w:val="num" w:pos="567"/>
        </w:tabs>
        <w:ind w:left="567" w:hanging="567"/>
        <w:rPr>
          <w:sz w:val="22"/>
          <w:szCs w:val="22"/>
          <w:lang w:val="et-EE"/>
        </w:rPr>
      </w:pPr>
      <w:r w:rsidRPr="00A07E3F">
        <w:rPr>
          <w:sz w:val="22"/>
          <w:szCs w:val="22"/>
          <w:lang w:val="et-EE"/>
        </w:rPr>
        <w:t xml:space="preserve">kui teil on mõni </w:t>
      </w:r>
      <w:r w:rsidRPr="00A07E3F">
        <w:rPr>
          <w:b/>
          <w:sz w:val="22"/>
          <w:szCs w:val="22"/>
          <w:lang w:val="et-EE"/>
        </w:rPr>
        <w:t>pahaloomuline nahakasvaja</w:t>
      </w:r>
      <w:r w:rsidRPr="00A07E3F">
        <w:rPr>
          <w:sz w:val="22"/>
          <w:szCs w:val="22"/>
          <w:lang w:val="et-EE"/>
        </w:rPr>
        <w:t xml:space="preserve"> või mistahes põhjusel tekkinud </w:t>
      </w:r>
      <w:r w:rsidRPr="00A07E3F">
        <w:rPr>
          <w:b/>
          <w:sz w:val="22"/>
          <w:szCs w:val="22"/>
          <w:lang w:val="et-EE"/>
        </w:rPr>
        <w:t>immuunsüsteemi nõrgenemine</w:t>
      </w:r>
      <w:r w:rsidR="00040BA8">
        <w:rPr>
          <w:b/>
          <w:sz w:val="22"/>
          <w:szCs w:val="22"/>
          <w:lang w:val="et-EE"/>
        </w:rPr>
        <w:t>;</w:t>
      </w:r>
    </w:p>
    <w:p w14:paraId="052C8665" w14:textId="57738EFF" w:rsidR="00FE48D1" w:rsidRPr="00A07E3F" w:rsidRDefault="00CC0298" w:rsidP="007D2CE0">
      <w:pPr>
        <w:pStyle w:val="Header"/>
        <w:numPr>
          <w:ilvl w:val="0"/>
          <w:numId w:val="9"/>
        </w:numPr>
        <w:tabs>
          <w:tab w:val="clear" w:pos="720"/>
          <w:tab w:val="num" w:pos="567"/>
        </w:tabs>
        <w:ind w:left="567" w:hanging="567"/>
        <w:rPr>
          <w:rFonts w:ascii="Times New Roman" w:hAnsi="Times New Roman"/>
          <w:sz w:val="22"/>
          <w:szCs w:val="22"/>
          <w:lang w:val="et-EE"/>
        </w:rPr>
      </w:pPr>
      <w:r w:rsidRPr="00A07E3F">
        <w:rPr>
          <w:rFonts w:ascii="Times New Roman" w:hAnsi="Times New Roman"/>
          <w:sz w:val="22"/>
          <w:szCs w:val="22"/>
          <w:lang w:val="et-EE"/>
        </w:rPr>
        <w:t xml:space="preserve">kui teil on </w:t>
      </w:r>
      <w:r w:rsidRPr="00A07E3F">
        <w:rPr>
          <w:rFonts w:ascii="Times New Roman" w:hAnsi="Times New Roman"/>
          <w:b/>
          <w:sz w:val="22"/>
          <w:szCs w:val="22"/>
          <w:lang w:val="et-EE"/>
        </w:rPr>
        <w:t>pärilik nahabarjääri kahjustav haigus</w:t>
      </w:r>
      <w:r w:rsidRPr="00A07E3F">
        <w:rPr>
          <w:rFonts w:ascii="Times New Roman" w:hAnsi="Times New Roman"/>
          <w:sz w:val="22"/>
          <w:szCs w:val="22"/>
          <w:lang w:val="et-EE"/>
        </w:rPr>
        <w:t xml:space="preserve"> nagu näiteks </w:t>
      </w:r>
      <w:proofErr w:type="spellStart"/>
      <w:r w:rsidRPr="00A07E3F">
        <w:rPr>
          <w:rFonts w:ascii="Times New Roman" w:hAnsi="Times New Roman"/>
          <w:sz w:val="22"/>
          <w:szCs w:val="22"/>
          <w:lang w:val="et-EE"/>
        </w:rPr>
        <w:t>Nethertoni</w:t>
      </w:r>
      <w:proofErr w:type="spellEnd"/>
      <w:r w:rsidRPr="00A07E3F">
        <w:rPr>
          <w:rFonts w:ascii="Times New Roman" w:hAnsi="Times New Roman"/>
          <w:sz w:val="22"/>
          <w:szCs w:val="22"/>
          <w:lang w:val="et-EE"/>
        </w:rPr>
        <w:t xml:space="preserve"> sündroom</w:t>
      </w:r>
      <w:r w:rsidR="004A28EF" w:rsidRPr="00A07E3F">
        <w:rPr>
          <w:rFonts w:ascii="Times New Roman" w:hAnsi="Times New Roman"/>
          <w:sz w:val="22"/>
          <w:szCs w:val="22"/>
          <w:lang w:val="et-EE"/>
        </w:rPr>
        <w:t xml:space="preserve">, naastsoomustõbi (naha laiaulatuslik </w:t>
      </w:r>
      <w:proofErr w:type="spellStart"/>
      <w:r w:rsidR="004A28EF" w:rsidRPr="00A07E3F">
        <w:rPr>
          <w:rFonts w:ascii="Times New Roman" w:hAnsi="Times New Roman"/>
          <w:sz w:val="22"/>
          <w:szCs w:val="22"/>
          <w:lang w:val="et-EE"/>
        </w:rPr>
        <w:t>ketendumine</w:t>
      </w:r>
      <w:proofErr w:type="spellEnd"/>
      <w:r w:rsidR="004A28EF" w:rsidRPr="00A07E3F">
        <w:rPr>
          <w:rFonts w:ascii="Times New Roman" w:hAnsi="Times New Roman"/>
          <w:sz w:val="22"/>
          <w:szCs w:val="22"/>
          <w:lang w:val="et-EE"/>
        </w:rPr>
        <w:t xml:space="preserve"> naha pindmise kihi paksenemise tõttu) </w:t>
      </w:r>
      <w:r w:rsidR="00C13CEC" w:rsidRPr="00DF4773">
        <w:rPr>
          <w:rFonts w:ascii="Times New Roman" w:hAnsi="Times New Roman"/>
          <w:sz w:val="22"/>
          <w:szCs w:val="22"/>
          <w:lang w:val="et-EE"/>
        </w:rPr>
        <w:t xml:space="preserve">või kui teil on põletikuline nahahaigus nagu </w:t>
      </w:r>
      <w:proofErr w:type="spellStart"/>
      <w:r w:rsidR="00C13CEC" w:rsidRPr="00DF4773">
        <w:rPr>
          <w:rFonts w:ascii="Times New Roman" w:hAnsi="Times New Roman"/>
          <w:b/>
          <w:bCs/>
          <w:sz w:val="22"/>
          <w:szCs w:val="22"/>
          <w:lang w:val="et-EE"/>
        </w:rPr>
        <w:t>gangrenoosne</w:t>
      </w:r>
      <w:proofErr w:type="spellEnd"/>
      <w:r w:rsidR="00C13CEC" w:rsidRPr="00DF4773">
        <w:rPr>
          <w:rFonts w:ascii="Times New Roman" w:hAnsi="Times New Roman"/>
          <w:b/>
          <w:bCs/>
          <w:sz w:val="22"/>
          <w:szCs w:val="22"/>
          <w:lang w:val="et-EE"/>
        </w:rPr>
        <w:t xml:space="preserve"> </w:t>
      </w:r>
      <w:proofErr w:type="spellStart"/>
      <w:r w:rsidR="00C13CEC" w:rsidRPr="00DF4773">
        <w:rPr>
          <w:rFonts w:ascii="Times New Roman" w:hAnsi="Times New Roman"/>
          <w:b/>
          <w:bCs/>
          <w:sz w:val="22"/>
          <w:szCs w:val="22"/>
          <w:lang w:val="et-EE"/>
        </w:rPr>
        <w:t>püodermia</w:t>
      </w:r>
      <w:proofErr w:type="spellEnd"/>
      <w:r w:rsidR="00C13CEC" w:rsidRPr="00A07E3F">
        <w:rPr>
          <w:rFonts w:ascii="Times New Roman" w:hAnsi="Times New Roman"/>
          <w:sz w:val="22"/>
          <w:szCs w:val="22"/>
          <w:lang w:val="et-EE"/>
        </w:rPr>
        <w:t xml:space="preserve"> </w:t>
      </w:r>
      <w:r w:rsidRPr="00A07E3F">
        <w:rPr>
          <w:rFonts w:ascii="Times New Roman" w:hAnsi="Times New Roman"/>
          <w:sz w:val="22"/>
          <w:szCs w:val="22"/>
          <w:lang w:val="et-EE"/>
        </w:rPr>
        <w:t xml:space="preserve">või kui põete </w:t>
      </w:r>
      <w:proofErr w:type="spellStart"/>
      <w:r w:rsidRPr="00A07E3F">
        <w:rPr>
          <w:rFonts w:ascii="Times New Roman" w:hAnsi="Times New Roman"/>
          <w:b/>
          <w:sz w:val="22"/>
          <w:szCs w:val="22"/>
          <w:lang w:val="et-EE"/>
        </w:rPr>
        <w:t>generaliseerunud</w:t>
      </w:r>
      <w:proofErr w:type="spellEnd"/>
      <w:r w:rsidRPr="00A07E3F">
        <w:rPr>
          <w:rFonts w:ascii="Times New Roman" w:hAnsi="Times New Roman"/>
          <w:b/>
          <w:sz w:val="22"/>
          <w:szCs w:val="22"/>
          <w:lang w:val="et-EE"/>
        </w:rPr>
        <w:t xml:space="preserve"> </w:t>
      </w:r>
      <w:proofErr w:type="spellStart"/>
      <w:r w:rsidRPr="00A07E3F">
        <w:rPr>
          <w:rFonts w:ascii="Times New Roman" w:hAnsi="Times New Roman"/>
          <w:b/>
          <w:sz w:val="22"/>
          <w:szCs w:val="22"/>
          <w:lang w:val="et-EE"/>
        </w:rPr>
        <w:t>erütrodermiat</w:t>
      </w:r>
      <w:proofErr w:type="spellEnd"/>
      <w:r w:rsidRPr="00A07E3F">
        <w:rPr>
          <w:rFonts w:ascii="Times New Roman" w:hAnsi="Times New Roman"/>
          <w:sz w:val="22"/>
          <w:szCs w:val="22"/>
          <w:lang w:val="et-EE"/>
        </w:rPr>
        <w:t xml:space="preserve"> (kogu naha põletikuline punasus ja </w:t>
      </w:r>
      <w:proofErr w:type="spellStart"/>
      <w:r w:rsidRPr="00A07E3F">
        <w:rPr>
          <w:rFonts w:ascii="Times New Roman" w:hAnsi="Times New Roman"/>
          <w:sz w:val="22"/>
          <w:szCs w:val="22"/>
          <w:lang w:val="et-EE"/>
        </w:rPr>
        <w:t>ketendus</w:t>
      </w:r>
      <w:proofErr w:type="spellEnd"/>
      <w:r w:rsidRPr="00A07E3F">
        <w:rPr>
          <w:rFonts w:ascii="Times New Roman" w:hAnsi="Times New Roman"/>
          <w:sz w:val="22"/>
          <w:szCs w:val="22"/>
          <w:lang w:val="et-EE"/>
        </w:rPr>
        <w:t>)</w:t>
      </w:r>
      <w:r w:rsidR="00040BA8">
        <w:rPr>
          <w:rFonts w:ascii="Times New Roman" w:hAnsi="Times New Roman"/>
          <w:sz w:val="22"/>
          <w:szCs w:val="22"/>
          <w:lang w:val="et-EE"/>
        </w:rPr>
        <w:t>;</w:t>
      </w:r>
    </w:p>
    <w:p w14:paraId="182C94CE" w14:textId="77777777" w:rsidR="00CC0298" w:rsidRPr="00A07E3F" w:rsidRDefault="00625B34" w:rsidP="007D2CE0">
      <w:pPr>
        <w:pStyle w:val="Header"/>
        <w:numPr>
          <w:ilvl w:val="0"/>
          <w:numId w:val="9"/>
        </w:numPr>
        <w:tabs>
          <w:tab w:val="clear" w:pos="720"/>
          <w:tab w:val="num" w:pos="567"/>
        </w:tabs>
        <w:ind w:left="567" w:hanging="567"/>
        <w:rPr>
          <w:rFonts w:ascii="Times New Roman" w:hAnsi="Times New Roman"/>
          <w:sz w:val="22"/>
          <w:szCs w:val="22"/>
          <w:lang w:val="et-EE"/>
        </w:rPr>
      </w:pPr>
      <w:r>
        <w:rPr>
          <w:rFonts w:ascii="Times New Roman" w:hAnsi="Times New Roman"/>
          <w:sz w:val="22"/>
          <w:szCs w:val="22"/>
          <w:lang w:val="et-EE"/>
        </w:rPr>
        <w:t xml:space="preserve">kui teil on </w:t>
      </w:r>
      <w:r w:rsidR="00F359BB">
        <w:rPr>
          <w:rFonts w:ascii="Times New Roman" w:hAnsi="Times New Roman"/>
          <w:sz w:val="22"/>
          <w:szCs w:val="22"/>
          <w:lang w:val="et-EE"/>
        </w:rPr>
        <w:t xml:space="preserve">transplantaat-peremehe vastu haiguse </w:t>
      </w:r>
      <w:r w:rsidR="00F359BB" w:rsidRPr="00A07E3F">
        <w:rPr>
          <w:rFonts w:ascii="Times New Roman" w:hAnsi="Times New Roman"/>
          <w:sz w:val="22"/>
          <w:szCs w:val="22"/>
          <w:lang w:val="et-EE"/>
        </w:rPr>
        <w:t>nahavorm</w:t>
      </w:r>
      <w:r w:rsidR="00213EA1">
        <w:rPr>
          <w:rFonts w:ascii="Times New Roman" w:hAnsi="Times New Roman"/>
          <w:sz w:val="22"/>
          <w:szCs w:val="22"/>
          <w:lang w:val="et-EE"/>
        </w:rPr>
        <w:t xml:space="preserve"> </w:t>
      </w:r>
      <w:r w:rsidR="00FE48D1" w:rsidRPr="00A07E3F">
        <w:rPr>
          <w:rFonts w:ascii="Times New Roman" w:hAnsi="Times New Roman"/>
          <w:sz w:val="22"/>
          <w:szCs w:val="22"/>
          <w:lang w:val="et-EE"/>
        </w:rPr>
        <w:t>(naha immuunreaktsioon, mis esineb sageli patsientidel, kellele on tehtud luuüdi siirdamine</w:t>
      </w:r>
      <w:r w:rsidR="00C8384C" w:rsidRPr="00A07E3F">
        <w:rPr>
          <w:rFonts w:ascii="Times New Roman" w:hAnsi="Times New Roman"/>
          <w:sz w:val="22"/>
          <w:szCs w:val="22"/>
          <w:lang w:val="et-EE"/>
        </w:rPr>
        <w:t>)</w:t>
      </w:r>
      <w:r w:rsidR="00040BA8">
        <w:rPr>
          <w:rFonts w:ascii="Times New Roman" w:hAnsi="Times New Roman"/>
          <w:sz w:val="22"/>
          <w:szCs w:val="22"/>
          <w:lang w:val="et-EE"/>
        </w:rPr>
        <w:t>;</w:t>
      </w:r>
      <w:r w:rsidR="00CC0298" w:rsidRPr="00A07E3F">
        <w:rPr>
          <w:rFonts w:ascii="Times New Roman" w:hAnsi="Times New Roman"/>
          <w:sz w:val="22"/>
          <w:szCs w:val="22"/>
          <w:lang w:val="et-EE"/>
        </w:rPr>
        <w:t xml:space="preserve"> </w:t>
      </w:r>
    </w:p>
    <w:p w14:paraId="01555A96" w14:textId="77777777" w:rsidR="00CC0298" w:rsidRPr="00A07E3F" w:rsidRDefault="00CC0298" w:rsidP="007D2CE0">
      <w:pPr>
        <w:numPr>
          <w:ilvl w:val="0"/>
          <w:numId w:val="9"/>
        </w:numPr>
        <w:tabs>
          <w:tab w:val="clear" w:pos="720"/>
          <w:tab w:val="num" w:pos="567"/>
        </w:tabs>
        <w:ind w:left="567" w:hanging="567"/>
        <w:rPr>
          <w:sz w:val="22"/>
          <w:szCs w:val="22"/>
          <w:lang w:val="et-EE"/>
        </w:rPr>
      </w:pPr>
      <w:r w:rsidRPr="00A07E3F">
        <w:rPr>
          <w:sz w:val="22"/>
          <w:szCs w:val="22"/>
          <w:lang w:val="et-EE"/>
        </w:rPr>
        <w:lastRenderedPageBreak/>
        <w:t xml:space="preserve">kui teil on ravi alustamisel </w:t>
      </w:r>
      <w:r w:rsidRPr="00A07E3F">
        <w:rPr>
          <w:b/>
          <w:sz w:val="22"/>
          <w:szCs w:val="22"/>
          <w:lang w:val="et-EE"/>
        </w:rPr>
        <w:t>lümfisõlmede suurenemine.</w:t>
      </w:r>
      <w:r w:rsidRPr="00A07E3F">
        <w:rPr>
          <w:sz w:val="22"/>
          <w:szCs w:val="22"/>
          <w:lang w:val="et-EE"/>
        </w:rPr>
        <w:t xml:space="preserve"> Kui teil tekib lümfisõlmede suurenemine </w:t>
      </w:r>
      <w:proofErr w:type="spellStart"/>
      <w:r w:rsidRPr="00A07E3F">
        <w:rPr>
          <w:sz w:val="22"/>
          <w:szCs w:val="22"/>
          <w:lang w:val="et-EE"/>
        </w:rPr>
        <w:t>Protopicu</w:t>
      </w:r>
      <w:proofErr w:type="spellEnd"/>
      <w:r w:rsidRPr="00A07E3F">
        <w:rPr>
          <w:sz w:val="22"/>
          <w:szCs w:val="22"/>
          <w:lang w:val="et-EE"/>
        </w:rPr>
        <w:t xml:space="preserve"> kasutamise ajal, konsulteerige arstiga</w:t>
      </w:r>
      <w:r w:rsidR="00040BA8">
        <w:rPr>
          <w:sz w:val="22"/>
          <w:szCs w:val="22"/>
          <w:lang w:val="et-EE"/>
        </w:rPr>
        <w:t>;</w:t>
      </w:r>
    </w:p>
    <w:p w14:paraId="4280E55D" w14:textId="77777777" w:rsidR="00CC0298" w:rsidRDefault="00CC0298" w:rsidP="007D2CE0">
      <w:pPr>
        <w:numPr>
          <w:ilvl w:val="0"/>
          <w:numId w:val="9"/>
        </w:numPr>
        <w:tabs>
          <w:tab w:val="clear" w:pos="720"/>
          <w:tab w:val="num" w:pos="567"/>
        </w:tabs>
        <w:ind w:left="567" w:hanging="567"/>
        <w:rPr>
          <w:sz w:val="22"/>
          <w:szCs w:val="22"/>
          <w:lang w:val="et-EE"/>
        </w:rPr>
      </w:pPr>
      <w:r w:rsidRPr="00A07E3F">
        <w:rPr>
          <w:sz w:val="22"/>
          <w:szCs w:val="22"/>
          <w:lang w:val="et-EE"/>
        </w:rPr>
        <w:t xml:space="preserve">kui teil on </w:t>
      </w:r>
      <w:r w:rsidRPr="00A07E3F">
        <w:rPr>
          <w:b/>
          <w:sz w:val="22"/>
          <w:szCs w:val="22"/>
          <w:lang w:val="et-EE"/>
        </w:rPr>
        <w:t>nakkusega nahakahjustusi</w:t>
      </w:r>
      <w:r w:rsidRPr="00A07E3F">
        <w:rPr>
          <w:sz w:val="22"/>
          <w:szCs w:val="22"/>
          <w:lang w:val="et-EE"/>
        </w:rPr>
        <w:t>. Ärge määrige salvi nakkusega nahakahjustustele.</w:t>
      </w:r>
    </w:p>
    <w:p w14:paraId="65EBF574" w14:textId="77777777" w:rsidR="00DD2826" w:rsidRPr="00FB35C0" w:rsidRDefault="00B81904" w:rsidP="004B15AA">
      <w:pPr>
        <w:numPr>
          <w:ilvl w:val="0"/>
          <w:numId w:val="9"/>
        </w:numPr>
        <w:tabs>
          <w:tab w:val="clear" w:pos="720"/>
          <w:tab w:val="num" w:pos="567"/>
        </w:tabs>
        <w:ind w:left="567" w:hanging="567"/>
        <w:rPr>
          <w:sz w:val="22"/>
          <w:szCs w:val="22"/>
          <w:lang w:val="et-EE"/>
        </w:rPr>
      </w:pPr>
      <w:r w:rsidRPr="00A07E3F">
        <w:rPr>
          <w:sz w:val="22"/>
          <w:szCs w:val="22"/>
          <w:lang w:val="et-EE"/>
        </w:rPr>
        <w:t xml:space="preserve">kui märkate ükskõik milliseid </w:t>
      </w:r>
      <w:r w:rsidRPr="00A07E3F">
        <w:rPr>
          <w:b/>
          <w:sz w:val="22"/>
          <w:szCs w:val="22"/>
          <w:lang w:val="et-EE"/>
        </w:rPr>
        <w:t>muutusi nahal</w:t>
      </w:r>
      <w:r w:rsidR="00FB35C0">
        <w:rPr>
          <w:b/>
          <w:sz w:val="22"/>
          <w:szCs w:val="22"/>
          <w:lang w:val="et-EE"/>
        </w:rPr>
        <w:t>.</w:t>
      </w:r>
    </w:p>
    <w:p w14:paraId="28345230" w14:textId="77777777" w:rsidR="00DD2826" w:rsidRDefault="00C5211B" w:rsidP="007D2CE0">
      <w:pPr>
        <w:numPr>
          <w:ilvl w:val="0"/>
          <w:numId w:val="9"/>
        </w:numPr>
        <w:tabs>
          <w:tab w:val="clear" w:pos="720"/>
          <w:tab w:val="num" w:pos="567"/>
        </w:tabs>
        <w:ind w:left="567" w:hanging="567"/>
        <w:rPr>
          <w:sz w:val="22"/>
          <w:szCs w:val="22"/>
          <w:lang w:val="et-EE"/>
        </w:rPr>
      </w:pPr>
      <w:r>
        <w:rPr>
          <w:sz w:val="22"/>
          <w:szCs w:val="22"/>
          <w:lang w:val="et-EE"/>
        </w:rPr>
        <w:t>P</w:t>
      </w:r>
      <w:r w:rsidRPr="00C10056">
        <w:rPr>
          <w:sz w:val="22"/>
          <w:szCs w:val="22"/>
          <w:lang w:val="et-EE"/>
        </w:rPr>
        <w:t xml:space="preserve">ikaajalised uuringud ja kogemused ei ole kinnitanud seost </w:t>
      </w:r>
      <w:proofErr w:type="spellStart"/>
      <w:r w:rsidRPr="00C10056">
        <w:rPr>
          <w:sz w:val="22"/>
          <w:szCs w:val="22"/>
          <w:lang w:val="et-EE"/>
        </w:rPr>
        <w:t>Protopicu</w:t>
      </w:r>
      <w:proofErr w:type="spellEnd"/>
      <w:r w:rsidRPr="00C10056">
        <w:rPr>
          <w:sz w:val="22"/>
          <w:szCs w:val="22"/>
          <w:lang w:val="et-EE"/>
        </w:rPr>
        <w:t xml:space="preserve"> salviga ravi ja pahaloomuliste arengute vahel</w:t>
      </w:r>
      <w:r>
        <w:rPr>
          <w:sz w:val="22"/>
          <w:szCs w:val="22"/>
          <w:lang w:val="et-EE"/>
        </w:rPr>
        <w:t>, kuid lõplikke järeldusi ei saa teha</w:t>
      </w:r>
      <w:r w:rsidR="00B81904" w:rsidRPr="00B81904">
        <w:rPr>
          <w:sz w:val="22"/>
          <w:szCs w:val="22"/>
          <w:lang w:val="et-EE"/>
        </w:rPr>
        <w:t>.</w:t>
      </w:r>
    </w:p>
    <w:p w14:paraId="7A41B641" w14:textId="77777777" w:rsidR="00DD2826" w:rsidRDefault="000650D6" w:rsidP="007D2CE0">
      <w:pPr>
        <w:numPr>
          <w:ilvl w:val="0"/>
          <w:numId w:val="9"/>
        </w:numPr>
        <w:tabs>
          <w:tab w:val="clear" w:pos="720"/>
          <w:tab w:val="num" w:pos="567"/>
        </w:tabs>
        <w:ind w:left="567" w:hanging="567"/>
        <w:rPr>
          <w:sz w:val="22"/>
          <w:szCs w:val="22"/>
          <w:lang w:val="et-EE"/>
        </w:rPr>
      </w:pPr>
      <w:r w:rsidRPr="000650D6">
        <w:rPr>
          <w:sz w:val="22"/>
          <w:szCs w:val="22"/>
          <w:lang w:val="et-EE"/>
        </w:rPr>
        <w:t xml:space="preserve">Vältige naha pikka kokkupuudet päikesekiirguse ja tehispäikesevalguse nagu näiteks solaariumiga. Kui viibite pärast </w:t>
      </w:r>
      <w:proofErr w:type="spellStart"/>
      <w:r w:rsidRPr="000650D6">
        <w:rPr>
          <w:sz w:val="22"/>
          <w:szCs w:val="22"/>
          <w:lang w:val="et-EE"/>
        </w:rPr>
        <w:t>Protopicu</w:t>
      </w:r>
      <w:proofErr w:type="spellEnd"/>
      <w:r w:rsidRPr="000650D6">
        <w:rPr>
          <w:sz w:val="22"/>
          <w:szCs w:val="22"/>
          <w:lang w:val="et-EE"/>
        </w:rPr>
        <w:t xml:space="preserve"> manustamist väljas, siis tuleks kasutada päikesekaitsevahendeid ja kanda mugavaid riideid, mis kaitsevad päikesevalguse eest. Küsige oma arstilt lisasoovitusi asjakohaste päikesekaitsevõtete kohta. Kui teile määratakse valgusteraapia, informeerige oma arsti, et te kasutate </w:t>
      </w:r>
      <w:proofErr w:type="spellStart"/>
      <w:r w:rsidRPr="000650D6">
        <w:rPr>
          <w:sz w:val="22"/>
          <w:szCs w:val="22"/>
          <w:lang w:val="et-EE"/>
        </w:rPr>
        <w:t>Protopicu</w:t>
      </w:r>
      <w:r w:rsidR="007C729A">
        <w:rPr>
          <w:sz w:val="22"/>
          <w:szCs w:val="22"/>
          <w:lang w:val="et-EE"/>
        </w:rPr>
        <w:t>t</w:t>
      </w:r>
      <w:proofErr w:type="spellEnd"/>
      <w:r w:rsidRPr="000650D6">
        <w:rPr>
          <w:sz w:val="22"/>
          <w:szCs w:val="22"/>
          <w:lang w:val="et-EE"/>
        </w:rPr>
        <w:t xml:space="preserve">, sest valgusteraapia ja </w:t>
      </w:r>
      <w:proofErr w:type="spellStart"/>
      <w:r w:rsidRPr="000650D6">
        <w:rPr>
          <w:sz w:val="22"/>
          <w:szCs w:val="22"/>
          <w:lang w:val="et-EE"/>
        </w:rPr>
        <w:t>Protopicu</w:t>
      </w:r>
      <w:proofErr w:type="spellEnd"/>
      <w:r w:rsidRPr="000650D6">
        <w:rPr>
          <w:sz w:val="22"/>
          <w:szCs w:val="22"/>
          <w:lang w:val="et-EE"/>
        </w:rPr>
        <w:t xml:space="preserve"> samaaegne kasutamine ei ole soovitatav.</w:t>
      </w:r>
    </w:p>
    <w:p w14:paraId="45F9CC01" w14:textId="77777777" w:rsidR="00DD2826" w:rsidRPr="0049094B" w:rsidRDefault="000650D6" w:rsidP="007D2CE0">
      <w:pPr>
        <w:numPr>
          <w:ilvl w:val="0"/>
          <w:numId w:val="9"/>
        </w:numPr>
        <w:tabs>
          <w:tab w:val="clear" w:pos="720"/>
          <w:tab w:val="num" w:pos="567"/>
        </w:tabs>
        <w:ind w:left="567" w:hanging="567"/>
        <w:rPr>
          <w:sz w:val="22"/>
          <w:szCs w:val="22"/>
          <w:lang w:val="et-EE"/>
        </w:rPr>
      </w:pPr>
      <w:r w:rsidRPr="000650D6">
        <w:rPr>
          <w:sz w:val="22"/>
          <w:szCs w:val="22"/>
          <w:lang w:val="et-EE"/>
        </w:rPr>
        <w:t xml:space="preserve">Kui arst on teil palunud kasutada </w:t>
      </w:r>
      <w:proofErr w:type="spellStart"/>
      <w:r w:rsidRPr="000650D6">
        <w:rPr>
          <w:sz w:val="22"/>
          <w:szCs w:val="22"/>
          <w:lang w:val="et-EE"/>
        </w:rPr>
        <w:t>Protopicut</w:t>
      </w:r>
      <w:proofErr w:type="spellEnd"/>
      <w:r w:rsidRPr="000650D6">
        <w:rPr>
          <w:sz w:val="22"/>
          <w:szCs w:val="22"/>
          <w:lang w:val="et-EE"/>
        </w:rPr>
        <w:t xml:space="preserve"> kaks korda nädalas, et ära hoida </w:t>
      </w:r>
      <w:proofErr w:type="spellStart"/>
      <w:r w:rsidRPr="000650D6">
        <w:rPr>
          <w:sz w:val="22"/>
          <w:szCs w:val="22"/>
          <w:lang w:val="et-EE"/>
        </w:rPr>
        <w:t>atoopilise</w:t>
      </w:r>
      <w:proofErr w:type="spellEnd"/>
      <w:r w:rsidRPr="000650D6">
        <w:rPr>
          <w:sz w:val="22"/>
          <w:szCs w:val="22"/>
          <w:lang w:val="et-EE"/>
        </w:rPr>
        <w:t xml:space="preserve"> dermatiidi ägenemisi, siis peab arst teie seisundit vähemalt iga 12 kuu tagant hindama, isegi juhul, kui haigus on kontrolli all. </w:t>
      </w:r>
      <w:r w:rsidRPr="000650D6">
        <w:rPr>
          <w:rFonts w:eastAsia="MS Mincho"/>
          <w:sz w:val="22"/>
          <w:szCs w:val="22"/>
          <w:lang w:val="et-EE" w:eastAsia="ja-JP"/>
        </w:rPr>
        <w:t>Lastel tuleb säilitusravi 12 kuu järel katkestada, et hinnata edasise ravi vajadust.</w:t>
      </w:r>
    </w:p>
    <w:p w14:paraId="1B142DE3" w14:textId="77777777" w:rsidR="00C5211B" w:rsidRDefault="00647094" w:rsidP="007D2CE0">
      <w:pPr>
        <w:numPr>
          <w:ilvl w:val="0"/>
          <w:numId w:val="9"/>
        </w:numPr>
        <w:tabs>
          <w:tab w:val="clear" w:pos="720"/>
          <w:tab w:val="num" w:pos="567"/>
        </w:tabs>
        <w:ind w:left="567" w:hanging="567"/>
        <w:rPr>
          <w:sz w:val="22"/>
          <w:szCs w:val="22"/>
          <w:lang w:val="et-EE"/>
        </w:rPr>
      </w:pPr>
      <w:r>
        <w:rPr>
          <w:sz w:val="22"/>
          <w:szCs w:val="22"/>
          <w:lang w:val="et-EE"/>
        </w:rPr>
        <w:t xml:space="preserve">On soovitatav kasutada </w:t>
      </w:r>
      <w:proofErr w:type="spellStart"/>
      <w:r w:rsidR="00A54DE1" w:rsidRPr="005B68A0">
        <w:rPr>
          <w:sz w:val="22"/>
          <w:szCs w:val="22"/>
          <w:lang w:val="et-EE"/>
        </w:rPr>
        <w:t>Protopicu</w:t>
      </w:r>
      <w:proofErr w:type="spellEnd"/>
      <w:r w:rsidR="00A54DE1" w:rsidRPr="005B68A0">
        <w:rPr>
          <w:sz w:val="22"/>
          <w:szCs w:val="22"/>
          <w:lang w:val="et-EE"/>
        </w:rPr>
        <w:t xml:space="preserve"> salvi </w:t>
      </w:r>
      <w:r w:rsidRPr="005B68A0">
        <w:rPr>
          <w:sz w:val="22"/>
          <w:szCs w:val="22"/>
          <w:lang w:val="et-EE"/>
        </w:rPr>
        <w:t>kõige nõrgema</w:t>
      </w:r>
      <w:r>
        <w:rPr>
          <w:sz w:val="22"/>
          <w:szCs w:val="22"/>
          <w:lang w:val="et-EE"/>
        </w:rPr>
        <w:t>t</w:t>
      </w:r>
      <w:r w:rsidRPr="005B68A0">
        <w:rPr>
          <w:sz w:val="22"/>
          <w:szCs w:val="22"/>
          <w:lang w:val="et-EE"/>
        </w:rPr>
        <w:t xml:space="preserve"> võimalik</w:t>
      </w:r>
      <w:r>
        <w:rPr>
          <w:sz w:val="22"/>
          <w:szCs w:val="22"/>
          <w:lang w:val="et-EE"/>
        </w:rPr>
        <w:t>k</w:t>
      </w:r>
      <w:r w:rsidRPr="005B68A0">
        <w:rPr>
          <w:sz w:val="22"/>
          <w:szCs w:val="22"/>
          <w:lang w:val="et-EE"/>
        </w:rPr>
        <w:t>u tugevus</w:t>
      </w:r>
      <w:r>
        <w:rPr>
          <w:sz w:val="22"/>
          <w:szCs w:val="22"/>
          <w:lang w:val="et-EE"/>
        </w:rPr>
        <w:t>t</w:t>
      </w:r>
      <w:r w:rsidRPr="005B68A0">
        <w:rPr>
          <w:sz w:val="22"/>
          <w:szCs w:val="22"/>
          <w:lang w:val="et-EE"/>
        </w:rPr>
        <w:t xml:space="preserve"> </w:t>
      </w:r>
      <w:r>
        <w:rPr>
          <w:sz w:val="22"/>
          <w:szCs w:val="22"/>
          <w:lang w:val="et-EE"/>
        </w:rPr>
        <w:t>nii harva kui võimalik</w:t>
      </w:r>
      <w:r w:rsidRPr="005B68A0">
        <w:rPr>
          <w:sz w:val="22"/>
          <w:szCs w:val="22"/>
          <w:lang w:val="et-EE"/>
        </w:rPr>
        <w:t xml:space="preserve"> </w:t>
      </w:r>
      <w:r>
        <w:rPr>
          <w:sz w:val="22"/>
          <w:szCs w:val="22"/>
          <w:lang w:val="et-EE"/>
        </w:rPr>
        <w:t xml:space="preserve">ja </w:t>
      </w:r>
      <w:proofErr w:type="spellStart"/>
      <w:r>
        <w:rPr>
          <w:sz w:val="22"/>
          <w:szCs w:val="22"/>
          <w:lang w:val="et-EE"/>
        </w:rPr>
        <w:t>lühima</w:t>
      </w:r>
      <w:proofErr w:type="spellEnd"/>
      <w:r>
        <w:rPr>
          <w:sz w:val="22"/>
          <w:szCs w:val="22"/>
          <w:lang w:val="et-EE"/>
        </w:rPr>
        <w:t xml:space="preserve"> vajaliku </w:t>
      </w:r>
      <w:r w:rsidRPr="005B68A0">
        <w:rPr>
          <w:sz w:val="22"/>
          <w:szCs w:val="22"/>
          <w:lang w:val="et-EE"/>
        </w:rPr>
        <w:t>ajavahemiku jooksul</w:t>
      </w:r>
      <w:r>
        <w:rPr>
          <w:sz w:val="22"/>
          <w:szCs w:val="22"/>
          <w:lang w:val="et-EE"/>
        </w:rPr>
        <w:t>.</w:t>
      </w:r>
      <w:r w:rsidRPr="005B68A0">
        <w:rPr>
          <w:sz w:val="22"/>
          <w:szCs w:val="22"/>
          <w:lang w:val="et-EE"/>
        </w:rPr>
        <w:t xml:space="preserve"> </w:t>
      </w:r>
      <w:r>
        <w:rPr>
          <w:sz w:val="22"/>
          <w:szCs w:val="22"/>
          <w:lang w:val="et-EE"/>
        </w:rPr>
        <w:t xml:space="preserve">Otsus peab põhinema teie arsti hinnangul selle kohta, kuidas teie ekseem allub ravile </w:t>
      </w:r>
      <w:proofErr w:type="spellStart"/>
      <w:r>
        <w:rPr>
          <w:sz w:val="22"/>
          <w:szCs w:val="22"/>
          <w:lang w:val="et-EE"/>
        </w:rPr>
        <w:t>Protopicu</w:t>
      </w:r>
      <w:proofErr w:type="spellEnd"/>
      <w:r>
        <w:rPr>
          <w:sz w:val="22"/>
          <w:szCs w:val="22"/>
          <w:lang w:val="et-EE"/>
        </w:rPr>
        <w:t xml:space="preserve"> salviga</w:t>
      </w:r>
      <w:r w:rsidR="005B68A0" w:rsidRPr="005B68A0">
        <w:rPr>
          <w:sz w:val="22"/>
          <w:szCs w:val="22"/>
          <w:lang w:val="et-EE"/>
        </w:rPr>
        <w:t>.</w:t>
      </w:r>
    </w:p>
    <w:p w14:paraId="70312A0A" w14:textId="77777777" w:rsidR="00CC0298" w:rsidRPr="00A07E3F" w:rsidRDefault="00CC0298">
      <w:pPr>
        <w:ind w:right="-2"/>
        <w:rPr>
          <w:sz w:val="22"/>
          <w:szCs w:val="22"/>
          <w:lang w:val="et-EE"/>
        </w:rPr>
      </w:pPr>
    </w:p>
    <w:p w14:paraId="2926B3E6" w14:textId="77777777" w:rsidR="00CC0298" w:rsidRPr="00A07E3F" w:rsidRDefault="000650D6">
      <w:pPr>
        <w:numPr>
          <w:ilvl w:val="12"/>
          <w:numId w:val="0"/>
        </w:numPr>
        <w:ind w:right="-2"/>
        <w:rPr>
          <w:b/>
          <w:sz w:val="22"/>
          <w:szCs w:val="22"/>
          <w:lang w:val="et-EE"/>
        </w:rPr>
      </w:pPr>
      <w:r w:rsidRPr="000650D6">
        <w:rPr>
          <w:b/>
          <w:sz w:val="22"/>
          <w:szCs w:val="22"/>
          <w:lang w:val="et-EE"/>
        </w:rPr>
        <w:t>Lapsed</w:t>
      </w:r>
    </w:p>
    <w:p w14:paraId="4CD0588B" w14:textId="77777777" w:rsidR="00CC0298" w:rsidRPr="00A07E3F" w:rsidRDefault="00CC0298" w:rsidP="00643E66">
      <w:pPr>
        <w:numPr>
          <w:ilvl w:val="1"/>
          <w:numId w:val="9"/>
        </w:numPr>
        <w:tabs>
          <w:tab w:val="num" w:pos="567"/>
        </w:tabs>
        <w:ind w:left="567" w:hanging="567"/>
        <w:rPr>
          <w:sz w:val="22"/>
          <w:szCs w:val="22"/>
          <w:lang w:val="et-EE"/>
        </w:rPr>
      </w:pPr>
      <w:proofErr w:type="spellStart"/>
      <w:r w:rsidRPr="00A07E3F">
        <w:rPr>
          <w:sz w:val="22"/>
          <w:szCs w:val="22"/>
          <w:lang w:val="et-EE"/>
        </w:rPr>
        <w:t>Protopic</w:t>
      </w:r>
      <w:proofErr w:type="spellEnd"/>
      <w:r w:rsidRPr="00A07E3F">
        <w:rPr>
          <w:sz w:val="22"/>
          <w:szCs w:val="22"/>
          <w:lang w:val="et-EE"/>
        </w:rPr>
        <w:t xml:space="preserve"> </w:t>
      </w:r>
      <w:r w:rsidR="00320789" w:rsidRPr="00A07E3F">
        <w:rPr>
          <w:sz w:val="22"/>
          <w:szCs w:val="22"/>
          <w:lang w:val="et-EE"/>
        </w:rPr>
        <w:t>0,1%</w:t>
      </w:r>
      <w:r w:rsidR="00320789">
        <w:rPr>
          <w:sz w:val="22"/>
          <w:szCs w:val="22"/>
          <w:lang w:val="et-EE"/>
        </w:rPr>
        <w:t xml:space="preserve"> </w:t>
      </w:r>
      <w:r w:rsidRPr="00A07E3F">
        <w:rPr>
          <w:sz w:val="22"/>
          <w:szCs w:val="22"/>
          <w:lang w:val="et-EE"/>
        </w:rPr>
        <w:t xml:space="preserve">salvi kasutamist </w:t>
      </w:r>
      <w:r w:rsidRPr="00A07E3F">
        <w:rPr>
          <w:b/>
          <w:sz w:val="22"/>
          <w:szCs w:val="22"/>
          <w:lang w:val="et-EE"/>
        </w:rPr>
        <w:t xml:space="preserve">alla </w:t>
      </w:r>
      <w:r w:rsidR="00831C33" w:rsidRPr="00A07E3F">
        <w:rPr>
          <w:b/>
          <w:sz w:val="22"/>
          <w:szCs w:val="22"/>
          <w:lang w:val="et-EE"/>
        </w:rPr>
        <w:t>16</w:t>
      </w:r>
      <w:r w:rsidR="00766D97" w:rsidRPr="00A07E3F">
        <w:rPr>
          <w:b/>
          <w:sz w:val="22"/>
          <w:szCs w:val="22"/>
          <w:lang w:val="et-EE"/>
        </w:rPr>
        <w:t> </w:t>
      </w:r>
      <w:r w:rsidRPr="00A07E3F">
        <w:rPr>
          <w:b/>
          <w:sz w:val="22"/>
          <w:szCs w:val="22"/>
          <w:lang w:val="et-EE"/>
        </w:rPr>
        <w:t>aasta vanustel lastel ei ole heaks kiidetud</w:t>
      </w:r>
      <w:r w:rsidRPr="00A07E3F">
        <w:rPr>
          <w:sz w:val="22"/>
          <w:szCs w:val="22"/>
          <w:lang w:val="et-EE"/>
        </w:rPr>
        <w:t>. Seetõttu ei tohi ravimit selles vanuse</w:t>
      </w:r>
      <w:r w:rsidR="005D496E">
        <w:rPr>
          <w:sz w:val="22"/>
          <w:szCs w:val="22"/>
          <w:lang w:val="et-EE"/>
        </w:rPr>
        <w:t>rühma</w:t>
      </w:r>
      <w:r w:rsidRPr="00A07E3F">
        <w:rPr>
          <w:sz w:val="22"/>
          <w:szCs w:val="22"/>
          <w:lang w:val="et-EE"/>
        </w:rPr>
        <w:t>s kasutada. Pidage nõu arstiga.</w:t>
      </w:r>
    </w:p>
    <w:p w14:paraId="6FE1AC1A" w14:textId="77777777" w:rsidR="00CC0298" w:rsidRPr="00A07E3F" w:rsidRDefault="00CC0298" w:rsidP="00643E66">
      <w:pPr>
        <w:numPr>
          <w:ilvl w:val="1"/>
          <w:numId w:val="9"/>
        </w:numPr>
        <w:tabs>
          <w:tab w:val="num" w:pos="567"/>
        </w:tabs>
        <w:ind w:left="567" w:hanging="567"/>
        <w:rPr>
          <w:sz w:val="22"/>
          <w:szCs w:val="22"/>
          <w:lang w:val="et-EE"/>
        </w:rPr>
      </w:pPr>
      <w:r w:rsidRPr="00A07E3F">
        <w:rPr>
          <w:sz w:val="22"/>
          <w:szCs w:val="22"/>
          <w:lang w:val="et-EE"/>
        </w:rPr>
        <w:t xml:space="preserve">Ei ole teada, kuidas mõjub ravi </w:t>
      </w:r>
      <w:proofErr w:type="spellStart"/>
      <w:r w:rsidRPr="00A07E3F">
        <w:rPr>
          <w:sz w:val="22"/>
          <w:szCs w:val="22"/>
          <w:lang w:val="et-EE"/>
        </w:rPr>
        <w:t>Protopicuga</w:t>
      </w:r>
      <w:proofErr w:type="spellEnd"/>
      <w:r w:rsidRPr="00A07E3F">
        <w:rPr>
          <w:sz w:val="22"/>
          <w:szCs w:val="22"/>
          <w:lang w:val="et-EE"/>
        </w:rPr>
        <w:t xml:space="preserve"> lapse, eriti väikelapse arenevale immuunsüsteemile.</w:t>
      </w:r>
    </w:p>
    <w:p w14:paraId="3F9458F5" w14:textId="77777777" w:rsidR="00CC0298" w:rsidRPr="00880B46" w:rsidRDefault="00CC0298">
      <w:pPr>
        <w:ind w:right="-2"/>
        <w:rPr>
          <w:sz w:val="22"/>
          <w:szCs w:val="22"/>
          <w:lang w:val="et-EE"/>
        </w:rPr>
      </w:pPr>
    </w:p>
    <w:p w14:paraId="39257E0E" w14:textId="77777777" w:rsidR="00CC0298" w:rsidRPr="00A07E3F" w:rsidRDefault="009A3B3B">
      <w:pPr>
        <w:numPr>
          <w:ilvl w:val="12"/>
          <w:numId w:val="0"/>
        </w:numPr>
        <w:ind w:right="-2"/>
        <w:rPr>
          <w:sz w:val="22"/>
          <w:szCs w:val="22"/>
          <w:lang w:val="et-EE"/>
        </w:rPr>
      </w:pPr>
      <w:r>
        <w:rPr>
          <w:b/>
          <w:sz w:val="22"/>
          <w:szCs w:val="22"/>
          <w:lang w:val="et-EE"/>
        </w:rPr>
        <w:t xml:space="preserve">Muud </w:t>
      </w:r>
      <w:r w:rsidR="00675F13">
        <w:rPr>
          <w:b/>
          <w:sz w:val="22"/>
          <w:szCs w:val="22"/>
          <w:lang w:val="et-EE"/>
        </w:rPr>
        <w:t xml:space="preserve">ravimid, kosmeetika ja </w:t>
      </w:r>
      <w:proofErr w:type="spellStart"/>
      <w:r w:rsidR="00675F13">
        <w:rPr>
          <w:b/>
          <w:sz w:val="22"/>
          <w:szCs w:val="22"/>
          <w:lang w:val="et-EE"/>
        </w:rPr>
        <w:t>Protopic</w:t>
      </w:r>
      <w:proofErr w:type="spellEnd"/>
    </w:p>
    <w:p w14:paraId="6E61AAC3" w14:textId="77777777" w:rsidR="00EB29B3" w:rsidRDefault="009A3B3B">
      <w:pPr>
        <w:numPr>
          <w:ilvl w:val="12"/>
          <w:numId w:val="0"/>
        </w:numPr>
        <w:ind w:right="-2"/>
        <w:rPr>
          <w:noProof/>
          <w:sz w:val="22"/>
          <w:szCs w:val="22"/>
          <w:lang w:val="et-EE"/>
        </w:rPr>
      </w:pPr>
      <w:r>
        <w:rPr>
          <w:sz w:val="22"/>
          <w:szCs w:val="22"/>
          <w:lang w:val="et-EE"/>
        </w:rPr>
        <w:t>Teatage</w:t>
      </w:r>
      <w:r w:rsidRPr="00A07E3F">
        <w:rPr>
          <w:sz w:val="22"/>
          <w:szCs w:val="22"/>
          <w:lang w:val="et-EE"/>
        </w:rPr>
        <w:t xml:space="preserve"> </w:t>
      </w:r>
      <w:r w:rsidR="00CC0298" w:rsidRPr="00A07E3F">
        <w:rPr>
          <w:sz w:val="22"/>
          <w:szCs w:val="22"/>
          <w:lang w:val="et-EE"/>
        </w:rPr>
        <w:t>oma arsti</w:t>
      </w:r>
      <w:r>
        <w:rPr>
          <w:sz w:val="22"/>
          <w:szCs w:val="22"/>
          <w:lang w:val="et-EE"/>
        </w:rPr>
        <w:t>le</w:t>
      </w:r>
      <w:r w:rsidR="00CC0298" w:rsidRPr="00A07E3F">
        <w:rPr>
          <w:sz w:val="22"/>
          <w:szCs w:val="22"/>
          <w:lang w:val="et-EE"/>
        </w:rPr>
        <w:t xml:space="preserve"> </w:t>
      </w:r>
      <w:r w:rsidR="00CC0298" w:rsidRPr="00A07E3F">
        <w:rPr>
          <w:noProof/>
          <w:sz w:val="22"/>
          <w:szCs w:val="22"/>
          <w:lang w:val="et-EE"/>
        </w:rPr>
        <w:t>või apteekri</w:t>
      </w:r>
      <w:r>
        <w:rPr>
          <w:noProof/>
          <w:sz w:val="22"/>
          <w:szCs w:val="22"/>
          <w:lang w:val="et-EE"/>
        </w:rPr>
        <w:t>le</w:t>
      </w:r>
      <w:r w:rsidR="00CC0298" w:rsidRPr="00A07E3F">
        <w:rPr>
          <w:sz w:val="22"/>
          <w:szCs w:val="22"/>
          <w:lang w:val="et-EE"/>
        </w:rPr>
        <w:t xml:space="preserve">, kui te kasutate või olete hiljuti kasutanud </w:t>
      </w:r>
      <w:r w:rsidR="00FB35C0">
        <w:rPr>
          <w:noProof/>
          <w:sz w:val="22"/>
          <w:szCs w:val="22"/>
          <w:lang w:val="et-EE"/>
        </w:rPr>
        <w:t>või kavatsete kasutada mis tahes muid ravimeid.</w:t>
      </w:r>
    </w:p>
    <w:p w14:paraId="33E0E637" w14:textId="77777777" w:rsidR="00CC0298" w:rsidRPr="00A07E3F" w:rsidRDefault="00CC0298">
      <w:pPr>
        <w:numPr>
          <w:ilvl w:val="12"/>
          <w:numId w:val="0"/>
        </w:numPr>
        <w:ind w:right="-2"/>
        <w:rPr>
          <w:sz w:val="22"/>
          <w:szCs w:val="22"/>
          <w:lang w:val="et-EE"/>
        </w:rPr>
      </w:pPr>
    </w:p>
    <w:p w14:paraId="55EC8AB2" w14:textId="77777777" w:rsidR="00CC0298" w:rsidRPr="00A07E3F" w:rsidRDefault="00CC0298">
      <w:pPr>
        <w:numPr>
          <w:ilvl w:val="12"/>
          <w:numId w:val="0"/>
        </w:numPr>
        <w:ind w:right="-2"/>
        <w:rPr>
          <w:sz w:val="22"/>
          <w:szCs w:val="22"/>
          <w:lang w:val="et-EE"/>
        </w:rPr>
      </w:pPr>
      <w:proofErr w:type="spellStart"/>
      <w:r w:rsidRPr="00A07E3F">
        <w:rPr>
          <w:sz w:val="22"/>
          <w:szCs w:val="22"/>
          <w:lang w:val="et-EE"/>
        </w:rPr>
        <w:t>Protopic</w:t>
      </w:r>
      <w:r w:rsidR="00040BA8">
        <w:rPr>
          <w:sz w:val="22"/>
          <w:szCs w:val="22"/>
          <w:lang w:val="et-EE"/>
        </w:rPr>
        <w:t>u</w:t>
      </w:r>
      <w:proofErr w:type="spellEnd"/>
      <w:r w:rsidRPr="00A07E3F">
        <w:rPr>
          <w:sz w:val="22"/>
          <w:szCs w:val="22"/>
          <w:lang w:val="et-EE"/>
        </w:rPr>
        <w:t xml:space="preserve"> ravi ajal võite kasutada niisutavaid kreeme ja </w:t>
      </w:r>
      <w:proofErr w:type="spellStart"/>
      <w:r w:rsidRPr="00A07E3F">
        <w:rPr>
          <w:sz w:val="22"/>
          <w:szCs w:val="22"/>
          <w:lang w:val="et-EE"/>
        </w:rPr>
        <w:t>losjoone</w:t>
      </w:r>
      <w:proofErr w:type="spellEnd"/>
      <w:r w:rsidRPr="00A07E3F">
        <w:rPr>
          <w:sz w:val="22"/>
          <w:szCs w:val="22"/>
          <w:lang w:val="et-EE"/>
        </w:rPr>
        <w:t xml:space="preserve">, kuid neid ei tohiks manustada kahe tunni jooksul enne ega pärast </w:t>
      </w:r>
      <w:proofErr w:type="spellStart"/>
      <w:r w:rsidRPr="00A07E3F">
        <w:rPr>
          <w:sz w:val="22"/>
          <w:szCs w:val="22"/>
          <w:lang w:val="et-EE"/>
        </w:rPr>
        <w:t>Protopic</w:t>
      </w:r>
      <w:r w:rsidR="00040BA8">
        <w:rPr>
          <w:sz w:val="22"/>
          <w:szCs w:val="22"/>
          <w:lang w:val="et-EE"/>
        </w:rPr>
        <w:t>u</w:t>
      </w:r>
      <w:proofErr w:type="spellEnd"/>
      <w:r w:rsidRPr="00A07E3F">
        <w:rPr>
          <w:sz w:val="22"/>
          <w:szCs w:val="22"/>
          <w:lang w:val="et-EE"/>
        </w:rPr>
        <w:t xml:space="preserve"> manustamist.</w:t>
      </w:r>
    </w:p>
    <w:p w14:paraId="6E91A9C6" w14:textId="77777777" w:rsidR="00CC0298" w:rsidRPr="00A07E3F" w:rsidRDefault="00CC0298">
      <w:pPr>
        <w:pStyle w:val="Header"/>
        <w:rPr>
          <w:rFonts w:ascii="Times New Roman" w:hAnsi="Times New Roman"/>
          <w:sz w:val="22"/>
          <w:szCs w:val="22"/>
          <w:lang w:val="et-EE"/>
        </w:rPr>
      </w:pPr>
    </w:p>
    <w:p w14:paraId="652B0C56" w14:textId="77777777" w:rsidR="00CC0298" w:rsidRPr="00A07E3F" w:rsidRDefault="00CC0298">
      <w:pPr>
        <w:rPr>
          <w:sz w:val="22"/>
          <w:szCs w:val="22"/>
          <w:lang w:val="et-EE"/>
        </w:rPr>
      </w:pPr>
      <w:proofErr w:type="spellStart"/>
      <w:r w:rsidRPr="00A07E3F">
        <w:rPr>
          <w:sz w:val="22"/>
          <w:szCs w:val="22"/>
          <w:lang w:val="et-EE"/>
        </w:rPr>
        <w:t>Protopic</w:t>
      </w:r>
      <w:r w:rsidR="00040BA8">
        <w:rPr>
          <w:sz w:val="22"/>
          <w:szCs w:val="22"/>
          <w:lang w:val="et-EE"/>
        </w:rPr>
        <w:t>u</w:t>
      </w:r>
      <w:proofErr w:type="spellEnd"/>
      <w:r w:rsidRPr="00A07E3F">
        <w:rPr>
          <w:sz w:val="22"/>
          <w:szCs w:val="22"/>
          <w:lang w:val="et-EE"/>
        </w:rPr>
        <w:t xml:space="preserve"> kasutamist samaaegselt teiste nahal kasutatavate ravimitega või suukaudsete </w:t>
      </w:r>
      <w:proofErr w:type="spellStart"/>
      <w:r w:rsidRPr="00A07E3F">
        <w:rPr>
          <w:sz w:val="22"/>
          <w:szCs w:val="22"/>
          <w:lang w:val="et-EE"/>
        </w:rPr>
        <w:t>kortikosteroididega</w:t>
      </w:r>
      <w:proofErr w:type="spellEnd"/>
      <w:r w:rsidRPr="00A07E3F">
        <w:rPr>
          <w:sz w:val="22"/>
          <w:szCs w:val="22"/>
          <w:lang w:val="et-EE"/>
        </w:rPr>
        <w:t xml:space="preserve"> (n</w:t>
      </w:r>
      <w:r w:rsidR="00040BA8">
        <w:rPr>
          <w:sz w:val="22"/>
          <w:szCs w:val="22"/>
          <w:lang w:val="et-EE"/>
        </w:rPr>
        <w:t>t</w:t>
      </w:r>
      <w:r w:rsidRPr="00A07E3F">
        <w:rPr>
          <w:sz w:val="22"/>
          <w:szCs w:val="22"/>
          <w:lang w:val="et-EE"/>
        </w:rPr>
        <w:t xml:space="preserve"> kortisoon) või immuunsüsteemi mõjutavate ravimitega ei ole uuritud.</w:t>
      </w:r>
    </w:p>
    <w:p w14:paraId="3F851F60" w14:textId="77777777" w:rsidR="00CC0298" w:rsidRPr="00A07E3F" w:rsidRDefault="00CC0298">
      <w:pPr>
        <w:numPr>
          <w:ilvl w:val="12"/>
          <w:numId w:val="0"/>
        </w:numPr>
        <w:ind w:right="-2"/>
        <w:rPr>
          <w:sz w:val="22"/>
          <w:szCs w:val="22"/>
          <w:lang w:val="et-EE"/>
        </w:rPr>
      </w:pPr>
    </w:p>
    <w:p w14:paraId="7111816F" w14:textId="77777777" w:rsidR="00CC0298" w:rsidRPr="00A07E3F" w:rsidRDefault="00CC0298">
      <w:pPr>
        <w:numPr>
          <w:ilvl w:val="12"/>
          <w:numId w:val="0"/>
        </w:numPr>
        <w:ind w:right="-2"/>
        <w:rPr>
          <w:bCs/>
          <w:i/>
          <w:iCs/>
          <w:sz w:val="22"/>
          <w:szCs w:val="22"/>
          <w:lang w:val="et-EE"/>
        </w:rPr>
      </w:pPr>
      <w:proofErr w:type="spellStart"/>
      <w:r w:rsidRPr="00A07E3F">
        <w:rPr>
          <w:b/>
          <w:sz w:val="22"/>
          <w:szCs w:val="22"/>
          <w:lang w:val="et-EE"/>
        </w:rPr>
        <w:t>Protopic</w:t>
      </w:r>
      <w:proofErr w:type="spellEnd"/>
      <w:r w:rsidR="00675F13">
        <w:rPr>
          <w:b/>
          <w:sz w:val="22"/>
          <w:szCs w:val="22"/>
          <w:lang w:val="et-EE"/>
        </w:rPr>
        <w:t xml:space="preserve"> koos alkoholiga</w:t>
      </w:r>
    </w:p>
    <w:p w14:paraId="479F7E2D" w14:textId="77777777" w:rsidR="00CC0298" w:rsidRPr="00A07E3F" w:rsidRDefault="00CC0298">
      <w:pPr>
        <w:numPr>
          <w:ilvl w:val="12"/>
          <w:numId w:val="0"/>
        </w:numPr>
        <w:ind w:right="-2"/>
        <w:rPr>
          <w:sz w:val="22"/>
          <w:szCs w:val="22"/>
          <w:lang w:val="et-EE"/>
        </w:rPr>
      </w:pPr>
      <w:proofErr w:type="spellStart"/>
      <w:r w:rsidRPr="00A07E3F">
        <w:rPr>
          <w:sz w:val="22"/>
          <w:szCs w:val="22"/>
          <w:lang w:val="et-EE"/>
        </w:rPr>
        <w:t>Protopic</w:t>
      </w:r>
      <w:r w:rsidR="00040BA8">
        <w:rPr>
          <w:sz w:val="22"/>
          <w:szCs w:val="22"/>
          <w:lang w:val="et-EE"/>
        </w:rPr>
        <w:t>u</w:t>
      </w:r>
      <w:proofErr w:type="spellEnd"/>
      <w:r w:rsidRPr="00A07E3F">
        <w:rPr>
          <w:sz w:val="22"/>
          <w:szCs w:val="22"/>
          <w:lang w:val="et-EE"/>
        </w:rPr>
        <w:t xml:space="preserve"> kasutamise ajal võib alkoholi joomine põhjustada naha või näo õhetust, punetust ja kuumustunnet.</w:t>
      </w:r>
    </w:p>
    <w:p w14:paraId="4CB8721E" w14:textId="77777777" w:rsidR="00CC0298" w:rsidRPr="00A07E3F" w:rsidRDefault="00CC0298">
      <w:pPr>
        <w:numPr>
          <w:ilvl w:val="12"/>
          <w:numId w:val="0"/>
        </w:numPr>
        <w:ind w:right="-2"/>
        <w:rPr>
          <w:sz w:val="22"/>
          <w:szCs w:val="22"/>
          <w:lang w:val="et-EE"/>
        </w:rPr>
      </w:pPr>
    </w:p>
    <w:p w14:paraId="5AFEC6B5" w14:textId="77777777" w:rsidR="00CC0298" w:rsidRPr="00A07E3F" w:rsidRDefault="00CC0298">
      <w:pPr>
        <w:numPr>
          <w:ilvl w:val="12"/>
          <w:numId w:val="0"/>
        </w:numPr>
        <w:rPr>
          <w:b/>
          <w:sz w:val="22"/>
          <w:szCs w:val="22"/>
          <w:lang w:val="et-EE"/>
        </w:rPr>
      </w:pPr>
      <w:r w:rsidRPr="00A07E3F">
        <w:rPr>
          <w:b/>
          <w:sz w:val="22"/>
          <w:szCs w:val="22"/>
          <w:lang w:val="et-EE"/>
        </w:rPr>
        <w:t>Rasedus ja imetamine</w:t>
      </w:r>
    </w:p>
    <w:p w14:paraId="7B19F779" w14:textId="40999737" w:rsidR="00FB35C0" w:rsidRPr="00873370" w:rsidRDefault="00FB35C0" w:rsidP="00880B46">
      <w:pPr>
        <w:numPr>
          <w:ilvl w:val="12"/>
          <w:numId w:val="0"/>
        </w:numPr>
        <w:rPr>
          <w:sz w:val="22"/>
          <w:lang w:val="et-EE"/>
        </w:rPr>
      </w:pPr>
      <w:r w:rsidRPr="00873370">
        <w:rPr>
          <w:sz w:val="22"/>
          <w:szCs w:val="22"/>
          <w:lang w:val="et-EE"/>
        </w:rPr>
        <w:t>Kui te olete rase, imetate</w:t>
      </w:r>
      <w:r w:rsidRPr="00873370">
        <w:rPr>
          <w:sz w:val="22"/>
          <w:lang w:val="et-EE"/>
        </w:rPr>
        <w:t xml:space="preserve"> või </w:t>
      </w:r>
      <w:r w:rsidRPr="00873370">
        <w:rPr>
          <w:sz w:val="22"/>
          <w:szCs w:val="22"/>
          <w:lang w:val="et-EE"/>
        </w:rPr>
        <w:t>arvate end olevat rase või kavatsete rasestuda, pidage enne selle</w:t>
      </w:r>
      <w:r w:rsidRPr="00873370">
        <w:rPr>
          <w:sz w:val="22"/>
          <w:lang w:val="et-EE"/>
        </w:rPr>
        <w:t xml:space="preserve"> ravimi kasutamist nõu oma arsti või apteekriga.</w:t>
      </w:r>
    </w:p>
    <w:p w14:paraId="2E37E87A" w14:textId="77777777" w:rsidR="00CC0298" w:rsidRPr="00880B46" w:rsidRDefault="00CC0298">
      <w:pPr>
        <w:numPr>
          <w:ilvl w:val="12"/>
          <w:numId w:val="0"/>
        </w:numPr>
        <w:rPr>
          <w:sz w:val="22"/>
          <w:szCs w:val="22"/>
          <w:lang w:val="et-EE"/>
        </w:rPr>
      </w:pPr>
    </w:p>
    <w:p w14:paraId="31DE4C30" w14:textId="77777777" w:rsidR="00ED190C" w:rsidRPr="00ED190C" w:rsidRDefault="00ED190C" w:rsidP="00ED190C">
      <w:pPr>
        <w:jc w:val="both"/>
        <w:rPr>
          <w:b/>
          <w:sz w:val="22"/>
          <w:lang w:val="et-EE"/>
        </w:rPr>
      </w:pPr>
      <w:proofErr w:type="spellStart"/>
      <w:r>
        <w:rPr>
          <w:b/>
          <w:sz w:val="22"/>
          <w:lang w:val="et-EE"/>
        </w:rPr>
        <w:t>Protopic</w:t>
      </w:r>
      <w:proofErr w:type="spellEnd"/>
      <w:r>
        <w:rPr>
          <w:b/>
          <w:sz w:val="22"/>
          <w:lang w:val="et-EE"/>
        </w:rPr>
        <w:t xml:space="preserve"> </w:t>
      </w:r>
      <w:r w:rsidRPr="00816F01">
        <w:rPr>
          <w:b/>
          <w:sz w:val="22"/>
          <w:lang w:val="et-EE"/>
        </w:rPr>
        <w:t xml:space="preserve">sisaldab </w:t>
      </w:r>
      <w:proofErr w:type="spellStart"/>
      <w:r w:rsidR="00816F01" w:rsidRPr="00880B46">
        <w:rPr>
          <w:b/>
          <w:sz w:val="22"/>
          <w:szCs w:val="22"/>
          <w:lang w:val="et-EE"/>
        </w:rPr>
        <w:t>butüülhüdroksütolueen</w:t>
      </w:r>
      <w:r w:rsidR="00F359BB">
        <w:rPr>
          <w:b/>
          <w:sz w:val="22"/>
          <w:szCs w:val="22"/>
          <w:lang w:val="et-EE"/>
        </w:rPr>
        <w:t>i</w:t>
      </w:r>
      <w:proofErr w:type="spellEnd"/>
      <w:r w:rsidR="002C7569">
        <w:rPr>
          <w:b/>
          <w:sz w:val="22"/>
          <w:lang w:val="et-EE"/>
        </w:rPr>
        <w:t xml:space="preserve"> </w:t>
      </w:r>
      <w:r>
        <w:rPr>
          <w:b/>
          <w:sz w:val="22"/>
          <w:lang w:val="et-EE"/>
        </w:rPr>
        <w:t>(E321)</w:t>
      </w:r>
    </w:p>
    <w:p w14:paraId="381DAC4C" w14:textId="77777777" w:rsidR="00ED190C" w:rsidRPr="00CA66AB" w:rsidRDefault="007C729A" w:rsidP="00ED190C">
      <w:pPr>
        <w:rPr>
          <w:sz w:val="22"/>
          <w:lang w:val="et-EE"/>
        </w:rPr>
      </w:pPr>
      <w:proofErr w:type="spellStart"/>
      <w:r>
        <w:rPr>
          <w:sz w:val="22"/>
          <w:lang w:val="et-EE"/>
        </w:rPr>
        <w:t>Protopic</w:t>
      </w:r>
      <w:proofErr w:type="spellEnd"/>
      <w:r w:rsidR="00ED190C">
        <w:rPr>
          <w:sz w:val="22"/>
          <w:lang w:val="et-EE"/>
        </w:rPr>
        <w:t xml:space="preserve"> sisaldab </w:t>
      </w:r>
      <w:proofErr w:type="spellStart"/>
      <w:r w:rsidR="00816F01" w:rsidRPr="00880B46">
        <w:rPr>
          <w:sz w:val="22"/>
          <w:szCs w:val="22"/>
          <w:lang w:val="et-EE"/>
        </w:rPr>
        <w:t>butüülhüdroksütolueen</w:t>
      </w:r>
      <w:r w:rsidR="001A1736">
        <w:rPr>
          <w:sz w:val="22"/>
          <w:szCs w:val="22"/>
          <w:lang w:val="et-EE"/>
        </w:rPr>
        <w:t>i</w:t>
      </w:r>
      <w:proofErr w:type="spellEnd"/>
      <w:r w:rsidR="00ED190C">
        <w:rPr>
          <w:sz w:val="22"/>
          <w:lang w:val="et-EE"/>
        </w:rPr>
        <w:t xml:space="preserve"> (E321), mis võib tekitada paikseid nahareaktsioone (nt kontaktdermatiit</w:t>
      </w:r>
      <w:r w:rsidR="00F126FD">
        <w:rPr>
          <w:sz w:val="22"/>
          <w:lang w:val="et-EE"/>
        </w:rPr>
        <w:t>i</w:t>
      </w:r>
      <w:r w:rsidR="00ED190C">
        <w:rPr>
          <w:sz w:val="22"/>
          <w:lang w:val="et-EE"/>
        </w:rPr>
        <w:t>) või silmade ja limaskestade ärritust.</w:t>
      </w:r>
    </w:p>
    <w:p w14:paraId="6567B7CC" w14:textId="77777777" w:rsidR="00ED190C" w:rsidRPr="00880B46" w:rsidRDefault="00ED190C">
      <w:pPr>
        <w:numPr>
          <w:ilvl w:val="12"/>
          <w:numId w:val="0"/>
        </w:numPr>
        <w:rPr>
          <w:sz w:val="22"/>
          <w:szCs w:val="22"/>
          <w:lang w:val="et-EE"/>
        </w:rPr>
      </w:pPr>
    </w:p>
    <w:p w14:paraId="5703054B" w14:textId="77777777" w:rsidR="00CC0298" w:rsidRPr="00A07E3F" w:rsidRDefault="00CC0298">
      <w:pPr>
        <w:ind w:right="-2"/>
        <w:rPr>
          <w:sz w:val="22"/>
          <w:szCs w:val="22"/>
          <w:lang w:val="et-EE"/>
        </w:rPr>
      </w:pPr>
    </w:p>
    <w:p w14:paraId="29EEF593" w14:textId="77777777" w:rsidR="00CC0298" w:rsidRPr="00A07E3F" w:rsidRDefault="00CC0298">
      <w:pPr>
        <w:numPr>
          <w:ilvl w:val="12"/>
          <w:numId w:val="0"/>
        </w:numPr>
        <w:ind w:left="567" w:right="-2" w:hanging="567"/>
        <w:rPr>
          <w:sz w:val="22"/>
          <w:szCs w:val="22"/>
          <w:lang w:val="et-EE"/>
        </w:rPr>
      </w:pPr>
      <w:r w:rsidRPr="00A07E3F">
        <w:rPr>
          <w:b/>
          <w:sz w:val="22"/>
          <w:szCs w:val="22"/>
          <w:lang w:val="et-EE"/>
        </w:rPr>
        <w:t>3.</w:t>
      </w:r>
      <w:r w:rsidRPr="00A07E3F">
        <w:rPr>
          <w:b/>
          <w:sz w:val="22"/>
          <w:szCs w:val="22"/>
          <w:lang w:val="et-EE"/>
        </w:rPr>
        <w:tab/>
        <w:t>K</w:t>
      </w:r>
      <w:r w:rsidR="00675F13">
        <w:rPr>
          <w:b/>
          <w:sz w:val="22"/>
          <w:szCs w:val="22"/>
          <w:lang w:val="et-EE"/>
        </w:rPr>
        <w:t xml:space="preserve">uidas </w:t>
      </w:r>
      <w:proofErr w:type="spellStart"/>
      <w:r w:rsidR="000650D6" w:rsidRPr="000650D6">
        <w:rPr>
          <w:b/>
          <w:sz w:val="22"/>
          <w:szCs w:val="22"/>
          <w:lang w:val="et-EE"/>
        </w:rPr>
        <w:t>Protopicut</w:t>
      </w:r>
      <w:proofErr w:type="spellEnd"/>
      <w:r w:rsidR="00675F13">
        <w:rPr>
          <w:b/>
          <w:sz w:val="22"/>
          <w:szCs w:val="22"/>
          <w:lang w:val="et-EE"/>
        </w:rPr>
        <w:t xml:space="preserve"> kasutada</w:t>
      </w:r>
    </w:p>
    <w:p w14:paraId="4F4FCE62" w14:textId="77777777" w:rsidR="00CC0298" w:rsidRPr="00A07E3F" w:rsidRDefault="00CC0298">
      <w:pPr>
        <w:numPr>
          <w:ilvl w:val="12"/>
          <w:numId w:val="0"/>
        </w:numPr>
        <w:ind w:right="-2"/>
        <w:rPr>
          <w:sz w:val="22"/>
          <w:szCs w:val="22"/>
          <w:lang w:val="et-EE"/>
        </w:rPr>
      </w:pPr>
    </w:p>
    <w:p w14:paraId="43AD7877" w14:textId="77777777" w:rsidR="00CC0298" w:rsidRPr="00A07E3F" w:rsidRDefault="00CC0298">
      <w:pPr>
        <w:numPr>
          <w:ilvl w:val="12"/>
          <w:numId w:val="0"/>
        </w:numPr>
        <w:ind w:right="-2"/>
        <w:rPr>
          <w:sz w:val="22"/>
          <w:szCs w:val="22"/>
          <w:lang w:val="et-EE"/>
        </w:rPr>
      </w:pPr>
      <w:r w:rsidRPr="00A07E3F">
        <w:rPr>
          <w:sz w:val="22"/>
          <w:szCs w:val="22"/>
          <w:lang w:val="et-EE"/>
        </w:rPr>
        <w:t xml:space="preserve">Kasutage </w:t>
      </w:r>
      <w:r w:rsidR="00FB35C0">
        <w:rPr>
          <w:sz w:val="22"/>
          <w:szCs w:val="22"/>
          <w:lang w:val="et-EE"/>
        </w:rPr>
        <w:t>seda ravimit</w:t>
      </w:r>
      <w:r w:rsidR="00FB35C0" w:rsidRPr="00A07E3F">
        <w:rPr>
          <w:sz w:val="22"/>
          <w:szCs w:val="22"/>
          <w:lang w:val="et-EE"/>
        </w:rPr>
        <w:t xml:space="preserve"> </w:t>
      </w:r>
      <w:r w:rsidRPr="00A07E3F">
        <w:rPr>
          <w:noProof/>
          <w:sz w:val="22"/>
          <w:szCs w:val="22"/>
          <w:lang w:val="et-EE"/>
        </w:rPr>
        <w:t xml:space="preserve">alati täpselt nii, nagu arst on teile </w:t>
      </w:r>
      <w:r w:rsidR="00EC5E64" w:rsidRPr="00880B46">
        <w:rPr>
          <w:sz w:val="22"/>
          <w:szCs w:val="22"/>
          <w:lang w:val="et-EE"/>
        </w:rPr>
        <w:t>selgitanud</w:t>
      </w:r>
      <w:r w:rsidRPr="00A07E3F">
        <w:rPr>
          <w:noProof/>
          <w:sz w:val="22"/>
          <w:szCs w:val="22"/>
          <w:lang w:val="et-EE"/>
        </w:rPr>
        <w:t>.</w:t>
      </w:r>
      <w:r w:rsidRPr="00A07E3F">
        <w:rPr>
          <w:sz w:val="22"/>
          <w:szCs w:val="22"/>
          <w:lang w:val="et-EE"/>
        </w:rPr>
        <w:t xml:space="preserve"> Kui te ei ole milleski kindel, pidage nõu oma arsti või apteekriga.</w:t>
      </w:r>
    </w:p>
    <w:p w14:paraId="70F35886" w14:textId="77777777" w:rsidR="00CC0298" w:rsidRPr="00A07E3F" w:rsidRDefault="00CC0298">
      <w:pPr>
        <w:ind w:right="-2"/>
        <w:rPr>
          <w:sz w:val="22"/>
          <w:szCs w:val="22"/>
          <w:lang w:val="et-EE"/>
        </w:rPr>
      </w:pPr>
    </w:p>
    <w:p w14:paraId="42981114" w14:textId="77777777" w:rsidR="00CC0298" w:rsidRPr="00A07E3F" w:rsidRDefault="00CC0298" w:rsidP="007D2CE0">
      <w:pPr>
        <w:numPr>
          <w:ilvl w:val="1"/>
          <w:numId w:val="9"/>
        </w:numPr>
        <w:tabs>
          <w:tab w:val="num" w:pos="567"/>
        </w:tabs>
        <w:ind w:left="567" w:hanging="567"/>
        <w:rPr>
          <w:sz w:val="22"/>
          <w:szCs w:val="22"/>
          <w:lang w:val="et-EE"/>
        </w:rPr>
      </w:pPr>
      <w:r w:rsidRPr="00A07E3F">
        <w:rPr>
          <w:sz w:val="22"/>
          <w:szCs w:val="22"/>
          <w:lang w:val="et-EE"/>
        </w:rPr>
        <w:t xml:space="preserve">Määrige </w:t>
      </w:r>
      <w:proofErr w:type="spellStart"/>
      <w:r w:rsidRPr="00A07E3F">
        <w:rPr>
          <w:sz w:val="22"/>
          <w:szCs w:val="22"/>
          <w:lang w:val="et-EE"/>
        </w:rPr>
        <w:t>Protopicu</w:t>
      </w:r>
      <w:r w:rsidR="007C729A">
        <w:rPr>
          <w:sz w:val="22"/>
          <w:szCs w:val="22"/>
          <w:lang w:val="et-EE"/>
        </w:rPr>
        <w:t>t</w:t>
      </w:r>
      <w:proofErr w:type="spellEnd"/>
      <w:r w:rsidRPr="00A07E3F">
        <w:rPr>
          <w:sz w:val="22"/>
          <w:szCs w:val="22"/>
          <w:lang w:val="et-EE"/>
        </w:rPr>
        <w:t xml:space="preserve"> õhukese kihina kahjustatud nahapiirkondadele.</w:t>
      </w:r>
    </w:p>
    <w:p w14:paraId="5ED4049B" w14:textId="77777777" w:rsidR="00CC0298" w:rsidRPr="00A07E3F" w:rsidRDefault="00CC0298" w:rsidP="007D2CE0">
      <w:pPr>
        <w:numPr>
          <w:ilvl w:val="1"/>
          <w:numId w:val="9"/>
        </w:numPr>
        <w:tabs>
          <w:tab w:val="num" w:pos="567"/>
        </w:tabs>
        <w:ind w:left="567" w:hanging="567"/>
        <w:rPr>
          <w:sz w:val="22"/>
          <w:szCs w:val="22"/>
          <w:lang w:val="et-EE"/>
        </w:rPr>
      </w:pPr>
      <w:proofErr w:type="spellStart"/>
      <w:r w:rsidRPr="00A07E3F">
        <w:rPr>
          <w:sz w:val="22"/>
          <w:szCs w:val="22"/>
          <w:lang w:val="et-EE"/>
        </w:rPr>
        <w:t>Protopicu</w:t>
      </w:r>
      <w:r w:rsidR="007C729A">
        <w:rPr>
          <w:sz w:val="22"/>
          <w:szCs w:val="22"/>
          <w:lang w:val="et-EE"/>
        </w:rPr>
        <w:t>t</w:t>
      </w:r>
      <w:proofErr w:type="spellEnd"/>
      <w:r w:rsidRPr="00A07E3F">
        <w:rPr>
          <w:sz w:val="22"/>
          <w:szCs w:val="22"/>
          <w:lang w:val="et-EE"/>
        </w:rPr>
        <w:t xml:space="preserve"> võib kasutada enamikus kehapiirkondades, kaasa arvatud nägu, kael ja küünarliigsete ja põlvede siseküljed.</w:t>
      </w:r>
    </w:p>
    <w:p w14:paraId="06C18E12" w14:textId="77777777" w:rsidR="00CC0298" w:rsidRPr="00A07E3F" w:rsidRDefault="00CC0298" w:rsidP="007D2CE0">
      <w:pPr>
        <w:numPr>
          <w:ilvl w:val="1"/>
          <w:numId w:val="9"/>
        </w:numPr>
        <w:tabs>
          <w:tab w:val="num" w:pos="567"/>
        </w:tabs>
        <w:ind w:left="567" w:hanging="567"/>
        <w:rPr>
          <w:sz w:val="22"/>
          <w:szCs w:val="22"/>
          <w:lang w:val="et-EE"/>
        </w:rPr>
      </w:pPr>
      <w:r w:rsidRPr="00A07E3F">
        <w:rPr>
          <w:sz w:val="22"/>
          <w:szCs w:val="22"/>
          <w:lang w:val="et-EE"/>
        </w:rPr>
        <w:lastRenderedPageBreak/>
        <w:t>Vältige salvi kandmist ninna, suhu ja silmadesse. Kui salv satub mõnda nendest kohtadest, tuleb see põhjalikult ära pühkida ja/või veega loputada.</w:t>
      </w:r>
    </w:p>
    <w:p w14:paraId="4A740142" w14:textId="77777777" w:rsidR="00CC0298" w:rsidRPr="00A07E3F" w:rsidRDefault="00CC0298" w:rsidP="007D2CE0">
      <w:pPr>
        <w:numPr>
          <w:ilvl w:val="1"/>
          <w:numId w:val="9"/>
        </w:numPr>
        <w:tabs>
          <w:tab w:val="num" w:pos="567"/>
        </w:tabs>
        <w:ind w:left="567" w:hanging="567"/>
        <w:rPr>
          <w:sz w:val="22"/>
          <w:szCs w:val="22"/>
          <w:lang w:val="et-EE"/>
        </w:rPr>
      </w:pPr>
      <w:r w:rsidRPr="00A07E3F">
        <w:rPr>
          <w:sz w:val="22"/>
          <w:szCs w:val="22"/>
          <w:lang w:val="et-EE"/>
        </w:rPr>
        <w:t>Ärge katke ravitavat nahapiirkonda sidemete või mähistega.</w:t>
      </w:r>
    </w:p>
    <w:p w14:paraId="5F612E12" w14:textId="77777777" w:rsidR="00CC0298" w:rsidRPr="00A07E3F" w:rsidRDefault="00CC0298" w:rsidP="007D2CE0">
      <w:pPr>
        <w:numPr>
          <w:ilvl w:val="1"/>
          <w:numId w:val="9"/>
        </w:numPr>
        <w:tabs>
          <w:tab w:val="num" w:pos="567"/>
        </w:tabs>
        <w:ind w:left="567" w:hanging="567"/>
        <w:rPr>
          <w:sz w:val="22"/>
          <w:szCs w:val="22"/>
          <w:lang w:val="et-EE"/>
        </w:rPr>
      </w:pPr>
      <w:r w:rsidRPr="00A07E3F">
        <w:rPr>
          <w:sz w:val="22"/>
          <w:szCs w:val="22"/>
          <w:lang w:val="et-EE"/>
        </w:rPr>
        <w:t xml:space="preserve">Pärast </w:t>
      </w:r>
      <w:proofErr w:type="spellStart"/>
      <w:r w:rsidRPr="00A07E3F">
        <w:rPr>
          <w:sz w:val="22"/>
          <w:szCs w:val="22"/>
          <w:lang w:val="et-EE"/>
        </w:rPr>
        <w:t>Protopicu</w:t>
      </w:r>
      <w:proofErr w:type="spellEnd"/>
      <w:r w:rsidRPr="00A07E3F">
        <w:rPr>
          <w:sz w:val="22"/>
          <w:szCs w:val="22"/>
          <w:lang w:val="et-EE"/>
        </w:rPr>
        <w:t xml:space="preserve"> manustamist peske käsi, kui ei ole vajalik ka nende ravi.</w:t>
      </w:r>
    </w:p>
    <w:p w14:paraId="2E31545D" w14:textId="77777777" w:rsidR="00CC0298" w:rsidRPr="00AD6FFB" w:rsidRDefault="00CC0298" w:rsidP="007D2CE0">
      <w:pPr>
        <w:numPr>
          <w:ilvl w:val="1"/>
          <w:numId w:val="9"/>
        </w:numPr>
        <w:tabs>
          <w:tab w:val="num" w:pos="567"/>
        </w:tabs>
        <w:ind w:left="567" w:hanging="567"/>
        <w:rPr>
          <w:sz w:val="22"/>
          <w:szCs w:val="22"/>
          <w:lang w:val="et-EE"/>
        </w:rPr>
      </w:pPr>
      <w:r w:rsidRPr="00A07E3F">
        <w:rPr>
          <w:sz w:val="22"/>
          <w:szCs w:val="22"/>
          <w:lang w:val="et-EE"/>
        </w:rPr>
        <w:t xml:space="preserve">Kui te kasutate </w:t>
      </w:r>
      <w:proofErr w:type="spellStart"/>
      <w:r w:rsidRPr="00A07E3F">
        <w:rPr>
          <w:sz w:val="22"/>
          <w:szCs w:val="22"/>
          <w:lang w:val="et-EE"/>
        </w:rPr>
        <w:t>Protopicu</w:t>
      </w:r>
      <w:r w:rsidR="007C729A">
        <w:rPr>
          <w:sz w:val="22"/>
          <w:szCs w:val="22"/>
          <w:lang w:val="et-EE"/>
        </w:rPr>
        <w:t>t</w:t>
      </w:r>
      <w:proofErr w:type="spellEnd"/>
      <w:r w:rsidRPr="00A07E3F">
        <w:rPr>
          <w:sz w:val="22"/>
          <w:szCs w:val="22"/>
          <w:lang w:val="et-EE"/>
        </w:rPr>
        <w:t xml:space="preserve"> pärast vannis või duši all käimist</w:t>
      </w:r>
      <w:r w:rsidR="007C729A">
        <w:rPr>
          <w:sz w:val="22"/>
          <w:szCs w:val="22"/>
          <w:lang w:val="et-EE"/>
        </w:rPr>
        <w:t>,</w:t>
      </w:r>
      <w:r w:rsidRPr="00A07E3F">
        <w:rPr>
          <w:sz w:val="22"/>
          <w:szCs w:val="22"/>
          <w:lang w:val="et-EE"/>
        </w:rPr>
        <w:t xml:space="preserve"> veenduge enne, et nahk on täiesti kuiv.</w:t>
      </w:r>
    </w:p>
    <w:p w14:paraId="357E35DF" w14:textId="77777777" w:rsidR="00112ECC" w:rsidRDefault="00112ECC">
      <w:pPr>
        <w:rPr>
          <w:sz w:val="22"/>
          <w:szCs w:val="22"/>
          <w:u w:val="single"/>
          <w:lang w:val="et-EE"/>
        </w:rPr>
      </w:pPr>
    </w:p>
    <w:p w14:paraId="45E58DCB" w14:textId="77777777" w:rsidR="00CC0298" w:rsidRPr="00D93464" w:rsidRDefault="00CC0298">
      <w:pPr>
        <w:rPr>
          <w:b/>
          <w:sz w:val="22"/>
          <w:szCs w:val="22"/>
          <w:lang w:val="et-EE"/>
        </w:rPr>
      </w:pPr>
      <w:r w:rsidRPr="00D93464">
        <w:rPr>
          <w:b/>
          <w:sz w:val="22"/>
          <w:szCs w:val="22"/>
          <w:lang w:val="et-EE"/>
        </w:rPr>
        <w:t>Täiskasvanud (16</w:t>
      </w:r>
      <w:r w:rsidR="00F40A6B" w:rsidRPr="00D93464">
        <w:rPr>
          <w:b/>
          <w:sz w:val="22"/>
          <w:szCs w:val="22"/>
          <w:lang w:val="et-EE"/>
        </w:rPr>
        <w:t>-</w:t>
      </w:r>
      <w:r w:rsidRPr="00D93464">
        <w:rPr>
          <w:b/>
          <w:sz w:val="22"/>
          <w:szCs w:val="22"/>
          <w:lang w:val="et-EE"/>
        </w:rPr>
        <w:t>aastased ja vanemad)</w:t>
      </w:r>
    </w:p>
    <w:p w14:paraId="127D8029" w14:textId="77777777" w:rsidR="00643E66" w:rsidRDefault="00CC0298">
      <w:pPr>
        <w:rPr>
          <w:sz w:val="22"/>
          <w:szCs w:val="22"/>
          <w:lang w:val="et-EE"/>
        </w:rPr>
      </w:pPr>
      <w:r w:rsidRPr="00A07E3F">
        <w:rPr>
          <w:sz w:val="22"/>
          <w:szCs w:val="22"/>
          <w:lang w:val="et-EE"/>
        </w:rPr>
        <w:t>Täiskasvanud patsientidele (16</w:t>
      </w:r>
      <w:r w:rsidR="00F40A6B">
        <w:rPr>
          <w:sz w:val="22"/>
          <w:szCs w:val="22"/>
          <w:lang w:val="et-EE"/>
        </w:rPr>
        <w:t>-</w:t>
      </w:r>
      <w:r w:rsidRPr="00A07E3F">
        <w:rPr>
          <w:sz w:val="22"/>
          <w:szCs w:val="22"/>
          <w:lang w:val="et-EE"/>
        </w:rPr>
        <w:t xml:space="preserve">aastased ja vanemad) on saadaval kaks erineva tugevusega </w:t>
      </w:r>
      <w:proofErr w:type="spellStart"/>
      <w:r w:rsidRPr="00A07E3F">
        <w:rPr>
          <w:sz w:val="22"/>
          <w:szCs w:val="22"/>
          <w:lang w:val="et-EE"/>
        </w:rPr>
        <w:t>Protopic</w:t>
      </w:r>
      <w:r w:rsidR="00F40A6B">
        <w:rPr>
          <w:sz w:val="22"/>
          <w:szCs w:val="22"/>
          <w:lang w:val="et-EE"/>
        </w:rPr>
        <w:t>u</w:t>
      </w:r>
      <w:proofErr w:type="spellEnd"/>
      <w:r w:rsidRPr="00A07E3F">
        <w:rPr>
          <w:sz w:val="22"/>
          <w:szCs w:val="22"/>
          <w:lang w:val="et-EE"/>
        </w:rPr>
        <w:t xml:space="preserve"> preparaati (</w:t>
      </w:r>
      <w:proofErr w:type="spellStart"/>
      <w:r w:rsidRPr="00A07E3F">
        <w:rPr>
          <w:sz w:val="22"/>
          <w:szCs w:val="22"/>
          <w:lang w:val="et-EE"/>
        </w:rPr>
        <w:t>Protopic</w:t>
      </w:r>
      <w:proofErr w:type="spellEnd"/>
      <w:r w:rsidRPr="00A07E3F">
        <w:rPr>
          <w:sz w:val="22"/>
          <w:szCs w:val="22"/>
          <w:lang w:val="et-EE"/>
        </w:rPr>
        <w:t xml:space="preserve"> 0,03% ja </w:t>
      </w:r>
      <w:proofErr w:type="spellStart"/>
      <w:r w:rsidRPr="00A07E3F">
        <w:rPr>
          <w:sz w:val="22"/>
          <w:szCs w:val="22"/>
          <w:lang w:val="et-EE"/>
        </w:rPr>
        <w:t>Protopic</w:t>
      </w:r>
      <w:proofErr w:type="spellEnd"/>
      <w:r w:rsidRPr="00A07E3F">
        <w:rPr>
          <w:sz w:val="22"/>
          <w:szCs w:val="22"/>
          <w:lang w:val="et-EE"/>
        </w:rPr>
        <w:t xml:space="preserve"> 0,1% salv). Teie arst otsustab, milline tugevus on teile parim. </w:t>
      </w:r>
    </w:p>
    <w:p w14:paraId="73AA6F72" w14:textId="77777777" w:rsidR="00643E66" w:rsidRDefault="00643E66">
      <w:pPr>
        <w:rPr>
          <w:sz w:val="22"/>
          <w:szCs w:val="22"/>
          <w:lang w:val="et-EE"/>
        </w:rPr>
      </w:pPr>
    </w:p>
    <w:p w14:paraId="6C825E59" w14:textId="77777777" w:rsidR="00CC0298" w:rsidRPr="00A07E3F" w:rsidRDefault="00CC0298">
      <w:pPr>
        <w:rPr>
          <w:sz w:val="22"/>
          <w:szCs w:val="22"/>
          <w:lang w:val="et-EE"/>
        </w:rPr>
      </w:pPr>
      <w:r w:rsidRPr="00A07E3F">
        <w:rPr>
          <w:sz w:val="22"/>
          <w:szCs w:val="22"/>
          <w:lang w:val="et-EE"/>
        </w:rPr>
        <w:t xml:space="preserve">Tavaliselt alustatakse ravi </w:t>
      </w:r>
      <w:proofErr w:type="spellStart"/>
      <w:r w:rsidRPr="00A07E3F">
        <w:rPr>
          <w:sz w:val="22"/>
          <w:szCs w:val="22"/>
          <w:lang w:val="et-EE"/>
        </w:rPr>
        <w:t>Protopic</w:t>
      </w:r>
      <w:proofErr w:type="spellEnd"/>
      <w:r w:rsidRPr="00A07E3F">
        <w:rPr>
          <w:sz w:val="22"/>
          <w:szCs w:val="22"/>
          <w:lang w:val="et-EE"/>
        </w:rPr>
        <w:t xml:space="preserve"> 0,1% salviga kaks korda päevas, üks kord hommikul ja teine kord õhtul kuni kolm nädalat, kuni ekseemi on kadumiseni. Sõltuvalt teie ekseemi vastusest otsustab teie arst, kas on võimalik vähendada manustamise sagedust või kasutada nõrgemat </w:t>
      </w:r>
      <w:proofErr w:type="spellStart"/>
      <w:r w:rsidRPr="00A07E3F">
        <w:rPr>
          <w:sz w:val="22"/>
          <w:szCs w:val="22"/>
          <w:lang w:val="et-EE"/>
        </w:rPr>
        <w:t>Protopic</w:t>
      </w:r>
      <w:proofErr w:type="spellEnd"/>
      <w:r w:rsidRPr="00A07E3F">
        <w:rPr>
          <w:sz w:val="22"/>
          <w:szCs w:val="22"/>
          <w:lang w:val="et-EE"/>
        </w:rPr>
        <w:t xml:space="preserve"> 0,03% salvi.</w:t>
      </w:r>
    </w:p>
    <w:p w14:paraId="606A78F0" w14:textId="77777777" w:rsidR="00CC0298" w:rsidRPr="00A07E3F" w:rsidRDefault="00CC0298">
      <w:pPr>
        <w:rPr>
          <w:sz w:val="22"/>
          <w:szCs w:val="22"/>
          <w:lang w:val="et-EE"/>
        </w:rPr>
      </w:pPr>
    </w:p>
    <w:p w14:paraId="6FAE6BB9" w14:textId="77777777" w:rsidR="00CC0298" w:rsidRPr="00A07E3F" w:rsidRDefault="00CC0298">
      <w:pPr>
        <w:rPr>
          <w:sz w:val="22"/>
          <w:szCs w:val="22"/>
          <w:lang w:val="et-EE"/>
        </w:rPr>
      </w:pPr>
      <w:r w:rsidRPr="00A07E3F">
        <w:rPr>
          <w:sz w:val="22"/>
          <w:szCs w:val="22"/>
          <w:lang w:val="et-EE"/>
        </w:rPr>
        <w:t>Ravige igat haigestunud nahapiirkonda</w:t>
      </w:r>
      <w:r w:rsidR="00F40A6B">
        <w:rPr>
          <w:sz w:val="22"/>
          <w:szCs w:val="22"/>
          <w:lang w:val="et-EE"/>
        </w:rPr>
        <w:t>,</w:t>
      </w:r>
      <w:r w:rsidRPr="00A07E3F">
        <w:rPr>
          <w:sz w:val="22"/>
          <w:szCs w:val="22"/>
          <w:lang w:val="et-EE"/>
        </w:rPr>
        <w:t xml:space="preserve"> kuni ekseem on kadunud. Paranemine ilmneb tavaliselt nädala jooksul. Kui kahenädalase ravi järel</w:t>
      </w:r>
      <w:r w:rsidR="007C729A">
        <w:rPr>
          <w:sz w:val="22"/>
          <w:szCs w:val="22"/>
          <w:lang w:val="et-EE"/>
        </w:rPr>
        <w:t xml:space="preserve"> </w:t>
      </w:r>
      <w:r w:rsidR="007C729A" w:rsidRPr="00A07E3F">
        <w:rPr>
          <w:sz w:val="22"/>
          <w:szCs w:val="22"/>
          <w:lang w:val="et-EE"/>
        </w:rPr>
        <w:t>ei ole paranemise märke</w:t>
      </w:r>
      <w:r w:rsidRPr="00A07E3F">
        <w:rPr>
          <w:sz w:val="22"/>
          <w:szCs w:val="22"/>
          <w:lang w:val="et-EE"/>
        </w:rPr>
        <w:t>, pöörduge oma arsti poole teiste ravivõimaluse arutamiseks.</w:t>
      </w:r>
    </w:p>
    <w:p w14:paraId="11677E90" w14:textId="77777777" w:rsidR="00CC0298" w:rsidRPr="00A07E3F" w:rsidRDefault="00CC0298">
      <w:pPr>
        <w:rPr>
          <w:sz w:val="22"/>
          <w:szCs w:val="22"/>
          <w:lang w:val="et-EE"/>
        </w:rPr>
      </w:pPr>
    </w:p>
    <w:p w14:paraId="4A6F1295" w14:textId="77777777" w:rsidR="008263DE" w:rsidRPr="00A07E3F" w:rsidRDefault="00CC0298">
      <w:pPr>
        <w:rPr>
          <w:sz w:val="22"/>
          <w:szCs w:val="22"/>
          <w:lang w:val="et-EE"/>
        </w:rPr>
      </w:pPr>
      <w:r w:rsidRPr="00A07E3F">
        <w:rPr>
          <w:sz w:val="22"/>
          <w:szCs w:val="22"/>
          <w:lang w:val="et-EE"/>
        </w:rPr>
        <w:t xml:space="preserve">Teie arst võib teil paluda jätkata </w:t>
      </w:r>
      <w:proofErr w:type="spellStart"/>
      <w:r w:rsidRPr="00A07E3F">
        <w:rPr>
          <w:sz w:val="22"/>
          <w:szCs w:val="22"/>
          <w:lang w:val="et-EE"/>
        </w:rPr>
        <w:t>Protopic</w:t>
      </w:r>
      <w:proofErr w:type="spellEnd"/>
      <w:r w:rsidRPr="00A07E3F">
        <w:rPr>
          <w:sz w:val="22"/>
          <w:szCs w:val="22"/>
          <w:lang w:val="et-EE"/>
        </w:rPr>
        <w:t xml:space="preserve"> 0,1% salvi kasutamist kaks korda nädalas pärast seda, kui teie </w:t>
      </w:r>
      <w:proofErr w:type="spellStart"/>
      <w:r w:rsidRPr="00A07E3F">
        <w:rPr>
          <w:sz w:val="22"/>
          <w:szCs w:val="22"/>
          <w:lang w:val="et-EE"/>
        </w:rPr>
        <w:t>atoopilise</w:t>
      </w:r>
      <w:proofErr w:type="spellEnd"/>
      <w:r w:rsidRPr="00A07E3F">
        <w:rPr>
          <w:sz w:val="22"/>
          <w:szCs w:val="22"/>
          <w:lang w:val="et-EE"/>
        </w:rPr>
        <w:t xml:space="preserve"> dermatiidi nahanähud on kadunud või peaaegu kadunud. </w:t>
      </w:r>
      <w:proofErr w:type="spellStart"/>
      <w:r w:rsidRPr="00A07E3F">
        <w:rPr>
          <w:sz w:val="22"/>
          <w:szCs w:val="22"/>
          <w:lang w:val="et-EE"/>
        </w:rPr>
        <w:t>Protopic</w:t>
      </w:r>
      <w:proofErr w:type="spellEnd"/>
      <w:r w:rsidRPr="00A07E3F">
        <w:rPr>
          <w:sz w:val="22"/>
          <w:szCs w:val="22"/>
          <w:lang w:val="et-EE"/>
        </w:rPr>
        <w:t xml:space="preserve"> 0,1% salvi määritakse üks kord päevas kahel päeval nädalas (näiteks igal esmaspäeval ja neljapäeval) nahapiirkonnale, kus esineb sageli </w:t>
      </w:r>
      <w:proofErr w:type="spellStart"/>
      <w:r w:rsidRPr="00A07E3F">
        <w:rPr>
          <w:sz w:val="22"/>
          <w:szCs w:val="22"/>
          <w:lang w:val="et-EE"/>
        </w:rPr>
        <w:t>atoopilise</w:t>
      </w:r>
      <w:proofErr w:type="spellEnd"/>
      <w:r w:rsidRPr="00A07E3F">
        <w:rPr>
          <w:sz w:val="22"/>
          <w:szCs w:val="22"/>
          <w:lang w:val="et-EE"/>
        </w:rPr>
        <w:t xml:space="preserve"> dermatiidi ägenemisi. </w:t>
      </w:r>
      <w:proofErr w:type="spellStart"/>
      <w:r w:rsidRPr="00A07E3F">
        <w:rPr>
          <w:sz w:val="22"/>
          <w:szCs w:val="22"/>
          <w:lang w:val="et-EE"/>
        </w:rPr>
        <w:t>Protopic</w:t>
      </w:r>
      <w:r w:rsidR="00F40A6B">
        <w:rPr>
          <w:sz w:val="22"/>
          <w:szCs w:val="22"/>
          <w:lang w:val="et-EE"/>
        </w:rPr>
        <w:t>u</w:t>
      </w:r>
      <w:proofErr w:type="spellEnd"/>
      <w:r w:rsidRPr="00A07E3F">
        <w:rPr>
          <w:sz w:val="22"/>
          <w:szCs w:val="22"/>
          <w:lang w:val="et-EE"/>
        </w:rPr>
        <w:t xml:space="preserve"> manustamiskordade vahel peab olema 2…3-päevane vahe. </w:t>
      </w:r>
    </w:p>
    <w:p w14:paraId="2228C7C8" w14:textId="77777777" w:rsidR="00CC0298" w:rsidRPr="00A07E3F" w:rsidRDefault="00CC0298">
      <w:pPr>
        <w:rPr>
          <w:sz w:val="22"/>
          <w:szCs w:val="22"/>
          <w:lang w:val="et-EE"/>
        </w:rPr>
      </w:pPr>
      <w:r w:rsidRPr="00A07E3F">
        <w:rPr>
          <w:sz w:val="22"/>
          <w:szCs w:val="22"/>
          <w:lang w:val="et-EE"/>
        </w:rPr>
        <w:t xml:space="preserve">Sümptomite </w:t>
      </w:r>
      <w:proofErr w:type="spellStart"/>
      <w:r w:rsidRPr="00A07E3F">
        <w:rPr>
          <w:sz w:val="22"/>
          <w:szCs w:val="22"/>
          <w:lang w:val="et-EE"/>
        </w:rPr>
        <w:t>taastekkel</w:t>
      </w:r>
      <w:proofErr w:type="spellEnd"/>
      <w:r w:rsidRPr="00A07E3F">
        <w:rPr>
          <w:sz w:val="22"/>
          <w:szCs w:val="22"/>
          <w:lang w:val="et-EE"/>
        </w:rPr>
        <w:t xml:space="preserve"> tuleb alustada ravi </w:t>
      </w:r>
      <w:proofErr w:type="spellStart"/>
      <w:r w:rsidRPr="00A07E3F">
        <w:rPr>
          <w:sz w:val="22"/>
          <w:szCs w:val="22"/>
          <w:lang w:val="et-EE"/>
        </w:rPr>
        <w:t>Protopic</w:t>
      </w:r>
      <w:r w:rsidR="00F40A6B">
        <w:rPr>
          <w:sz w:val="22"/>
          <w:szCs w:val="22"/>
          <w:lang w:val="et-EE"/>
        </w:rPr>
        <w:t>u</w:t>
      </w:r>
      <w:r w:rsidRPr="00A07E3F">
        <w:rPr>
          <w:sz w:val="22"/>
          <w:szCs w:val="22"/>
          <w:lang w:val="et-EE"/>
        </w:rPr>
        <w:t>ga</w:t>
      </w:r>
      <w:proofErr w:type="spellEnd"/>
      <w:r w:rsidRPr="00A07E3F">
        <w:rPr>
          <w:sz w:val="22"/>
          <w:szCs w:val="22"/>
          <w:lang w:val="et-EE"/>
        </w:rPr>
        <w:t xml:space="preserve"> kaks korda ööpäevas, nagu kirjeldatud ülalpool, või pidada ravi suhtes nõu oma arstiga.</w:t>
      </w:r>
    </w:p>
    <w:p w14:paraId="1184FB7B" w14:textId="77777777" w:rsidR="00CC0298" w:rsidRPr="00A07E3F" w:rsidRDefault="00CC0298">
      <w:pPr>
        <w:rPr>
          <w:sz w:val="22"/>
          <w:szCs w:val="22"/>
          <w:lang w:val="et-EE"/>
        </w:rPr>
      </w:pPr>
    </w:p>
    <w:p w14:paraId="35B05D86" w14:textId="77777777" w:rsidR="00CC0298" w:rsidRPr="00A07E3F" w:rsidRDefault="00CC0298">
      <w:pPr>
        <w:numPr>
          <w:ilvl w:val="12"/>
          <w:numId w:val="0"/>
        </w:numPr>
        <w:ind w:right="-2"/>
        <w:rPr>
          <w:sz w:val="22"/>
          <w:szCs w:val="22"/>
          <w:lang w:val="et-EE"/>
        </w:rPr>
      </w:pPr>
      <w:r w:rsidRPr="00A07E3F">
        <w:rPr>
          <w:b/>
          <w:sz w:val="22"/>
          <w:szCs w:val="22"/>
          <w:lang w:val="et-EE"/>
        </w:rPr>
        <w:t>Kui te neelate salvi kogemata alla</w:t>
      </w:r>
    </w:p>
    <w:p w14:paraId="4A00AE3A" w14:textId="77777777" w:rsidR="00CC0298" w:rsidRPr="00A07E3F" w:rsidRDefault="00CC0298">
      <w:pPr>
        <w:rPr>
          <w:sz w:val="22"/>
          <w:szCs w:val="22"/>
          <w:lang w:val="et-EE"/>
        </w:rPr>
      </w:pPr>
      <w:r w:rsidRPr="00A07E3F">
        <w:rPr>
          <w:sz w:val="22"/>
          <w:szCs w:val="22"/>
          <w:lang w:val="et-EE"/>
        </w:rPr>
        <w:t xml:space="preserve">Kui te neelate salvi kogemata alla, pöörduge nii ruttu kui võimalik oma arsti poole. Ärge püüdke </w:t>
      </w:r>
      <w:r w:rsidR="00F40A6B">
        <w:rPr>
          <w:sz w:val="22"/>
          <w:szCs w:val="22"/>
          <w:lang w:val="et-EE"/>
        </w:rPr>
        <w:t xml:space="preserve">esile </w:t>
      </w:r>
      <w:r w:rsidRPr="00A07E3F">
        <w:rPr>
          <w:sz w:val="22"/>
          <w:szCs w:val="22"/>
          <w:lang w:val="et-EE"/>
        </w:rPr>
        <w:t>kutsud</w:t>
      </w:r>
      <w:r w:rsidR="00F40A6B">
        <w:rPr>
          <w:sz w:val="22"/>
          <w:szCs w:val="22"/>
          <w:lang w:val="et-EE"/>
        </w:rPr>
        <w:t>a</w:t>
      </w:r>
      <w:r w:rsidRPr="00A07E3F">
        <w:rPr>
          <w:sz w:val="22"/>
          <w:szCs w:val="22"/>
          <w:lang w:val="et-EE"/>
        </w:rPr>
        <w:t xml:space="preserve"> oksendamist.</w:t>
      </w:r>
    </w:p>
    <w:p w14:paraId="1728CB07" w14:textId="77777777" w:rsidR="00CC0298" w:rsidRPr="00A07E3F" w:rsidRDefault="00CC0298">
      <w:pPr>
        <w:rPr>
          <w:sz w:val="22"/>
          <w:szCs w:val="22"/>
          <w:lang w:val="et-EE"/>
        </w:rPr>
      </w:pPr>
    </w:p>
    <w:p w14:paraId="13018ADC" w14:textId="77777777" w:rsidR="00CC0298" w:rsidRPr="00A07E3F" w:rsidRDefault="00CC0298">
      <w:pPr>
        <w:ind w:right="-2"/>
        <w:rPr>
          <w:sz w:val="22"/>
          <w:szCs w:val="22"/>
          <w:lang w:val="et-EE"/>
        </w:rPr>
      </w:pPr>
      <w:r w:rsidRPr="00A07E3F">
        <w:rPr>
          <w:b/>
          <w:sz w:val="22"/>
          <w:szCs w:val="22"/>
          <w:lang w:val="et-EE"/>
        </w:rPr>
        <w:t xml:space="preserve">Kui te unustate </w:t>
      </w:r>
      <w:proofErr w:type="spellStart"/>
      <w:r w:rsidRPr="00A07E3F">
        <w:rPr>
          <w:b/>
          <w:sz w:val="22"/>
          <w:szCs w:val="22"/>
          <w:lang w:val="et-EE"/>
        </w:rPr>
        <w:t>Protopicut</w:t>
      </w:r>
      <w:proofErr w:type="spellEnd"/>
      <w:r w:rsidRPr="00A07E3F">
        <w:rPr>
          <w:b/>
          <w:sz w:val="22"/>
          <w:szCs w:val="22"/>
          <w:lang w:val="et-EE"/>
        </w:rPr>
        <w:t xml:space="preserve"> kasutada </w:t>
      </w:r>
    </w:p>
    <w:p w14:paraId="3D38E00E" w14:textId="77777777" w:rsidR="00CC0298" w:rsidRPr="00A07E3F" w:rsidRDefault="00CC0298">
      <w:pPr>
        <w:pStyle w:val="BodyText2"/>
        <w:numPr>
          <w:ilvl w:val="12"/>
          <w:numId w:val="0"/>
        </w:numPr>
        <w:rPr>
          <w:b w:val="0"/>
          <w:szCs w:val="22"/>
          <w:lang w:val="et-EE"/>
        </w:rPr>
      </w:pPr>
      <w:r w:rsidRPr="00A07E3F">
        <w:rPr>
          <w:b w:val="0"/>
          <w:szCs w:val="22"/>
          <w:lang w:val="et-EE"/>
        </w:rPr>
        <w:t xml:space="preserve">Kui te unustate salvi õigel ajal </w:t>
      </w:r>
      <w:r w:rsidR="001B09F9">
        <w:rPr>
          <w:b w:val="0"/>
          <w:szCs w:val="22"/>
          <w:lang w:val="et-EE"/>
        </w:rPr>
        <w:t>manusta</w:t>
      </w:r>
      <w:r w:rsidR="00F40A6B">
        <w:rPr>
          <w:b w:val="0"/>
          <w:szCs w:val="22"/>
          <w:lang w:val="et-EE"/>
        </w:rPr>
        <w:t>d</w:t>
      </w:r>
      <w:r w:rsidRPr="00A07E3F">
        <w:rPr>
          <w:b w:val="0"/>
          <w:szCs w:val="22"/>
          <w:lang w:val="et-EE"/>
        </w:rPr>
        <w:t>a, tehke seda kohe</w:t>
      </w:r>
      <w:r w:rsidR="00F40A6B">
        <w:rPr>
          <w:b w:val="0"/>
          <w:szCs w:val="22"/>
          <w:lang w:val="et-EE"/>
        </w:rPr>
        <w:t>,</w:t>
      </w:r>
      <w:r w:rsidRPr="00A07E3F">
        <w:rPr>
          <w:b w:val="0"/>
          <w:szCs w:val="22"/>
          <w:lang w:val="et-EE"/>
        </w:rPr>
        <w:t xml:space="preserve"> kui see teile meenub</w:t>
      </w:r>
      <w:r w:rsidR="00F40A6B">
        <w:rPr>
          <w:b w:val="0"/>
          <w:szCs w:val="22"/>
          <w:lang w:val="et-EE"/>
        </w:rPr>
        <w:t>,</w:t>
      </w:r>
      <w:r w:rsidRPr="00A07E3F">
        <w:rPr>
          <w:b w:val="0"/>
          <w:szCs w:val="22"/>
          <w:lang w:val="et-EE"/>
        </w:rPr>
        <w:t xml:space="preserve"> ja siis jätkake nagu varem.</w:t>
      </w:r>
    </w:p>
    <w:p w14:paraId="49F85386" w14:textId="77777777" w:rsidR="00CC0298" w:rsidRPr="00A07E3F" w:rsidRDefault="00CC0298">
      <w:pPr>
        <w:ind w:right="-2"/>
        <w:rPr>
          <w:sz w:val="22"/>
          <w:szCs w:val="22"/>
          <w:lang w:val="et-EE"/>
        </w:rPr>
      </w:pPr>
    </w:p>
    <w:p w14:paraId="56A91EBC" w14:textId="77777777" w:rsidR="00CC0298" w:rsidRPr="00A07E3F" w:rsidRDefault="00CC0298">
      <w:pPr>
        <w:ind w:right="-2"/>
        <w:rPr>
          <w:bCs/>
          <w:noProof/>
          <w:sz w:val="22"/>
          <w:szCs w:val="22"/>
          <w:lang w:val="et-EE"/>
        </w:rPr>
      </w:pPr>
      <w:r w:rsidRPr="00A07E3F">
        <w:rPr>
          <w:bCs/>
          <w:noProof/>
          <w:sz w:val="22"/>
          <w:szCs w:val="22"/>
          <w:lang w:val="et-EE"/>
        </w:rPr>
        <w:t xml:space="preserve">Kui teil on lisaküsimusi selle ravimi kasutamise kohta, </w:t>
      </w:r>
      <w:r w:rsidRPr="00A07E3F">
        <w:rPr>
          <w:noProof/>
          <w:sz w:val="22"/>
          <w:szCs w:val="22"/>
          <w:lang w:val="et-EE"/>
        </w:rPr>
        <w:t>pidage nõu oma arsti või apteekriga</w:t>
      </w:r>
      <w:r w:rsidRPr="00A07E3F">
        <w:rPr>
          <w:bCs/>
          <w:noProof/>
          <w:sz w:val="22"/>
          <w:szCs w:val="22"/>
          <w:lang w:val="et-EE"/>
        </w:rPr>
        <w:t>.</w:t>
      </w:r>
    </w:p>
    <w:p w14:paraId="310CF115" w14:textId="77777777" w:rsidR="00CC0298" w:rsidRPr="00A07E3F" w:rsidRDefault="00CC0298">
      <w:pPr>
        <w:ind w:right="-2"/>
        <w:rPr>
          <w:sz w:val="22"/>
          <w:szCs w:val="22"/>
          <w:lang w:val="et-EE"/>
        </w:rPr>
      </w:pPr>
    </w:p>
    <w:p w14:paraId="588983DA" w14:textId="77777777" w:rsidR="00CC0298" w:rsidRPr="00A07E3F" w:rsidRDefault="00CC0298">
      <w:pPr>
        <w:ind w:right="-2"/>
        <w:rPr>
          <w:sz w:val="22"/>
          <w:szCs w:val="22"/>
          <w:lang w:val="et-EE"/>
        </w:rPr>
      </w:pPr>
    </w:p>
    <w:p w14:paraId="2E941824" w14:textId="77777777" w:rsidR="00CC0298" w:rsidRPr="00A07E3F" w:rsidRDefault="00CC0298">
      <w:pPr>
        <w:numPr>
          <w:ilvl w:val="12"/>
          <w:numId w:val="0"/>
        </w:numPr>
        <w:ind w:left="567" w:right="-2" w:hanging="567"/>
        <w:rPr>
          <w:sz w:val="22"/>
          <w:szCs w:val="22"/>
          <w:lang w:val="et-EE"/>
        </w:rPr>
      </w:pPr>
      <w:r w:rsidRPr="00A07E3F">
        <w:rPr>
          <w:b/>
          <w:sz w:val="22"/>
          <w:szCs w:val="22"/>
          <w:lang w:val="et-EE"/>
        </w:rPr>
        <w:t>4.</w:t>
      </w:r>
      <w:r w:rsidRPr="00A07E3F">
        <w:rPr>
          <w:b/>
          <w:sz w:val="22"/>
          <w:szCs w:val="22"/>
          <w:lang w:val="et-EE"/>
        </w:rPr>
        <w:tab/>
        <w:t>V</w:t>
      </w:r>
      <w:r w:rsidR="00675F13">
        <w:rPr>
          <w:b/>
          <w:sz w:val="22"/>
          <w:szCs w:val="22"/>
          <w:lang w:val="et-EE"/>
        </w:rPr>
        <w:t>õimalikud kõrvaltoimed</w:t>
      </w:r>
    </w:p>
    <w:p w14:paraId="026EDDAC" w14:textId="77777777" w:rsidR="00CC0298" w:rsidRPr="00A07E3F" w:rsidRDefault="00CC0298">
      <w:pPr>
        <w:numPr>
          <w:ilvl w:val="12"/>
          <w:numId w:val="0"/>
        </w:numPr>
        <w:ind w:right="-29"/>
        <w:rPr>
          <w:sz w:val="22"/>
          <w:szCs w:val="22"/>
          <w:lang w:val="et-EE"/>
        </w:rPr>
      </w:pPr>
    </w:p>
    <w:p w14:paraId="723AB29F" w14:textId="77777777" w:rsidR="00CC0298" w:rsidRPr="00A07E3F" w:rsidRDefault="00CC0298">
      <w:pPr>
        <w:numPr>
          <w:ilvl w:val="12"/>
          <w:numId w:val="0"/>
        </w:numPr>
        <w:ind w:right="-29"/>
        <w:rPr>
          <w:sz w:val="22"/>
          <w:szCs w:val="22"/>
          <w:lang w:val="et-EE"/>
        </w:rPr>
      </w:pPr>
      <w:r w:rsidRPr="00A07E3F">
        <w:rPr>
          <w:sz w:val="22"/>
          <w:szCs w:val="22"/>
          <w:lang w:val="et-EE"/>
        </w:rPr>
        <w:t xml:space="preserve">Nagu kõik ravimid, võib ka </w:t>
      </w:r>
      <w:r w:rsidR="00FB35C0">
        <w:rPr>
          <w:sz w:val="22"/>
          <w:szCs w:val="22"/>
          <w:lang w:val="et-EE"/>
        </w:rPr>
        <w:t xml:space="preserve">see ravim </w:t>
      </w:r>
      <w:r w:rsidRPr="00A07E3F">
        <w:rPr>
          <w:sz w:val="22"/>
          <w:szCs w:val="22"/>
          <w:lang w:val="et-EE"/>
        </w:rPr>
        <w:t xml:space="preserve">põhjustada kõrvaltoimeid, </w:t>
      </w:r>
      <w:r w:rsidRPr="00A07E3F">
        <w:rPr>
          <w:noProof/>
          <w:sz w:val="22"/>
          <w:szCs w:val="22"/>
          <w:lang w:val="et-EE"/>
        </w:rPr>
        <w:t>kuigi kõigil neid ei teki</w:t>
      </w:r>
      <w:r w:rsidRPr="00A07E3F">
        <w:rPr>
          <w:sz w:val="22"/>
          <w:szCs w:val="22"/>
          <w:lang w:val="et-EE"/>
        </w:rPr>
        <w:t>.</w:t>
      </w:r>
    </w:p>
    <w:p w14:paraId="50E3853C" w14:textId="77777777" w:rsidR="00CC0298" w:rsidRPr="00A07E3F" w:rsidRDefault="00CC0298">
      <w:pPr>
        <w:numPr>
          <w:ilvl w:val="12"/>
          <w:numId w:val="0"/>
        </w:numPr>
        <w:ind w:right="-29"/>
        <w:rPr>
          <w:sz w:val="22"/>
          <w:szCs w:val="22"/>
          <w:lang w:val="et-EE"/>
        </w:rPr>
      </w:pPr>
    </w:p>
    <w:p w14:paraId="437B28F0" w14:textId="77777777" w:rsidR="00CC0298" w:rsidRPr="00A07E3F" w:rsidRDefault="00CC0298">
      <w:pPr>
        <w:rPr>
          <w:sz w:val="22"/>
          <w:szCs w:val="22"/>
          <w:lang w:val="et-EE"/>
        </w:rPr>
      </w:pPr>
      <w:r w:rsidRPr="00A07E3F">
        <w:rPr>
          <w:sz w:val="22"/>
          <w:szCs w:val="22"/>
          <w:lang w:val="et-EE"/>
        </w:rPr>
        <w:t>Väga sage (</w:t>
      </w:r>
      <w:r w:rsidR="00675F13">
        <w:rPr>
          <w:sz w:val="22"/>
          <w:szCs w:val="22"/>
          <w:lang w:val="et-EE"/>
        </w:rPr>
        <w:t>või</w:t>
      </w:r>
      <w:r w:rsidR="001C60ED">
        <w:rPr>
          <w:sz w:val="22"/>
          <w:szCs w:val="22"/>
          <w:lang w:val="et-EE"/>
        </w:rPr>
        <w:t>vad esineda</w:t>
      </w:r>
      <w:r w:rsidRPr="00A07E3F">
        <w:rPr>
          <w:sz w:val="22"/>
          <w:szCs w:val="22"/>
          <w:lang w:val="et-EE"/>
        </w:rPr>
        <w:t xml:space="preserve"> rohkem kui 1</w:t>
      </w:r>
      <w:r w:rsidR="00625B34">
        <w:rPr>
          <w:sz w:val="22"/>
          <w:szCs w:val="22"/>
          <w:lang w:val="et-EE"/>
        </w:rPr>
        <w:t xml:space="preserve"> </w:t>
      </w:r>
      <w:r w:rsidR="001C60ED">
        <w:rPr>
          <w:sz w:val="22"/>
          <w:szCs w:val="22"/>
          <w:lang w:val="et-EE"/>
        </w:rPr>
        <w:t>inimesel</w:t>
      </w:r>
      <w:r w:rsidRPr="00A07E3F">
        <w:rPr>
          <w:sz w:val="22"/>
          <w:szCs w:val="22"/>
          <w:lang w:val="et-EE"/>
        </w:rPr>
        <w:t xml:space="preserve"> 10-st)</w:t>
      </w:r>
    </w:p>
    <w:p w14:paraId="66DE465E" w14:textId="77777777" w:rsidR="00CC0298" w:rsidRPr="00A07E3F" w:rsidRDefault="00CC0298" w:rsidP="00D93464">
      <w:pPr>
        <w:numPr>
          <w:ilvl w:val="0"/>
          <w:numId w:val="13"/>
        </w:numPr>
        <w:tabs>
          <w:tab w:val="clear" w:pos="720"/>
          <w:tab w:val="num" w:pos="567"/>
        </w:tabs>
        <w:ind w:left="567" w:hanging="567"/>
        <w:rPr>
          <w:sz w:val="22"/>
          <w:szCs w:val="22"/>
          <w:lang w:val="et-EE"/>
        </w:rPr>
      </w:pPr>
      <w:r w:rsidRPr="00A07E3F">
        <w:rPr>
          <w:sz w:val="22"/>
          <w:szCs w:val="22"/>
          <w:lang w:val="et-EE"/>
        </w:rPr>
        <w:t xml:space="preserve">põletustunne ja sügelus </w:t>
      </w:r>
    </w:p>
    <w:p w14:paraId="783E736A" w14:textId="77777777" w:rsidR="00CC0298" w:rsidRPr="00A07E3F" w:rsidRDefault="00CC0298">
      <w:pPr>
        <w:rPr>
          <w:sz w:val="22"/>
          <w:szCs w:val="22"/>
          <w:lang w:val="et-EE"/>
        </w:rPr>
      </w:pPr>
      <w:r w:rsidRPr="00A07E3F">
        <w:rPr>
          <w:sz w:val="22"/>
          <w:szCs w:val="22"/>
          <w:lang w:val="et-EE"/>
        </w:rPr>
        <w:t xml:space="preserve">Sümptomid on tavaliselt kerged kuni mõõdukad ja üldiselt mööduvad nädala jooksul </w:t>
      </w:r>
      <w:proofErr w:type="spellStart"/>
      <w:r w:rsidRPr="00A07E3F">
        <w:rPr>
          <w:sz w:val="22"/>
          <w:szCs w:val="22"/>
          <w:lang w:val="et-EE"/>
        </w:rPr>
        <w:t>Protopicu</w:t>
      </w:r>
      <w:proofErr w:type="spellEnd"/>
      <w:r w:rsidRPr="00A07E3F">
        <w:rPr>
          <w:sz w:val="22"/>
          <w:szCs w:val="22"/>
          <w:lang w:val="et-EE"/>
        </w:rPr>
        <w:t xml:space="preserve"> kasutamise jätkamisel. </w:t>
      </w:r>
    </w:p>
    <w:p w14:paraId="0EDE9F99" w14:textId="77777777" w:rsidR="00CC0298" w:rsidRPr="00A07E3F" w:rsidRDefault="00CC0298">
      <w:pPr>
        <w:rPr>
          <w:sz w:val="22"/>
          <w:szCs w:val="22"/>
          <w:lang w:val="et-EE"/>
        </w:rPr>
      </w:pPr>
    </w:p>
    <w:p w14:paraId="0D9D6E40" w14:textId="77777777" w:rsidR="00CC0298" w:rsidRPr="00A07E3F" w:rsidRDefault="00CC0298">
      <w:pPr>
        <w:ind w:right="-2"/>
        <w:jc w:val="both"/>
        <w:rPr>
          <w:noProof/>
          <w:sz w:val="22"/>
          <w:szCs w:val="22"/>
          <w:lang w:val="et-EE"/>
        </w:rPr>
      </w:pPr>
      <w:r w:rsidRPr="00A07E3F">
        <w:rPr>
          <w:sz w:val="22"/>
          <w:szCs w:val="22"/>
          <w:lang w:val="et-EE"/>
        </w:rPr>
        <w:t>Sage (</w:t>
      </w:r>
      <w:r w:rsidR="00675F13">
        <w:rPr>
          <w:sz w:val="22"/>
          <w:szCs w:val="22"/>
          <w:lang w:val="et-EE"/>
        </w:rPr>
        <w:t>või</w:t>
      </w:r>
      <w:r w:rsidR="001C60ED">
        <w:rPr>
          <w:sz w:val="22"/>
          <w:szCs w:val="22"/>
          <w:lang w:val="et-EE"/>
        </w:rPr>
        <w:t>vad esineda</w:t>
      </w:r>
      <w:r w:rsidR="00625B34">
        <w:rPr>
          <w:sz w:val="22"/>
          <w:szCs w:val="22"/>
          <w:lang w:val="et-EE"/>
        </w:rPr>
        <w:t xml:space="preserve"> </w:t>
      </w:r>
      <w:r w:rsidR="001C60ED">
        <w:rPr>
          <w:sz w:val="22"/>
          <w:szCs w:val="22"/>
          <w:lang w:val="et-EE"/>
        </w:rPr>
        <w:t>kuni</w:t>
      </w:r>
      <w:r w:rsidRPr="00A07E3F">
        <w:rPr>
          <w:sz w:val="22"/>
          <w:szCs w:val="22"/>
          <w:lang w:val="et-EE"/>
        </w:rPr>
        <w:t xml:space="preserve"> 1</w:t>
      </w:r>
      <w:r w:rsidR="00625B34">
        <w:rPr>
          <w:sz w:val="22"/>
          <w:szCs w:val="22"/>
          <w:lang w:val="et-EE"/>
        </w:rPr>
        <w:t xml:space="preserve"> </w:t>
      </w:r>
      <w:r w:rsidR="001C60ED">
        <w:rPr>
          <w:sz w:val="22"/>
          <w:szCs w:val="22"/>
          <w:lang w:val="et-EE"/>
        </w:rPr>
        <w:t>inimesel</w:t>
      </w:r>
      <w:r w:rsidRPr="00A07E3F">
        <w:rPr>
          <w:sz w:val="22"/>
          <w:szCs w:val="22"/>
          <w:lang w:val="et-EE"/>
        </w:rPr>
        <w:t xml:space="preserve"> 10-st)</w:t>
      </w:r>
    </w:p>
    <w:p w14:paraId="6B9B5388"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punetus</w:t>
      </w:r>
    </w:p>
    <w:p w14:paraId="40E070C8"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soojustunne</w:t>
      </w:r>
    </w:p>
    <w:p w14:paraId="7D53838A"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 xml:space="preserve">valu </w:t>
      </w:r>
    </w:p>
    <w:p w14:paraId="07EA5200"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suurenenud nahatundlikkus (eriti kuumale ja külmale)</w:t>
      </w:r>
    </w:p>
    <w:p w14:paraId="4358900F"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torkimistunne nahal</w:t>
      </w:r>
    </w:p>
    <w:p w14:paraId="379B62EC"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t>lööve</w:t>
      </w:r>
    </w:p>
    <w:p w14:paraId="5F2EB88C" w14:textId="77777777" w:rsidR="00CC0298" w:rsidRPr="00A07E3F" w:rsidRDefault="00E15A47" w:rsidP="007D2CE0">
      <w:pPr>
        <w:numPr>
          <w:ilvl w:val="0"/>
          <w:numId w:val="13"/>
        </w:numPr>
        <w:tabs>
          <w:tab w:val="clear" w:pos="720"/>
          <w:tab w:val="num" w:pos="567"/>
        </w:tabs>
        <w:ind w:left="567" w:hanging="567"/>
        <w:rPr>
          <w:sz w:val="22"/>
          <w:szCs w:val="22"/>
          <w:lang w:val="et-EE"/>
        </w:rPr>
      </w:pPr>
      <w:r w:rsidRPr="00A07E3F">
        <w:rPr>
          <w:sz w:val="22"/>
          <w:szCs w:val="22"/>
          <w:lang w:val="et-EE"/>
        </w:rPr>
        <w:t xml:space="preserve">paikne nahapõletik sõltumata konkreetsest tekkepõhjusest, sh: </w:t>
      </w:r>
      <w:r w:rsidR="00CC0298" w:rsidRPr="00A07E3F">
        <w:rPr>
          <w:sz w:val="22"/>
          <w:szCs w:val="22"/>
          <w:lang w:val="et-EE"/>
        </w:rPr>
        <w:t>põletikulised või nakatunud karvanääpsud</w:t>
      </w:r>
      <w:r w:rsidRPr="00A07E3F">
        <w:rPr>
          <w:sz w:val="22"/>
          <w:szCs w:val="22"/>
          <w:lang w:val="et-EE"/>
        </w:rPr>
        <w:t xml:space="preserve">, </w:t>
      </w:r>
      <w:r w:rsidR="00CC0298" w:rsidRPr="00A07E3F">
        <w:rPr>
          <w:sz w:val="22"/>
          <w:szCs w:val="22"/>
          <w:lang w:val="et-EE"/>
        </w:rPr>
        <w:t xml:space="preserve">herpesviiruse nakkused (nt külmavillid, üldine Herpes </w:t>
      </w:r>
      <w:proofErr w:type="spellStart"/>
      <w:r w:rsidR="00CC0298" w:rsidRPr="00A07E3F">
        <w:rPr>
          <w:sz w:val="22"/>
          <w:szCs w:val="22"/>
          <w:lang w:val="et-EE"/>
        </w:rPr>
        <w:t>simplexi</w:t>
      </w:r>
      <w:proofErr w:type="spellEnd"/>
      <w:r w:rsidR="00CC0298" w:rsidRPr="00A07E3F">
        <w:rPr>
          <w:sz w:val="22"/>
          <w:szCs w:val="22"/>
          <w:lang w:val="et-EE"/>
        </w:rPr>
        <w:t xml:space="preserve"> nakkus) </w:t>
      </w:r>
    </w:p>
    <w:p w14:paraId="1E6AB145" w14:textId="77777777" w:rsidR="00CC0298" w:rsidRPr="00A07E3F" w:rsidRDefault="00CC0298" w:rsidP="007D2CE0">
      <w:pPr>
        <w:numPr>
          <w:ilvl w:val="0"/>
          <w:numId w:val="13"/>
        </w:numPr>
        <w:tabs>
          <w:tab w:val="clear" w:pos="720"/>
          <w:tab w:val="num" w:pos="567"/>
        </w:tabs>
        <w:ind w:left="567" w:hanging="567"/>
        <w:rPr>
          <w:sz w:val="22"/>
          <w:szCs w:val="22"/>
          <w:lang w:val="et-EE"/>
        </w:rPr>
      </w:pPr>
      <w:r w:rsidRPr="00A07E3F">
        <w:rPr>
          <w:sz w:val="22"/>
          <w:szCs w:val="22"/>
          <w:lang w:val="et-EE"/>
        </w:rPr>
        <w:lastRenderedPageBreak/>
        <w:t xml:space="preserve">alkoholi joomise järel tekib sageli näoõhetus ja nahaärritus. </w:t>
      </w:r>
    </w:p>
    <w:p w14:paraId="7E1F78CF" w14:textId="77777777" w:rsidR="00CC0298" w:rsidRPr="00A07E3F" w:rsidRDefault="00CC0298">
      <w:pPr>
        <w:rPr>
          <w:sz w:val="22"/>
          <w:szCs w:val="22"/>
          <w:lang w:val="et-EE"/>
        </w:rPr>
      </w:pPr>
    </w:p>
    <w:p w14:paraId="186A87C0" w14:textId="77777777" w:rsidR="00CC0298" w:rsidRPr="00A07E3F" w:rsidRDefault="00CC0298">
      <w:pPr>
        <w:ind w:right="-2"/>
        <w:jc w:val="both"/>
        <w:rPr>
          <w:noProof/>
          <w:sz w:val="22"/>
          <w:szCs w:val="22"/>
          <w:lang w:val="et-EE"/>
        </w:rPr>
      </w:pPr>
      <w:r w:rsidRPr="00A07E3F">
        <w:rPr>
          <w:sz w:val="22"/>
          <w:szCs w:val="22"/>
          <w:lang w:val="et-EE"/>
        </w:rPr>
        <w:t>Aeg-ajalt (</w:t>
      </w:r>
      <w:r w:rsidR="00675F13">
        <w:rPr>
          <w:sz w:val="22"/>
          <w:szCs w:val="22"/>
          <w:lang w:val="et-EE"/>
        </w:rPr>
        <w:t>või</w:t>
      </w:r>
      <w:r w:rsidR="001C60ED">
        <w:rPr>
          <w:sz w:val="22"/>
          <w:szCs w:val="22"/>
          <w:lang w:val="et-EE"/>
        </w:rPr>
        <w:t>vad esineda</w:t>
      </w:r>
      <w:r w:rsidRPr="00A07E3F">
        <w:rPr>
          <w:sz w:val="22"/>
          <w:szCs w:val="22"/>
          <w:lang w:val="et-EE"/>
        </w:rPr>
        <w:t xml:space="preserve"> </w:t>
      </w:r>
      <w:r w:rsidR="001C60ED">
        <w:rPr>
          <w:sz w:val="22"/>
          <w:szCs w:val="22"/>
          <w:lang w:val="et-EE"/>
        </w:rPr>
        <w:t>kuni</w:t>
      </w:r>
      <w:r w:rsidRPr="00A07E3F">
        <w:rPr>
          <w:sz w:val="22"/>
          <w:szCs w:val="22"/>
          <w:lang w:val="et-EE"/>
        </w:rPr>
        <w:t xml:space="preserve"> 1 </w:t>
      </w:r>
      <w:r w:rsidR="001C60ED">
        <w:rPr>
          <w:sz w:val="22"/>
          <w:szCs w:val="22"/>
          <w:lang w:val="et-EE"/>
        </w:rPr>
        <w:t>inimesel</w:t>
      </w:r>
      <w:r w:rsidRPr="00A07E3F">
        <w:rPr>
          <w:sz w:val="22"/>
          <w:szCs w:val="22"/>
          <w:lang w:val="et-EE"/>
        </w:rPr>
        <w:t xml:space="preserve"> 100-st)</w:t>
      </w:r>
    </w:p>
    <w:p w14:paraId="49E68F9D" w14:textId="77777777" w:rsidR="00CC0298" w:rsidRPr="00A07E3F" w:rsidRDefault="00CC0298" w:rsidP="00D93464">
      <w:pPr>
        <w:numPr>
          <w:ilvl w:val="0"/>
          <w:numId w:val="15"/>
        </w:numPr>
        <w:tabs>
          <w:tab w:val="clear" w:pos="720"/>
          <w:tab w:val="num" w:pos="567"/>
        </w:tabs>
        <w:ind w:left="567" w:hanging="567"/>
        <w:rPr>
          <w:sz w:val="22"/>
          <w:szCs w:val="22"/>
          <w:lang w:val="et-EE"/>
        </w:rPr>
      </w:pPr>
      <w:r w:rsidRPr="00A07E3F">
        <w:rPr>
          <w:sz w:val="22"/>
          <w:szCs w:val="22"/>
          <w:lang w:val="et-EE"/>
        </w:rPr>
        <w:t>akne</w:t>
      </w:r>
    </w:p>
    <w:p w14:paraId="2D206316" w14:textId="77777777" w:rsidR="00CC0298" w:rsidRPr="00A07E3F" w:rsidRDefault="00CC0298">
      <w:pPr>
        <w:numPr>
          <w:ilvl w:val="12"/>
          <w:numId w:val="0"/>
        </w:numPr>
        <w:rPr>
          <w:sz w:val="22"/>
          <w:szCs w:val="22"/>
          <w:lang w:val="et-EE"/>
        </w:rPr>
      </w:pPr>
    </w:p>
    <w:p w14:paraId="4E860FCB" w14:textId="77777777" w:rsidR="00CC0298" w:rsidRPr="00A07E3F" w:rsidRDefault="00CC0298">
      <w:pPr>
        <w:numPr>
          <w:ilvl w:val="12"/>
          <w:numId w:val="0"/>
        </w:numPr>
        <w:rPr>
          <w:sz w:val="22"/>
          <w:szCs w:val="22"/>
          <w:lang w:val="et-EE"/>
        </w:rPr>
      </w:pPr>
      <w:r w:rsidRPr="00A07E3F">
        <w:rPr>
          <w:sz w:val="22"/>
          <w:szCs w:val="22"/>
          <w:lang w:val="et-EE"/>
        </w:rPr>
        <w:t>Täiskasvanutel on kirjeldatud manustamiskoha nakkusi kaks korda nädalas toimuva ravi tulemusel.</w:t>
      </w:r>
    </w:p>
    <w:p w14:paraId="0818BF8F" w14:textId="77777777" w:rsidR="00CC0298" w:rsidRPr="00A07E3F" w:rsidRDefault="00CC0298">
      <w:pPr>
        <w:rPr>
          <w:sz w:val="22"/>
          <w:szCs w:val="22"/>
          <w:lang w:val="et-EE"/>
        </w:rPr>
      </w:pPr>
    </w:p>
    <w:p w14:paraId="38797823" w14:textId="77777777" w:rsidR="00CC0298" w:rsidRPr="00A07E3F" w:rsidRDefault="00CC0298">
      <w:pPr>
        <w:rPr>
          <w:sz w:val="22"/>
          <w:szCs w:val="22"/>
          <w:lang w:val="et-EE"/>
        </w:rPr>
      </w:pPr>
      <w:r w:rsidRPr="00A07E3F">
        <w:rPr>
          <w:sz w:val="22"/>
          <w:szCs w:val="22"/>
          <w:lang w:val="et-EE"/>
        </w:rPr>
        <w:t>Turustamisjärgselt on esinenud roosvistriku (näopunetus)</w:t>
      </w:r>
      <w:r w:rsidR="00E15A47" w:rsidRPr="00A07E3F">
        <w:rPr>
          <w:sz w:val="22"/>
          <w:szCs w:val="22"/>
          <w:lang w:val="et-EE"/>
        </w:rPr>
        <w:t>,</w:t>
      </w:r>
      <w:r w:rsidRPr="00A07E3F">
        <w:rPr>
          <w:sz w:val="22"/>
          <w:szCs w:val="22"/>
          <w:lang w:val="et-EE"/>
        </w:rPr>
        <w:t xml:space="preserve"> roosvistrikusarnase nahapõletiku</w:t>
      </w:r>
      <w:r w:rsidR="0048195E">
        <w:rPr>
          <w:sz w:val="22"/>
          <w:szCs w:val="22"/>
          <w:lang w:val="et-EE"/>
        </w:rPr>
        <w:t xml:space="preserve">, </w:t>
      </w:r>
      <w:proofErr w:type="spellStart"/>
      <w:r w:rsidR="0048195E" w:rsidRPr="0048195E">
        <w:rPr>
          <w:sz w:val="22"/>
          <w:szCs w:val="22"/>
          <w:lang w:val="et-EE"/>
        </w:rPr>
        <w:t>lentiigo</w:t>
      </w:r>
      <w:proofErr w:type="spellEnd"/>
      <w:r w:rsidR="0048195E" w:rsidRPr="0048195E">
        <w:rPr>
          <w:sz w:val="22"/>
          <w:szCs w:val="22"/>
          <w:lang w:val="et-EE"/>
        </w:rPr>
        <w:t xml:space="preserve"> (lamedate pruunide laikude esinemine nahal)</w:t>
      </w:r>
      <w:r w:rsidR="003A3BE6">
        <w:rPr>
          <w:sz w:val="22"/>
          <w:szCs w:val="22"/>
          <w:lang w:val="et-EE"/>
        </w:rPr>
        <w:t xml:space="preserve">, </w:t>
      </w:r>
      <w:r w:rsidR="00E15A47" w:rsidRPr="00A07E3F">
        <w:rPr>
          <w:sz w:val="22"/>
          <w:szCs w:val="22"/>
          <w:lang w:val="et-EE"/>
        </w:rPr>
        <w:t>manustamiskoha turse</w:t>
      </w:r>
      <w:r w:rsidR="003A3BE6">
        <w:rPr>
          <w:sz w:val="22"/>
          <w:szCs w:val="22"/>
          <w:lang w:val="et-EE"/>
        </w:rPr>
        <w:t xml:space="preserve"> ja silma herpesinfektsiooni</w:t>
      </w:r>
      <w:r w:rsidR="00560A1F">
        <w:rPr>
          <w:sz w:val="22"/>
          <w:szCs w:val="22"/>
          <w:lang w:val="et-EE"/>
        </w:rPr>
        <w:t>de</w:t>
      </w:r>
      <w:r w:rsidR="00E15A47" w:rsidRPr="00A07E3F">
        <w:rPr>
          <w:sz w:val="22"/>
          <w:szCs w:val="22"/>
          <w:lang w:val="et-EE"/>
        </w:rPr>
        <w:t xml:space="preserve"> </w:t>
      </w:r>
      <w:r w:rsidRPr="00A07E3F">
        <w:rPr>
          <w:sz w:val="22"/>
          <w:szCs w:val="22"/>
          <w:lang w:val="et-EE"/>
        </w:rPr>
        <w:t>juhte.</w:t>
      </w:r>
    </w:p>
    <w:p w14:paraId="2702B07B" w14:textId="77777777" w:rsidR="000268C6" w:rsidRPr="006A66D8" w:rsidRDefault="000268C6" w:rsidP="00C31BE0">
      <w:pPr>
        <w:numPr>
          <w:ilvl w:val="12"/>
          <w:numId w:val="0"/>
        </w:numPr>
        <w:rPr>
          <w:b/>
          <w:noProof/>
          <w:lang w:val="et-EE"/>
        </w:rPr>
      </w:pPr>
    </w:p>
    <w:p w14:paraId="2D392963" w14:textId="77777777" w:rsidR="000268C6" w:rsidRPr="0048195E" w:rsidRDefault="000268C6" w:rsidP="00C31BE0">
      <w:pPr>
        <w:numPr>
          <w:ilvl w:val="12"/>
          <w:numId w:val="0"/>
        </w:numPr>
        <w:rPr>
          <w:b/>
          <w:noProof/>
          <w:sz w:val="22"/>
          <w:szCs w:val="22"/>
          <w:lang w:val="et-EE"/>
        </w:rPr>
      </w:pPr>
      <w:r w:rsidRPr="0048195E">
        <w:rPr>
          <w:b/>
          <w:noProof/>
          <w:sz w:val="22"/>
          <w:szCs w:val="22"/>
          <w:lang w:val="et-EE"/>
        </w:rPr>
        <w:t>Kõrvaltoimetest teatamine</w:t>
      </w:r>
    </w:p>
    <w:p w14:paraId="04F5987B" w14:textId="77777777" w:rsidR="000268C6" w:rsidRPr="0048195E" w:rsidRDefault="000268C6" w:rsidP="000268C6">
      <w:pPr>
        <w:numPr>
          <w:ilvl w:val="12"/>
          <w:numId w:val="0"/>
        </w:numPr>
        <w:ind w:right="-29"/>
        <w:rPr>
          <w:sz w:val="22"/>
          <w:szCs w:val="22"/>
          <w:lang w:val="et-EE"/>
        </w:rPr>
      </w:pPr>
      <w:r w:rsidRPr="0048195E">
        <w:rPr>
          <w:sz w:val="22"/>
          <w:szCs w:val="22"/>
          <w:lang w:val="et-EE"/>
        </w:rPr>
        <w:t>Kui</w:t>
      </w:r>
      <w:r w:rsidRPr="0048195E">
        <w:rPr>
          <w:noProof/>
          <w:sz w:val="22"/>
          <w:szCs w:val="22"/>
          <w:lang w:val="et-EE"/>
        </w:rPr>
        <w:t xml:space="preserve"> </w:t>
      </w:r>
      <w:r w:rsidRPr="0048195E">
        <w:rPr>
          <w:sz w:val="22"/>
          <w:szCs w:val="22"/>
          <w:lang w:val="et-EE"/>
        </w:rPr>
        <w:t xml:space="preserve">teil tekib ükskõik milline </w:t>
      </w:r>
      <w:r w:rsidRPr="0048195E">
        <w:rPr>
          <w:noProof/>
          <w:sz w:val="22"/>
          <w:szCs w:val="22"/>
          <w:lang w:val="et-EE"/>
        </w:rPr>
        <w:t>kõrvaltoime, pidage nõu oma arsti või meditsiiniõega.</w:t>
      </w:r>
      <w:r w:rsidRPr="0048195E">
        <w:rPr>
          <w:sz w:val="22"/>
          <w:szCs w:val="22"/>
          <w:lang w:val="et-EE"/>
        </w:rPr>
        <w:t xml:space="preserve"> Kõrvaltoime v</w:t>
      </w:r>
      <w:r w:rsidRPr="0048195E">
        <w:rPr>
          <w:noProof/>
          <w:sz w:val="22"/>
          <w:szCs w:val="22"/>
          <w:lang w:val="et-EE"/>
        </w:rPr>
        <w:t>õib olla ka selline</w:t>
      </w:r>
      <w:r w:rsidRPr="0048195E">
        <w:rPr>
          <w:sz w:val="22"/>
          <w:szCs w:val="22"/>
          <w:lang w:val="et-EE"/>
        </w:rPr>
        <w:t>, mida selles infolehes ei ole nimetatud. K</w:t>
      </w:r>
      <w:r w:rsidRPr="0048195E">
        <w:rPr>
          <w:noProof/>
          <w:sz w:val="22"/>
          <w:szCs w:val="22"/>
          <w:lang w:val="et-EE"/>
        </w:rPr>
        <w:t xml:space="preserve">õrvaltoimetest võite ka ise teatada </w:t>
      </w:r>
      <w:r w:rsidRPr="00A55AB7">
        <w:rPr>
          <w:noProof/>
          <w:sz w:val="22"/>
          <w:szCs w:val="22"/>
          <w:highlight w:val="lightGray"/>
          <w:lang w:val="et-EE"/>
        </w:rPr>
        <w:t xml:space="preserve">riikliku teavitussüsteemi </w:t>
      </w:r>
      <w:r w:rsidR="00932DC4" w:rsidRPr="00A55AB7">
        <w:rPr>
          <w:noProof/>
          <w:sz w:val="22"/>
          <w:szCs w:val="22"/>
          <w:highlight w:val="lightGray"/>
          <w:lang w:val="et-EE"/>
        </w:rPr>
        <w:t>(v</w:t>
      </w:r>
      <w:r w:rsidR="006868A8" w:rsidRPr="00A55AB7">
        <w:rPr>
          <w:noProof/>
          <w:sz w:val="22"/>
          <w:szCs w:val="22"/>
          <w:highlight w:val="lightGray"/>
          <w:lang w:val="et-EE"/>
        </w:rPr>
        <w:t xml:space="preserve">t </w:t>
      </w:r>
      <w:hyperlink r:id="rId17" w:history="1">
        <w:r w:rsidR="00932DC4" w:rsidRPr="00A55AB7">
          <w:rPr>
            <w:rStyle w:val="Hyperlink"/>
            <w:noProof/>
            <w:sz w:val="22"/>
            <w:szCs w:val="22"/>
            <w:highlight w:val="lightGray"/>
            <w:lang w:val="et-EE"/>
          </w:rPr>
          <w:t>V lis</w:t>
        </w:r>
        <w:r w:rsidR="006868A8" w:rsidRPr="00A55AB7">
          <w:rPr>
            <w:rStyle w:val="Hyperlink"/>
            <w:noProof/>
            <w:sz w:val="22"/>
            <w:szCs w:val="22"/>
            <w:highlight w:val="lightGray"/>
            <w:lang w:val="et-EE"/>
          </w:rPr>
          <w:t>a)</w:t>
        </w:r>
      </w:hyperlink>
      <w:r w:rsidRPr="0048195E">
        <w:rPr>
          <w:noProof/>
          <w:sz w:val="22"/>
          <w:szCs w:val="22"/>
          <w:lang w:val="et-EE"/>
        </w:rPr>
        <w:t xml:space="preserve"> kaudu. Teatades aitate saada rohkem infot ravimi ohutusest.</w:t>
      </w:r>
    </w:p>
    <w:p w14:paraId="5CE74E2B" w14:textId="77777777" w:rsidR="00675F13" w:rsidRPr="00A07E3F" w:rsidRDefault="00675F13" w:rsidP="00675F13">
      <w:pPr>
        <w:numPr>
          <w:ilvl w:val="12"/>
          <w:numId w:val="0"/>
        </w:numPr>
        <w:ind w:right="-2"/>
        <w:rPr>
          <w:sz w:val="22"/>
          <w:szCs w:val="22"/>
          <w:lang w:val="et-EE"/>
        </w:rPr>
      </w:pPr>
    </w:p>
    <w:p w14:paraId="30AEBD43" w14:textId="77777777" w:rsidR="00CC0298" w:rsidRPr="00A07E3F" w:rsidRDefault="00CC0298">
      <w:pPr>
        <w:ind w:right="-29"/>
        <w:rPr>
          <w:sz w:val="22"/>
          <w:szCs w:val="22"/>
          <w:lang w:val="et-EE"/>
        </w:rPr>
      </w:pPr>
    </w:p>
    <w:p w14:paraId="3A9F6D8F" w14:textId="77777777" w:rsidR="00CC0298" w:rsidRPr="00A07E3F" w:rsidRDefault="00CC0298">
      <w:pPr>
        <w:ind w:right="-2"/>
        <w:rPr>
          <w:b/>
          <w:sz w:val="22"/>
          <w:szCs w:val="22"/>
          <w:lang w:val="et-EE"/>
        </w:rPr>
      </w:pPr>
      <w:r w:rsidRPr="00A07E3F">
        <w:rPr>
          <w:b/>
          <w:sz w:val="22"/>
          <w:szCs w:val="22"/>
          <w:lang w:val="et-EE"/>
        </w:rPr>
        <w:t>5.</w:t>
      </w:r>
      <w:r w:rsidRPr="00A07E3F">
        <w:rPr>
          <w:b/>
          <w:sz w:val="22"/>
          <w:szCs w:val="22"/>
          <w:lang w:val="et-EE"/>
        </w:rPr>
        <w:tab/>
        <w:t>K</w:t>
      </w:r>
      <w:r w:rsidR="001C60ED">
        <w:rPr>
          <w:b/>
          <w:sz w:val="22"/>
          <w:szCs w:val="22"/>
          <w:lang w:val="et-EE"/>
        </w:rPr>
        <w:t xml:space="preserve">uidas </w:t>
      </w:r>
      <w:proofErr w:type="spellStart"/>
      <w:r w:rsidR="000650D6" w:rsidRPr="000650D6">
        <w:rPr>
          <w:b/>
          <w:noProof/>
          <w:sz w:val="22"/>
          <w:szCs w:val="22"/>
          <w:lang w:val="et-EE"/>
        </w:rPr>
        <w:t>Protopic</w:t>
      </w:r>
      <w:r w:rsidR="000650D6" w:rsidRPr="000650D6">
        <w:rPr>
          <w:b/>
          <w:sz w:val="22"/>
          <w:szCs w:val="22"/>
          <w:lang w:val="et-EE"/>
        </w:rPr>
        <w:t>ut</w:t>
      </w:r>
      <w:proofErr w:type="spellEnd"/>
      <w:r w:rsidR="001C60ED" w:rsidRPr="00A07E3F">
        <w:rPr>
          <w:b/>
          <w:sz w:val="22"/>
          <w:szCs w:val="22"/>
          <w:lang w:val="et-EE"/>
        </w:rPr>
        <w:t xml:space="preserve"> </w:t>
      </w:r>
      <w:r w:rsidR="001C60ED">
        <w:rPr>
          <w:b/>
          <w:sz w:val="22"/>
          <w:szCs w:val="22"/>
          <w:lang w:val="et-EE"/>
        </w:rPr>
        <w:t>säilitada</w:t>
      </w:r>
    </w:p>
    <w:p w14:paraId="113AE5F6" w14:textId="77777777" w:rsidR="00CC0298" w:rsidRPr="00A07E3F" w:rsidRDefault="00CC0298">
      <w:pPr>
        <w:ind w:right="-2"/>
        <w:rPr>
          <w:sz w:val="22"/>
          <w:szCs w:val="22"/>
          <w:lang w:val="et-EE"/>
        </w:rPr>
      </w:pPr>
    </w:p>
    <w:p w14:paraId="1B94CE22" w14:textId="77777777" w:rsidR="00CC0298" w:rsidRPr="00A07E3F" w:rsidRDefault="00CC0298">
      <w:pPr>
        <w:ind w:right="-2"/>
        <w:rPr>
          <w:sz w:val="22"/>
          <w:szCs w:val="22"/>
          <w:lang w:val="et-EE"/>
        </w:rPr>
      </w:pPr>
      <w:r w:rsidRPr="00A07E3F">
        <w:rPr>
          <w:sz w:val="22"/>
          <w:szCs w:val="22"/>
          <w:lang w:val="et-EE"/>
        </w:rPr>
        <w:t>Hoid</w:t>
      </w:r>
      <w:r w:rsidR="001C60ED">
        <w:rPr>
          <w:sz w:val="22"/>
          <w:szCs w:val="22"/>
          <w:lang w:val="et-EE"/>
        </w:rPr>
        <w:t>ke seda ravimit</w:t>
      </w:r>
      <w:r w:rsidRPr="00A07E3F">
        <w:rPr>
          <w:sz w:val="22"/>
          <w:szCs w:val="22"/>
          <w:lang w:val="et-EE"/>
        </w:rPr>
        <w:t xml:space="preserve"> laste eest varjatud ja kättesaamatus kohas.</w:t>
      </w:r>
    </w:p>
    <w:p w14:paraId="36B4B7EF" w14:textId="77777777" w:rsidR="00CC0298" w:rsidRPr="00A07E3F" w:rsidRDefault="00CC0298">
      <w:pPr>
        <w:rPr>
          <w:sz w:val="22"/>
          <w:szCs w:val="22"/>
          <w:lang w:val="et-EE"/>
        </w:rPr>
      </w:pPr>
    </w:p>
    <w:p w14:paraId="4E010D89" w14:textId="77777777" w:rsidR="00CC0298" w:rsidRPr="00A07E3F" w:rsidRDefault="00CC0298">
      <w:pPr>
        <w:numPr>
          <w:ilvl w:val="12"/>
          <w:numId w:val="0"/>
        </w:numPr>
        <w:ind w:right="-2"/>
        <w:rPr>
          <w:noProof/>
          <w:sz w:val="22"/>
          <w:szCs w:val="22"/>
          <w:lang w:val="et-EE"/>
        </w:rPr>
      </w:pPr>
      <w:r w:rsidRPr="00A07E3F">
        <w:rPr>
          <w:noProof/>
          <w:sz w:val="22"/>
          <w:szCs w:val="22"/>
          <w:lang w:val="et-EE"/>
        </w:rPr>
        <w:t xml:space="preserve">Ärge kasutage </w:t>
      </w:r>
      <w:r w:rsidR="00FB35C0">
        <w:rPr>
          <w:noProof/>
          <w:sz w:val="22"/>
          <w:szCs w:val="22"/>
          <w:lang w:val="et-EE"/>
        </w:rPr>
        <w:t xml:space="preserve">seda ravimit </w:t>
      </w:r>
      <w:r w:rsidRPr="00A07E3F">
        <w:rPr>
          <w:noProof/>
          <w:sz w:val="22"/>
          <w:szCs w:val="22"/>
          <w:lang w:val="et-EE"/>
        </w:rPr>
        <w:t xml:space="preserve">pärast kõlblikkusaega, mis on märgitud tuubil ja karbil pärast </w:t>
      </w:r>
      <w:r w:rsidR="00F40A6B">
        <w:rPr>
          <w:noProof/>
          <w:sz w:val="22"/>
          <w:szCs w:val="22"/>
          <w:lang w:val="et-EE"/>
        </w:rPr>
        <w:t>„</w:t>
      </w:r>
      <w:r w:rsidR="001B09F9">
        <w:rPr>
          <w:sz w:val="22"/>
          <w:szCs w:val="22"/>
          <w:lang w:val="et-EE"/>
        </w:rPr>
        <w:t>EXP</w:t>
      </w:r>
      <w:r w:rsidRPr="00A07E3F">
        <w:rPr>
          <w:sz w:val="22"/>
          <w:szCs w:val="22"/>
          <w:lang w:val="et-EE"/>
        </w:rPr>
        <w:t>:“</w:t>
      </w:r>
      <w:r w:rsidRPr="00A07E3F">
        <w:rPr>
          <w:noProof/>
          <w:sz w:val="22"/>
          <w:szCs w:val="22"/>
          <w:lang w:val="et-EE"/>
        </w:rPr>
        <w:t xml:space="preserve">. Kõlblikkusaeg viitab </w:t>
      </w:r>
      <w:r w:rsidR="0082630F">
        <w:rPr>
          <w:noProof/>
          <w:sz w:val="22"/>
          <w:szCs w:val="22"/>
          <w:lang w:val="et-EE"/>
        </w:rPr>
        <w:t xml:space="preserve">selle </w:t>
      </w:r>
      <w:r w:rsidRPr="00A07E3F">
        <w:rPr>
          <w:noProof/>
          <w:sz w:val="22"/>
          <w:szCs w:val="22"/>
          <w:lang w:val="et-EE"/>
        </w:rPr>
        <w:t>kuu viimasele päevale.</w:t>
      </w:r>
    </w:p>
    <w:p w14:paraId="19712613" w14:textId="77777777" w:rsidR="00CC0298" w:rsidRPr="00A07E3F" w:rsidRDefault="00CC0298">
      <w:pPr>
        <w:rPr>
          <w:sz w:val="22"/>
          <w:szCs w:val="22"/>
          <w:lang w:val="et-EE"/>
        </w:rPr>
      </w:pPr>
      <w:r w:rsidRPr="00A07E3F">
        <w:rPr>
          <w:sz w:val="22"/>
          <w:szCs w:val="22"/>
          <w:lang w:val="et-EE"/>
        </w:rPr>
        <w:t>Hoida temperatuuril kuni 25 </w:t>
      </w:r>
      <w:r w:rsidR="00DE2B47" w:rsidRPr="00A07E3F">
        <w:rPr>
          <w:sz w:val="22"/>
          <w:szCs w:val="22"/>
          <w:lang w:val="et-EE"/>
        </w:rPr>
        <w:t>°</w:t>
      </w:r>
      <w:r w:rsidRPr="00A07E3F">
        <w:rPr>
          <w:sz w:val="22"/>
          <w:szCs w:val="22"/>
          <w:lang w:val="et-EE"/>
        </w:rPr>
        <w:t>C.</w:t>
      </w:r>
    </w:p>
    <w:p w14:paraId="24CE708F" w14:textId="77777777" w:rsidR="00CC0298" w:rsidRPr="00A07E3F" w:rsidRDefault="00CC0298">
      <w:pPr>
        <w:rPr>
          <w:sz w:val="22"/>
          <w:szCs w:val="22"/>
          <w:lang w:val="et-EE"/>
        </w:rPr>
      </w:pPr>
    </w:p>
    <w:p w14:paraId="1EC0E6A2" w14:textId="77777777" w:rsidR="00CC0298" w:rsidRPr="00F40A6B" w:rsidRDefault="001C60ED">
      <w:pPr>
        <w:numPr>
          <w:ilvl w:val="12"/>
          <w:numId w:val="0"/>
        </w:numPr>
        <w:ind w:right="-2"/>
        <w:rPr>
          <w:noProof/>
          <w:sz w:val="22"/>
          <w:szCs w:val="22"/>
          <w:lang w:val="et-EE"/>
        </w:rPr>
      </w:pPr>
      <w:r>
        <w:rPr>
          <w:noProof/>
          <w:sz w:val="22"/>
          <w:szCs w:val="22"/>
          <w:lang w:val="et-EE"/>
        </w:rPr>
        <w:t xml:space="preserve">Ärge visake ravimeid kanalisatsiooni ega olmejäätmete hulka. </w:t>
      </w:r>
      <w:r w:rsidRPr="00D93464">
        <w:rPr>
          <w:sz w:val="22"/>
          <w:lang w:val="et-EE"/>
        </w:rPr>
        <w:t>Küsige oma apteekrilt, kuidas visata ära ravimeid, mida te enam ei kasuta. Need meetmed aitavad kaitsta keskkonda.</w:t>
      </w:r>
    </w:p>
    <w:p w14:paraId="695C8FAB" w14:textId="77777777" w:rsidR="00CC0298" w:rsidRPr="002A38DA" w:rsidRDefault="00CC0298">
      <w:pPr>
        <w:ind w:right="-2"/>
        <w:rPr>
          <w:sz w:val="22"/>
          <w:szCs w:val="22"/>
          <w:lang w:val="et-EE"/>
        </w:rPr>
      </w:pPr>
    </w:p>
    <w:p w14:paraId="1F008384" w14:textId="77777777" w:rsidR="00CC0298" w:rsidRPr="00A07E3F" w:rsidRDefault="00CC0298">
      <w:pPr>
        <w:ind w:right="-2"/>
        <w:rPr>
          <w:sz w:val="22"/>
          <w:szCs w:val="22"/>
          <w:lang w:val="et-EE"/>
        </w:rPr>
      </w:pPr>
    </w:p>
    <w:p w14:paraId="71C2241C" w14:textId="77777777" w:rsidR="00CC0298" w:rsidRPr="00A07E3F" w:rsidRDefault="00CC0298">
      <w:pPr>
        <w:ind w:right="-2"/>
        <w:rPr>
          <w:b/>
          <w:sz w:val="22"/>
          <w:szCs w:val="22"/>
          <w:lang w:val="et-EE"/>
        </w:rPr>
      </w:pPr>
      <w:r w:rsidRPr="00A07E3F">
        <w:rPr>
          <w:b/>
          <w:sz w:val="22"/>
          <w:szCs w:val="22"/>
          <w:lang w:val="et-EE"/>
        </w:rPr>
        <w:t>6.</w:t>
      </w:r>
      <w:r w:rsidRPr="00A07E3F">
        <w:rPr>
          <w:b/>
          <w:sz w:val="22"/>
          <w:szCs w:val="22"/>
          <w:lang w:val="et-EE"/>
        </w:rPr>
        <w:tab/>
      </w:r>
      <w:r w:rsidR="000E6FB8">
        <w:rPr>
          <w:b/>
          <w:sz w:val="22"/>
          <w:szCs w:val="22"/>
          <w:lang w:val="et-EE"/>
        </w:rPr>
        <w:t>Pakendi sisu ja muu teave</w:t>
      </w:r>
    </w:p>
    <w:p w14:paraId="3FF0391D" w14:textId="77777777" w:rsidR="00CC0298" w:rsidRPr="00A07E3F" w:rsidRDefault="00CC0298">
      <w:pPr>
        <w:numPr>
          <w:ilvl w:val="12"/>
          <w:numId w:val="0"/>
        </w:numPr>
        <w:ind w:right="-2"/>
        <w:rPr>
          <w:sz w:val="22"/>
          <w:szCs w:val="22"/>
          <w:lang w:val="et-EE"/>
        </w:rPr>
      </w:pPr>
    </w:p>
    <w:p w14:paraId="7DCBD995" w14:textId="77777777" w:rsidR="00CC0298" w:rsidRPr="00A07E3F" w:rsidRDefault="00CC0298">
      <w:pPr>
        <w:numPr>
          <w:ilvl w:val="12"/>
          <w:numId w:val="0"/>
        </w:numPr>
        <w:ind w:right="-2"/>
        <w:rPr>
          <w:b/>
          <w:bCs/>
          <w:noProof/>
          <w:sz w:val="22"/>
          <w:szCs w:val="22"/>
          <w:lang w:val="et-EE"/>
        </w:rPr>
      </w:pPr>
      <w:r w:rsidRPr="00A07E3F">
        <w:rPr>
          <w:b/>
          <w:bCs/>
          <w:noProof/>
          <w:sz w:val="22"/>
          <w:szCs w:val="22"/>
          <w:lang w:val="et-EE"/>
        </w:rPr>
        <w:t>Mida Protopic sisaldab</w:t>
      </w:r>
    </w:p>
    <w:p w14:paraId="10673759" w14:textId="77777777" w:rsidR="00CC0298" w:rsidRPr="00A07E3F" w:rsidRDefault="00CC0298" w:rsidP="00D93464">
      <w:pPr>
        <w:numPr>
          <w:ilvl w:val="0"/>
          <w:numId w:val="38"/>
        </w:numPr>
        <w:ind w:left="567" w:right="-2" w:hanging="567"/>
        <w:rPr>
          <w:sz w:val="22"/>
          <w:szCs w:val="22"/>
          <w:lang w:val="et-EE"/>
        </w:rPr>
      </w:pPr>
      <w:r w:rsidRPr="00A07E3F">
        <w:rPr>
          <w:sz w:val="22"/>
          <w:szCs w:val="22"/>
          <w:lang w:val="et-EE"/>
        </w:rPr>
        <w:t xml:space="preserve">Toimeaine on </w:t>
      </w:r>
      <w:proofErr w:type="spellStart"/>
      <w:r w:rsidRPr="00A07E3F">
        <w:rPr>
          <w:sz w:val="22"/>
          <w:szCs w:val="22"/>
          <w:lang w:val="et-EE"/>
        </w:rPr>
        <w:t>takroliimusmonohüdraat</w:t>
      </w:r>
      <w:proofErr w:type="spellEnd"/>
      <w:r w:rsidRPr="00A07E3F">
        <w:rPr>
          <w:sz w:val="22"/>
          <w:szCs w:val="22"/>
          <w:lang w:val="et-EE"/>
        </w:rPr>
        <w:t>.</w:t>
      </w:r>
    </w:p>
    <w:p w14:paraId="62C2FB84" w14:textId="77777777" w:rsidR="00CC0298" w:rsidRPr="00A07E3F" w:rsidRDefault="00CC0298" w:rsidP="0035671F">
      <w:pPr>
        <w:ind w:left="567" w:right="-2"/>
        <w:rPr>
          <w:sz w:val="22"/>
          <w:szCs w:val="22"/>
          <w:lang w:val="et-EE"/>
        </w:rPr>
      </w:pPr>
      <w:r w:rsidRPr="00A07E3F">
        <w:rPr>
          <w:sz w:val="22"/>
          <w:szCs w:val="22"/>
          <w:lang w:val="et-EE"/>
        </w:rPr>
        <w:t xml:space="preserve">Üks gramm </w:t>
      </w:r>
      <w:proofErr w:type="spellStart"/>
      <w:r w:rsidRPr="00A07E3F">
        <w:rPr>
          <w:sz w:val="22"/>
          <w:szCs w:val="22"/>
          <w:lang w:val="et-EE"/>
        </w:rPr>
        <w:t>Protopic</w:t>
      </w:r>
      <w:proofErr w:type="spellEnd"/>
      <w:r w:rsidRPr="00A07E3F">
        <w:rPr>
          <w:sz w:val="22"/>
          <w:szCs w:val="22"/>
          <w:lang w:val="et-EE"/>
        </w:rPr>
        <w:t xml:space="preserve"> 0,1% salvi sisaldab 1,0</w:t>
      </w:r>
      <w:r w:rsidR="00766D97" w:rsidRPr="00A07E3F">
        <w:rPr>
          <w:sz w:val="22"/>
          <w:szCs w:val="22"/>
          <w:lang w:val="et-EE"/>
        </w:rPr>
        <w:t> </w:t>
      </w:r>
      <w:r w:rsidRPr="00A07E3F">
        <w:rPr>
          <w:sz w:val="22"/>
          <w:szCs w:val="22"/>
          <w:lang w:val="et-EE"/>
        </w:rPr>
        <w:t xml:space="preserve">mg </w:t>
      </w:r>
      <w:proofErr w:type="spellStart"/>
      <w:r w:rsidRPr="00A07E3F">
        <w:rPr>
          <w:sz w:val="22"/>
          <w:szCs w:val="22"/>
          <w:lang w:val="et-EE"/>
        </w:rPr>
        <w:t>takroliimust</w:t>
      </w:r>
      <w:proofErr w:type="spellEnd"/>
      <w:r w:rsidRPr="00A07E3F">
        <w:rPr>
          <w:sz w:val="22"/>
          <w:szCs w:val="22"/>
          <w:lang w:val="et-EE"/>
        </w:rPr>
        <w:t xml:space="preserve"> (</w:t>
      </w:r>
      <w:proofErr w:type="spellStart"/>
      <w:r w:rsidRPr="00A07E3F">
        <w:rPr>
          <w:sz w:val="22"/>
          <w:szCs w:val="22"/>
          <w:lang w:val="et-EE"/>
        </w:rPr>
        <w:t>takroliimusmonohüdraadina</w:t>
      </w:r>
      <w:proofErr w:type="spellEnd"/>
      <w:r w:rsidRPr="00A07E3F">
        <w:rPr>
          <w:sz w:val="22"/>
          <w:szCs w:val="22"/>
          <w:lang w:val="et-EE"/>
        </w:rPr>
        <w:t>).</w:t>
      </w:r>
    </w:p>
    <w:p w14:paraId="6D37DAE8" w14:textId="77777777" w:rsidR="00CC0298" w:rsidRPr="00A07E3F" w:rsidRDefault="00CC0298" w:rsidP="00D93464">
      <w:pPr>
        <w:numPr>
          <w:ilvl w:val="0"/>
          <w:numId w:val="38"/>
        </w:numPr>
        <w:ind w:left="567" w:right="-2" w:hanging="567"/>
        <w:rPr>
          <w:sz w:val="22"/>
          <w:szCs w:val="22"/>
          <w:lang w:val="et-EE"/>
        </w:rPr>
      </w:pPr>
      <w:r w:rsidRPr="00A07E3F">
        <w:rPr>
          <w:sz w:val="22"/>
          <w:szCs w:val="22"/>
          <w:lang w:val="et-EE"/>
        </w:rPr>
        <w:t xml:space="preserve">Abiained on valge pehme parafiin, vedel parafiin, </w:t>
      </w:r>
      <w:proofErr w:type="spellStart"/>
      <w:r w:rsidRPr="00A07E3F">
        <w:rPr>
          <w:sz w:val="22"/>
          <w:szCs w:val="22"/>
          <w:lang w:val="et-EE"/>
        </w:rPr>
        <w:t>propüleenkarbonaat</w:t>
      </w:r>
      <w:proofErr w:type="spellEnd"/>
      <w:r w:rsidRPr="00A07E3F">
        <w:rPr>
          <w:sz w:val="22"/>
          <w:szCs w:val="22"/>
          <w:lang w:val="et-EE"/>
        </w:rPr>
        <w:t>, valge mesilasvaha</w:t>
      </w:r>
      <w:r w:rsidR="00FB35C0">
        <w:rPr>
          <w:sz w:val="22"/>
          <w:szCs w:val="22"/>
          <w:lang w:val="et-EE"/>
        </w:rPr>
        <w:t xml:space="preserve">, </w:t>
      </w:r>
      <w:r w:rsidRPr="00A07E3F">
        <w:rPr>
          <w:sz w:val="22"/>
          <w:szCs w:val="22"/>
          <w:lang w:val="et-EE"/>
        </w:rPr>
        <w:t>kõva parafiin</w:t>
      </w:r>
      <w:r w:rsidR="00FB35C0">
        <w:rPr>
          <w:sz w:val="22"/>
          <w:szCs w:val="22"/>
          <w:lang w:val="et-EE"/>
        </w:rPr>
        <w:t xml:space="preserve">, </w:t>
      </w:r>
      <w:proofErr w:type="spellStart"/>
      <w:r w:rsidR="00816F01" w:rsidRPr="00D93464">
        <w:rPr>
          <w:sz w:val="22"/>
          <w:szCs w:val="22"/>
          <w:lang w:val="et-EE"/>
        </w:rPr>
        <w:t>butüülhüdroksütolueen</w:t>
      </w:r>
      <w:proofErr w:type="spellEnd"/>
      <w:r w:rsidR="00FB35C0">
        <w:rPr>
          <w:sz w:val="22"/>
          <w:szCs w:val="22"/>
          <w:lang w:val="et-EE"/>
        </w:rPr>
        <w:t xml:space="preserve"> (E321) ja all-</w:t>
      </w:r>
      <w:proofErr w:type="spellStart"/>
      <w:r w:rsidR="00FB35C0">
        <w:rPr>
          <w:i/>
          <w:sz w:val="22"/>
          <w:szCs w:val="22"/>
          <w:lang w:val="et-EE"/>
        </w:rPr>
        <w:t>rac</w:t>
      </w:r>
      <w:proofErr w:type="spellEnd"/>
      <w:r w:rsidR="00FB35C0">
        <w:rPr>
          <w:sz w:val="22"/>
          <w:szCs w:val="22"/>
          <w:lang w:val="et-EE"/>
        </w:rPr>
        <w:t>-</w:t>
      </w:r>
      <w:r w:rsidR="009C0DF7">
        <w:rPr>
          <w:sz w:val="22"/>
          <w:szCs w:val="22"/>
          <w:lang w:val="et-EE"/>
        </w:rPr>
        <w:t>α</w:t>
      </w:r>
      <w:r w:rsidR="00FB35C0">
        <w:rPr>
          <w:sz w:val="22"/>
          <w:szCs w:val="22"/>
          <w:lang w:val="et-EE"/>
        </w:rPr>
        <w:t>-</w:t>
      </w:r>
      <w:proofErr w:type="spellStart"/>
      <w:r w:rsidR="00FB35C0">
        <w:rPr>
          <w:sz w:val="22"/>
          <w:szCs w:val="22"/>
          <w:lang w:val="et-EE"/>
        </w:rPr>
        <w:t>tokoferool</w:t>
      </w:r>
      <w:proofErr w:type="spellEnd"/>
      <w:r w:rsidR="00FB35C0">
        <w:rPr>
          <w:sz w:val="22"/>
          <w:szCs w:val="22"/>
          <w:lang w:val="et-EE"/>
        </w:rPr>
        <w:t>.</w:t>
      </w:r>
    </w:p>
    <w:p w14:paraId="12D5DBF6" w14:textId="77777777" w:rsidR="00CC0298" w:rsidRPr="00A07E3F" w:rsidRDefault="00CC0298">
      <w:pPr>
        <w:ind w:right="-2"/>
        <w:rPr>
          <w:sz w:val="22"/>
          <w:szCs w:val="22"/>
          <w:lang w:val="et-EE"/>
        </w:rPr>
      </w:pPr>
    </w:p>
    <w:p w14:paraId="31643294" w14:textId="77777777" w:rsidR="00CC0298" w:rsidRPr="00A07E3F" w:rsidRDefault="00CC0298">
      <w:pPr>
        <w:numPr>
          <w:ilvl w:val="12"/>
          <w:numId w:val="0"/>
        </w:numPr>
        <w:ind w:right="-2"/>
        <w:rPr>
          <w:b/>
          <w:bCs/>
          <w:noProof/>
          <w:sz w:val="22"/>
          <w:szCs w:val="22"/>
          <w:lang w:val="et-EE"/>
        </w:rPr>
      </w:pPr>
      <w:r w:rsidRPr="00A07E3F">
        <w:rPr>
          <w:b/>
          <w:bCs/>
          <w:noProof/>
          <w:sz w:val="22"/>
          <w:szCs w:val="22"/>
          <w:lang w:val="et-EE"/>
        </w:rPr>
        <w:t>Kuidas Protopic välja näeb ja pakendi sisu</w:t>
      </w:r>
    </w:p>
    <w:p w14:paraId="6BF512CF" w14:textId="77777777" w:rsidR="00CC0298" w:rsidRPr="00A07E3F" w:rsidRDefault="00CC0298">
      <w:pPr>
        <w:rPr>
          <w:sz w:val="22"/>
          <w:szCs w:val="22"/>
          <w:lang w:val="et-EE"/>
        </w:rPr>
      </w:pPr>
      <w:proofErr w:type="spellStart"/>
      <w:r w:rsidRPr="00A07E3F">
        <w:rPr>
          <w:sz w:val="22"/>
          <w:szCs w:val="22"/>
          <w:lang w:val="et-EE"/>
        </w:rPr>
        <w:t>Protopic</w:t>
      </w:r>
      <w:proofErr w:type="spellEnd"/>
      <w:r w:rsidRPr="00A07E3F">
        <w:rPr>
          <w:sz w:val="22"/>
          <w:szCs w:val="22"/>
          <w:lang w:val="et-EE"/>
        </w:rPr>
        <w:t xml:space="preserve"> on valge kuni kergelt kollakas salv. See on müügil tuubides, mis sisaldavad 10, 30 või 60</w:t>
      </w:r>
      <w:r w:rsidR="00766D97" w:rsidRPr="00A07E3F">
        <w:rPr>
          <w:sz w:val="22"/>
          <w:szCs w:val="22"/>
          <w:lang w:val="et-EE"/>
        </w:rPr>
        <w:t> </w:t>
      </w:r>
      <w:r w:rsidRPr="00A07E3F">
        <w:rPr>
          <w:sz w:val="22"/>
          <w:szCs w:val="22"/>
          <w:lang w:val="et-EE"/>
        </w:rPr>
        <w:t xml:space="preserve">grammi salvi. Kõik pakendi suurused ei pruugi olla müügil. </w:t>
      </w:r>
      <w:proofErr w:type="spellStart"/>
      <w:r w:rsidRPr="00A07E3F">
        <w:rPr>
          <w:sz w:val="22"/>
          <w:szCs w:val="22"/>
          <w:lang w:val="et-EE"/>
        </w:rPr>
        <w:t>Protopic</w:t>
      </w:r>
      <w:proofErr w:type="spellEnd"/>
      <w:r w:rsidRPr="00A07E3F">
        <w:rPr>
          <w:sz w:val="22"/>
          <w:szCs w:val="22"/>
          <w:lang w:val="et-EE"/>
        </w:rPr>
        <w:t xml:space="preserve"> on saadaval kahes tugevuses (</w:t>
      </w:r>
      <w:proofErr w:type="spellStart"/>
      <w:r w:rsidRPr="00A07E3F">
        <w:rPr>
          <w:sz w:val="22"/>
          <w:szCs w:val="22"/>
          <w:lang w:val="et-EE"/>
        </w:rPr>
        <w:t>Protopic</w:t>
      </w:r>
      <w:proofErr w:type="spellEnd"/>
      <w:r w:rsidRPr="00A07E3F">
        <w:rPr>
          <w:sz w:val="22"/>
          <w:szCs w:val="22"/>
          <w:lang w:val="et-EE"/>
        </w:rPr>
        <w:t xml:space="preserve"> 0,03% ja </w:t>
      </w:r>
      <w:proofErr w:type="spellStart"/>
      <w:r w:rsidRPr="00A07E3F">
        <w:rPr>
          <w:sz w:val="22"/>
          <w:szCs w:val="22"/>
          <w:lang w:val="et-EE"/>
        </w:rPr>
        <w:t>Protopic</w:t>
      </w:r>
      <w:proofErr w:type="spellEnd"/>
      <w:r w:rsidRPr="00A07E3F">
        <w:rPr>
          <w:sz w:val="22"/>
          <w:szCs w:val="22"/>
          <w:lang w:val="et-EE"/>
        </w:rPr>
        <w:t xml:space="preserve"> 0,1% salv).</w:t>
      </w:r>
    </w:p>
    <w:p w14:paraId="33DF6E22" w14:textId="77777777" w:rsidR="00CC0298" w:rsidRPr="00A07E3F" w:rsidRDefault="00CC0298">
      <w:pPr>
        <w:numPr>
          <w:ilvl w:val="12"/>
          <w:numId w:val="0"/>
        </w:numPr>
        <w:ind w:right="-2"/>
        <w:rPr>
          <w:sz w:val="22"/>
          <w:szCs w:val="22"/>
          <w:lang w:val="et-EE"/>
        </w:rPr>
      </w:pPr>
    </w:p>
    <w:p w14:paraId="1D90ED96" w14:textId="77777777" w:rsidR="00A839E8" w:rsidRDefault="00CC0298"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t-EE"/>
        </w:rPr>
      </w:pPr>
      <w:r w:rsidRPr="00A07E3F">
        <w:rPr>
          <w:b/>
          <w:bCs/>
          <w:sz w:val="22"/>
          <w:szCs w:val="22"/>
          <w:lang w:val="et-EE"/>
        </w:rPr>
        <w:t>Müügiloa hoidja</w:t>
      </w:r>
    </w:p>
    <w:p w14:paraId="5BF76829" w14:textId="77777777" w:rsidR="00A839E8"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D4667E">
        <w:rPr>
          <w:sz w:val="22"/>
          <w:szCs w:val="22"/>
          <w:lang w:val="pt-PT"/>
        </w:rPr>
        <w:t>LEO Pharma A/S</w:t>
      </w:r>
    </w:p>
    <w:p w14:paraId="3D63D07A" w14:textId="77777777" w:rsidR="00A839E8"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D4667E">
        <w:rPr>
          <w:sz w:val="22"/>
          <w:szCs w:val="22"/>
          <w:lang w:val="pt-PT"/>
        </w:rPr>
        <w:t>Industriparken</w:t>
      </w:r>
      <w:proofErr w:type="spellEnd"/>
      <w:r w:rsidRPr="00D4667E">
        <w:rPr>
          <w:sz w:val="22"/>
          <w:szCs w:val="22"/>
          <w:lang w:val="pt-PT"/>
        </w:rPr>
        <w:t xml:space="preserve"> 55</w:t>
      </w:r>
    </w:p>
    <w:p w14:paraId="39419B28" w14:textId="77777777" w:rsidR="00A839E8"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r w:rsidRPr="00D4667E">
        <w:rPr>
          <w:sz w:val="22"/>
          <w:szCs w:val="22"/>
          <w:lang w:val="pt-PT"/>
        </w:rPr>
        <w:t xml:space="preserve">2750 </w:t>
      </w:r>
      <w:proofErr w:type="spellStart"/>
      <w:r w:rsidRPr="00D4667E">
        <w:rPr>
          <w:sz w:val="22"/>
          <w:szCs w:val="22"/>
          <w:lang w:val="pt-PT"/>
        </w:rPr>
        <w:t>Ballerup</w:t>
      </w:r>
      <w:proofErr w:type="spellEnd"/>
    </w:p>
    <w:p w14:paraId="24EA2845" w14:textId="77777777" w:rsidR="00CC0298" w:rsidRPr="00D4667E" w:rsidRDefault="00671C23" w:rsidP="00671C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pt-PT"/>
        </w:rPr>
      </w:pPr>
      <w:proofErr w:type="spellStart"/>
      <w:r w:rsidRPr="00D4667E">
        <w:rPr>
          <w:sz w:val="22"/>
          <w:szCs w:val="22"/>
          <w:lang w:val="pt-PT"/>
        </w:rPr>
        <w:t>Taani</w:t>
      </w:r>
      <w:proofErr w:type="spellEnd"/>
    </w:p>
    <w:p w14:paraId="4617B7A2" w14:textId="77777777" w:rsidR="00CC0298" w:rsidRPr="00A07E3F" w:rsidRDefault="00CC0298">
      <w:pPr>
        <w:rPr>
          <w:sz w:val="22"/>
          <w:szCs w:val="22"/>
          <w:lang w:val="et-EE"/>
        </w:rPr>
      </w:pPr>
    </w:p>
    <w:p w14:paraId="16EC9028" w14:textId="77777777" w:rsidR="00A839E8" w:rsidRDefault="00CC0298">
      <w:pPr>
        <w:numPr>
          <w:ilvl w:val="12"/>
          <w:numId w:val="0"/>
        </w:numPr>
        <w:ind w:right="-2"/>
        <w:rPr>
          <w:sz w:val="22"/>
          <w:szCs w:val="22"/>
          <w:lang w:val="et-EE"/>
        </w:rPr>
      </w:pPr>
      <w:r w:rsidRPr="00A07E3F">
        <w:rPr>
          <w:b/>
          <w:bCs/>
          <w:sz w:val="22"/>
          <w:szCs w:val="22"/>
          <w:lang w:val="et-EE"/>
        </w:rPr>
        <w:t>Tootja</w:t>
      </w:r>
    </w:p>
    <w:p w14:paraId="0C62FAE4" w14:textId="59620D49" w:rsidR="00A839E8" w:rsidRPr="00A55AB7" w:rsidDel="00C31596" w:rsidRDefault="00CC0298">
      <w:pPr>
        <w:numPr>
          <w:ilvl w:val="12"/>
          <w:numId w:val="0"/>
        </w:numPr>
        <w:ind w:right="-2"/>
        <w:rPr>
          <w:del w:id="47" w:author="Author"/>
          <w:sz w:val="22"/>
          <w:szCs w:val="22"/>
          <w:highlight w:val="lightGray"/>
          <w:lang w:val="et-EE"/>
        </w:rPr>
      </w:pPr>
      <w:del w:id="48" w:author="Author">
        <w:r w:rsidRPr="00A55AB7" w:rsidDel="00C31596">
          <w:rPr>
            <w:sz w:val="22"/>
            <w:szCs w:val="22"/>
            <w:highlight w:val="lightGray"/>
            <w:lang w:val="et-EE"/>
          </w:rPr>
          <w:delText>Astellas Ireland Co. Ltd.</w:delText>
        </w:r>
      </w:del>
    </w:p>
    <w:p w14:paraId="4C3FC4AF" w14:textId="4124BD04" w:rsidR="00A839E8" w:rsidRPr="00A55AB7" w:rsidDel="00C31596" w:rsidRDefault="00CC0298">
      <w:pPr>
        <w:numPr>
          <w:ilvl w:val="12"/>
          <w:numId w:val="0"/>
        </w:numPr>
        <w:ind w:right="-2"/>
        <w:rPr>
          <w:del w:id="49" w:author="Author"/>
          <w:sz w:val="22"/>
          <w:szCs w:val="22"/>
          <w:highlight w:val="lightGray"/>
          <w:lang w:val="et-EE"/>
        </w:rPr>
      </w:pPr>
      <w:del w:id="50" w:author="Author">
        <w:r w:rsidRPr="00A55AB7" w:rsidDel="00C31596">
          <w:rPr>
            <w:sz w:val="22"/>
            <w:szCs w:val="22"/>
            <w:highlight w:val="lightGray"/>
            <w:lang w:val="et-EE"/>
          </w:rPr>
          <w:delText>Killorglin</w:delText>
        </w:r>
      </w:del>
    </w:p>
    <w:p w14:paraId="45694ED5" w14:textId="336EBD73" w:rsidR="00A839E8" w:rsidRPr="00A55AB7" w:rsidDel="00C31596" w:rsidRDefault="00CC0298">
      <w:pPr>
        <w:numPr>
          <w:ilvl w:val="12"/>
          <w:numId w:val="0"/>
        </w:numPr>
        <w:ind w:right="-2"/>
        <w:rPr>
          <w:del w:id="51" w:author="Author"/>
          <w:sz w:val="22"/>
          <w:szCs w:val="22"/>
          <w:highlight w:val="lightGray"/>
          <w:lang w:val="et-EE"/>
        </w:rPr>
      </w:pPr>
      <w:del w:id="52" w:author="Author">
        <w:r w:rsidRPr="00A55AB7" w:rsidDel="00C31596">
          <w:rPr>
            <w:sz w:val="22"/>
            <w:szCs w:val="22"/>
            <w:highlight w:val="lightGray"/>
            <w:lang w:val="et-EE"/>
          </w:rPr>
          <w:delText>County Kerry</w:delText>
        </w:r>
      </w:del>
    </w:p>
    <w:p w14:paraId="74021260" w14:textId="10C5BAEE" w:rsidR="00CC0298" w:rsidDel="00C31596" w:rsidRDefault="00CC0298">
      <w:pPr>
        <w:numPr>
          <w:ilvl w:val="12"/>
          <w:numId w:val="0"/>
        </w:numPr>
        <w:ind w:right="-2"/>
        <w:rPr>
          <w:del w:id="53" w:author="Author"/>
          <w:sz w:val="22"/>
          <w:szCs w:val="22"/>
          <w:lang w:val="et-EE"/>
        </w:rPr>
      </w:pPr>
      <w:del w:id="54" w:author="Author">
        <w:r w:rsidRPr="00A55AB7" w:rsidDel="00C31596">
          <w:rPr>
            <w:sz w:val="22"/>
            <w:szCs w:val="22"/>
            <w:highlight w:val="lightGray"/>
            <w:lang w:val="et-EE"/>
          </w:rPr>
          <w:delText>Iirimaa</w:delText>
        </w:r>
      </w:del>
    </w:p>
    <w:p w14:paraId="0E87D448" w14:textId="0CA0F569" w:rsidR="00A839E8" w:rsidDel="00C31596" w:rsidRDefault="00A839E8">
      <w:pPr>
        <w:numPr>
          <w:ilvl w:val="12"/>
          <w:numId w:val="0"/>
        </w:numPr>
        <w:ind w:right="-2"/>
        <w:rPr>
          <w:del w:id="55" w:author="Author"/>
          <w:sz w:val="22"/>
          <w:szCs w:val="22"/>
          <w:lang w:val="et-EE"/>
        </w:rPr>
      </w:pPr>
    </w:p>
    <w:p w14:paraId="0BE774BF" w14:textId="77777777" w:rsidR="00A839E8" w:rsidRPr="007E4549" w:rsidRDefault="00A839E8" w:rsidP="00A839E8">
      <w:pPr>
        <w:keepNext/>
        <w:keepLines/>
        <w:rPr>
          <w:sz w:val="22"/>
          <w:szCs w:val="22"/>
          <w:lang w:val="et-EE"/>
        </w:rPr>
      </w:pPr>
      <w:r w:rsidRPr="007E4549">
        <w:rPr>
          <w:sz w:val="22"/>
          <w:szCs w:val="22"/>
          <w:lang w:val="et-EE"/>
        </w:rPr>
        <w:t xml:space="preserve">LEO </w:t>
      </w:r>
      <w:proofErr w:type="spellStart"/>
      <w:r w:rsidRPr="007E4549">
        <w:rPr>
          <w:sz w:val="22"/>
          <w:szCs w:val="22"/>
          <w:lang w:val="et-EE"/>
        </w:rPr>
        <w:t>Laboratories</w:t>
      </w:r>
      <w:proofErr w:type="spellEnd"/>
      <w:r w:rsidRPr="007E4549">
        <w:rPr>
          <w:sz w:val="22"/>
          <w:szCs w:val="22"/>
          <w:lang w:val="et-EE"/>
        </w:rPr>
        <w:t xml:space="preserve"> Ltd.</w:t>
      </w:r>
    </w:p>
    <w:p w14:paraId="49768BC4" w14:textId="77777777" w:rsidR="00DB3A81" w:rsidRPr="007E4549" w:rsidRDefault="00A839E8" w:rsidP="00A839E8">
      <w:pPr>
        <w:ind w:right="-2"/>
        <w:rPr>
          <w:sz w:val="22"/>
          <w:szCs w:val="22"/>
          <w:lang w:val="et-EE"/>
        </w:rPr>
      </w:pPr>
      <w:r w:rsidRPr="007E4549">
        <w:rPr>
          <w:sz w:val="22"/>
          <w:szCs w:val="22"/>
          <w:lang w:val="et-EE"/>
        </w:rPr>
        <w:t>285 </w:t>
      </w:r>
      <w:proofErr w:type="spellStart"/>
      <w:r w:rsidRPr="007E4549">
        <w:rPr>
          <w:sz w:val="22"/>
          <w:szCs w:val="22"/>
          <w:lang w:val="et-EE"/>
        </w:rPr>
        <w:t>Cashel</w:t>
      </w:r>
      <w:proofErr w:type="spellEnd"/>
      <w:r w:rsidRPr="007E4549">
        <w:rPr>
          <w:sz w:val="22"/>
          <w:szCs w:val="22"/>
          <w:lang w:val="et-EE"/>
        </w:rPr>
        <w:t xml:space="preserve"> Road</w:t>
      </w:r>
    </w:p>
    <w:p w14:paraId="63DCC9E0" w14:textId="77777777" w:rsidR="00A839E8" w:rsidRPr="007E4549" w:rsidRDefault="00A839E8" w:rsidP="00A839E8">
      <w:pPr>
        <w:ind w:right="-2"/>
        <w:rPr>
          <w:sz w:val="22"/>
          <w:szCs w:val="22"/>
          <w:lang w:val="et-EE"/>
        </w:rPr>
      </w:pPr>
      <w:proofErr w:type="spellStart"/>
      <w:r w:rsidRPr="007E4549">
        <w:rPr>
          <w:sz w:val="22"/>
          <w:szCs w:val="22"/>
          <w:lang w:val="et-EE"/>
        </w:rPr>
        <w:t>Crumlin</w:t>
      </w:r>
      <w:proofErr w:type="spellEnd"/>
      <w:r w:rsidRPr="007E4549">
        <w:rPr>
          <w:sz w:val="22"/>
          <w:szCs w:val="22"/>
          <w:lang w:val="et-EE"/>
        </w:rPr>
        <w:t>, Dublin 12</w:t>
      </w:r>
    </w:p>
    <w:p w14:paraId="283970E4" w14:textId="77777777" w:rsidR="00A839E8" w:rsidRPr="007E4549" w:rsidRDefault="00A839E8" w:rsidP="00A839E8">
      <w:pPr>
        <w:numPr>
          <w:ilvl w:val="12"/>
          <w:numId w:val="0"/>
        </w:numPr>
        <w:ind w:right="-2"/>
        <w:rPr>
          <w:sz w:val="22"/>
          <w:szCs w:val="22"/>
          <w:lang w:val="et-EE"/>
        </w:rPr>
      </w:pPr>
      <w:r w:rsidRPr="007E4549">
        <w:rPr>
          <w:sz w:val="22"/>
          <w:szCs w:val="22"/>
          <w:lang w:val="et-EE"/>
        </w:rPr>
        <w:lastRenderedPageBreak/>
        <w:t>Iirimaa</w:t>
      </w:r>
    </w:p>
    <w:p w14:paraId="3EAC9E7D" w14:textId="77777777" w:rsidR="00CC0298" w:rsidRPr="00A07E3F" w:rsidRDefault="00CC0298">
      <w:pPr>
        <w:numPr>
          <w:ilvl w:val="12"/>
          <w:numId w:val="0"/>
        </w:numPr>
        <w:ind w:right="-2"/>
        <w:rPr>
          <w:sz w:val="22"/>
          <w:szCs w:val="22"/>
          <w:lang w:val="et-EE"/>
        </w:rPr>
      </w:pPr>
    </w:p>
    <w:p w14:paraId="7F48FC12" w14:textId="77777777" w:rsidR="00CC0298" w:rsidRDefault="00CC0298">
      <w:pPr>
        <w:numPr>
          <w:ilvl w:val="12"/>
          <w:numId w:val="0"/>
        </w:numPr>
        <w:ind w:right="-2"/>
        <w:rPr>
          <w:sz w:val="22"/>
          <w:szCs w:val="22"/>
          <w:lang w:val="et-EE"/>
        </w:rPr>
      </w:pPr>
      <w:r w:rsidRPr="00A07E3F">
        <w:rPr>
          <w:sz w:val="22"/>
          <w:szCs w:val="22"/>
          <w:lang w:val="et-EE"/>
        </w:rPr>
        <w:t>Lisaküsimuste tekkimisel selle ravimi kohta pöörduge palun müügiloa hoidja kohaliku esindaja poole</w:t>
      </w:r>
      <w:r w:rsidR="00FB35C0">
        <w:rPr>
          <w:sz w:val="22"/>
          <w:szCs w:val="22"/>
          <w:lang w:val="et-EE"/>
        </w:rPr>
        <w:t>:</w:t>
      </w:r>
    </w:p>
    <w:p w14:paraId="2DFB3680" w14:textId="77777777" w:rsidR="00043F21" w:rsidRPr="00A07E3F" w:rsidRDefault="00043F21">
      <w:pPr>
        <w:numPr>
          <w:ilvl w:val="12"/>
          <w:numId w:val="0"/>
        </w:numPr>
        <w:ind w:right="-2"/>
        <w:rPr>
          <w:sz w:val="22"/>
          <w:szCs w:val="22"/>
          <w:lang w:val="et-EE"/>
        </w:rPr>
      </w:pPr>
    </w:p>
    <w:tbl>
      <w:tblPr>
        <w:tblW w:w="9326" w:type="dxa"/>
        <w:tblInd w:w="-4" w:type="dxa"/>
        <w:tblLayout w:type="fixed"/>
        <w:tblLook w:val="0000" w:firstRow="0" w:lastRow="0" w:firstColumn="0" w:lastColumn="0" w:noHBand="0" w:noVBand="0"/>
      </w:tblPr>
      <w:tblGrid>
        <w:gridCol w:w="4648"/>
        <w:gridCol w:w="4678"/>
      </w:tblGrid>
      <w:tr w:rsidR="00043F21" w:rsidRPr="00043F21" w14:paraId="10EE2128" w14:textId="77777777" w:rsidTr="009F02DC">
        <w:trPr>
          <w:cantSplit/>
        </w:trPr>
        <w:tc>
          <w:tcPr>
            <w:tcW w:w="4648" w:type="dxa"/>
          </w:tcPr>
          <w:p w14:paraId="19669F00" w14:textId="77777777" w:rsidR="00043F21" w:rsidRPr="00043F21" w:rsidRDefault="00043F21" w:rsidP="00043F21">
            <w:pPr>
              <w:rPr>
                <w:rFonts w:eastAsia="SimSun"/>
                <w:sz w:val="22"/>
                <w:szCs w:val="22"/>
                <w:lang w:val="fr-BE" w:eastAsia="zh-CN"/>
              </w:rPr>
            </w:pPr>
            <w:proofErr w:type="spellStart"/>
            <w:r w:rsidRPr="00043F21">
              <w:rPr>
                <w:rFonts w:eastAsia="SimSun"/>
                <w:b/>
                <w:sz w:val="22"/>
                <w:szCs w:val="22"/>
                <w:lang w:val="fr-BE" w:eastAsia="zh-CN"/>
              </w:rPr>
              <w:t>België</w:t>
            </w:r>
            <w:proofErr w:type="spellEnd"/>
            <w:r w:rsidRPr="00043F21">
              <w:rPr>
                <w:rFonts w:eastAsia="SimSun"/>
                <w:b/>
                <w:sz w:val="22"/>
                <w:szCs w:val="22"/>
                <w:lang w:val="fr-BE" w:eastAsia="zh-CN"/>
              </w:rPr>
              <w:t>/Belgique/</w:t>
            </w:r>
            <w:proofErr w:type="spellStart"/>
            <w:r w:rsidRPr="00043F21">
              <w:rPr>
                <w:rFonts w:eastAsia="SimSun"/>
                <w:b/>
                <w:sz w:val="22"/>
                <w:szCs w:val="22"/>
                <w:lang w:val="fr-BE" w:eastAsia="zh-CN"/>
              </w:rPr>
              <w:t>Belgien</w:t>
            </w:r>
            <w:proofErr w:type="spellEnd"/>
          </w:p>
          <w:p w14:paraId="10EE75F4" w14:textId="77777777" w:rsidR="00043F21" w:rsidRPr="00043F21" w:rsidRDefault="00043F21" w:rsidP="00043F21">
            <w:pPr>
              <w:rPr>
                <w:rFonts w:eastAsia="SimSun"/>
                <w:sz w:val="22"/>
                <w:szCs w:val="22"/>
                <w:lang w:val="fr-BE" w:eastAsia="zh-CN"/>
              </w:rPr>
            </w:pPr>
            <w:r w:rsidRPr="00043F21">
              <w:rPr>
                <w:rFonts w:eastAsia="SimSun"/>
                <w:sz w:val="22"/>
                <w:szCs w:val="22"/>
                <w:lang w:val="fr-BE" w:eastAsia="zh-CN"/>
              </w:rPr>
              <w:t>LEO Pharma N.V./S.A</w:t>
            </w:r>
          </w:p>
          <w:p w14:paraId="272FD8E6" w14:textId="77777777" w:rsidR="00043F21" w:rsidRPr="00043F21" w:rsidRDefault="00043F21" w:rsidP="00043F21">
            <w:pPr>
              <w:rPr>
                <w:rFonts w:eastAsia="SimSun"/>
                <w:sz w:val="22"/>
                <w:szCs w:val="22"/>
                <w:lang w:val="fr-BE" w:eastAsia="zh-CN"/>
              </w:rPr>
            </w:pPr>
            <w:r w:rsidRPr="00043F21">
              <w:rPr>
                <w:rFonts w:eastAsia="SimSun"/>
                <w:sz w:val="22"/>
                <w:szCs w:val="22"/>
                <w:lang w:val="fr-BE" w:eastAsia="zh-CN"/>
              </w:rPr>
              <w:t>Tél/Tel: +32 3 740 7868</w:t>
            </w:r>
          </w:p>
          <w:p w14:paraId="71A0BF6D" w14:textId="77777777" w:rsidR="00043F21" w:rsidRPr="00043F21" w:rsidRDefault="00043F21" w:rsidP="00043F21">
            <w:pPr>
              <w:rPr>
                <w:rFonts w:eastAsia="SimSun"/>
                <w:sz w:val="22"/>
                <w:szCs w:val="22"/>
                <w:lang w:val="fr-FR" w:eastAsia="zh-CN"/>
              </w:rPr>
            </w:pPr>
          </w:p>
        </w:tc>
        <w:tc>
          <w:tcPr>
            <w:tcW w:w="4678" w:type="dxa"/>
          </w:tcPr>
          <w:p w14:paraId="3EDCAA90" w14:textId="77777777" w:rsidR="00043F21" w:rsidRPr="00043F21" w:rsidRDefault="00043F21" w:rsidP="00043F21">
            <w:pPr>
              <w:rPr>
                <w:rFonts w:eastAsia="SimSun"/>
                <w:sz w:val="22"/>
                <w:szCs w:val="22"/>
                <w:lang w:val="lt-LT" w:eastAsia="zh-CN"/>
              </w:rPr>
            </w:pPr>
            <w:r w:rsidRPr="00043F21">
              <w:rPr>
                <w:rFonts w:eastAsia="SimSun"/>
                <w:b/>
                <w:sz w:val="22"/>
                <w:szCs w:val="22"/>
                <w:lang w:val="lt-LT" w:eastAsia="zh-CN"/>
              </w:rPr>
              <w:t>Lietuva</w:t>
            </w:r>
          </w:p>
          <w:p w14:paraId="32883ACB" w14:textId="7863AB7A" w:rsidR="00043F21" w:rsidRPr="00043F21" w:rsidRDefault="00915B56" w:rsidP="00043F21">
            <w:pPr>
              <w:rPr>
                <w:rFonts w:eastAsia="SimSun"/>
                <w:sz w:val="22"/>
                <w:szCs w:val="22"/>
                <w:lang w:val="fi-FI" w:eastAsia="zh-CN"/>
              </w:rPr>
            </w:pPr>
            <w:r>
              <w:rPr>
                <w:sz w:val="22"/>
                <w:szCs w:val="22"/>
              </w:rPr>
              <w:t>LEO Pharma A/S</w:t>
            </w:r>
          </w:p>
          <w:p w14:paraId="2F44477A" w14:textId="22B65FE2" w:rsidR="00043F21" w:rsidRPr="00043F21" w:rsidRDefault="001B09F9" w:rsidP="00043F21">
            <w:pPr>
              <w:rPr>
                <w:rFonts w:eastAsia="SimSun"/>
                <w:sz w:val="22"/>
                <w:szCs w:val="22"/>
                <w:lang w:val="fi-FI" w:eastAsia="zh-CN"/>
              </w:rPr>
            </w:pPr>
            <w:r w:rsidRPr="00372F60">
              <w:rPr>
                <w:sz w:val="22"/>
                <w:szCs w:val="22"/>
              </w:rPr>
              <w:t>Tel: +</w:t>
            </w:r>
            <w:r w:rsidR="00915B56">
              <w:rPr>
                <w:sz w:val="22"/>
                <w:szCs w:val="22"/>
              </w:rPr>
              <w:t>45 44 94 58 88</w:t>
            </w:r>
          </w:p>
          <w:p w14:paraId="0FFBACAE" w14:textId="77777777" w:rsidR="00043F21" w:rsidRDefault="00E85A90" w:rsidP="00E85A90">
            <w:pPr>
              <w:rPr>
                <w:ins w:id="56" w:author="Author"/>
                <w:rFonts w:eastAsia="SimSun"/>
                <w:sz w:val="22"/>
                <w:szCs w:val="22"/>
                <w:lang w:val="pt-PT" w:eastAsia="zh-CN"/>
              </w:rPr>
            </w:pPr>
            <w:proofErr w:type="spellStart"/>
            <w:ins w:id="57" w:author="Author">
              <w:r w:rsidRPr="00E85A90">
                <w:rPr>
                  <w:rFonts w:eastAsia="SimSun"/>
                  <w:sz w:val="22"/>
                  <w:szCs w:val="22"/>
                  <w:lang w:val="pt-PT" w:eastAsia="zh-CN"/>
                </w:rPr>
                <w:t>Danija</w:t>
              </w:r>
              <w:proofErr w:type="spellEnd"/>
            </w:ins>
          </w:p>
          <w:p w14:paraId="6976E2F8" w14:textId="2D1BFA07" w:rsidR="00E85A90" w:rsidRPr="00043F21" w:rsidRDefault="00E85A90" w:rsidP="00E85A90">
            <w:pPr>
              <w:rPr>
                <w:rFonts w:eastAsia="SimSun"/>
                <w:sz w:val="22"/>
                <w:szCs w:val="22"/>
                <w:lang w:val="fr-FR" w:eastAsia="zh-CN"/>
              </w:rPr>
            </w:pPr>
          </w:p>
        </w:tc>
      </w:tr>
      <w:tr w:rsidR="00043F21" w:rsidRPr="00043F21" w14:paraId="1C981622" w14:textId="77777777" w:rsidTr="009F02DC">
        <w:trPr>
          <w:cantSplit/>
        </w:trPr>
        <w:tc>
          <w:tcPr>
            <w:tcW w:w="4648" w:type="dxa"/>
          </w:tcPr>
          <w:p w14:paraId="1A7AC5F0" w14:textId="77777777" w:rsidR="00043F21" w:rsidRPr="00E85A90" w:rsidRDefault="00043F21" w:rsidP="00043F21">
            <w:pPr>
              <w:rPr>
                <w:rFonts w:eastAsia="SimSun"/>
                <w:b/>
                <w:bCs/>
                <w:sz w:val="22"/>
                <w:szCs w:val="22"/>
                <w:lang w:val="bg-BG" w:eastAsia="en-GB"/>
              </w:rPr>
            </w:pPr>
            <w:r w:rsidRPr="00E85A90">
              <w:rPr>
                <w:rFonts w:eastAsia="SimSun"/>
                <w:b/>
                <w:bCs/>
                <w:sz w:val="22"/>
                <w:szCs w:val="22"/>
                <w:lang w:val="bg-BG" w:eastAsia="en-GB"/>
              </w:rPr>
              <w:t>България</w:t>
            </w:r>
          </w:p>
          <w:p w14:paraId="730849D2" w14:textId="49891E9E" w:rsidR="00043F21" w:rsidRPr="00E85A90" w:rsidRDefault="00915B56" w:rsidP="00043F21">
            <w:pPr>
              <w:rPr>
                <w:rFonts w:eastAsia="SimSun"/>
                <w:sz w:val="22"/>
                <w:szCs w:val="22"/>
                <w:lang w:val="en-US" w:eastAsia="zh-CN"/>
              </w:rPr>
            </w:pPr>
            <w:r w:rsidRPr="00E85A90">
              <w:rPr>
                <w:rFonts w:eastAsia="SimSun"/>
                <w:sz w:val="22"/>
                <w:szCs w:val="22"/>
                <w:lang w:val="en-US" w:eastAsia="zh-CN"/>
              </w:rPr>
              <w:t>LEO Pharma A/S</w:t>
            </w:r>
          </w:p>
          <w:p w14:paraId="200501FD" w14:textId="2C68721C" w:rsidR="00043F21" w:rsidRPr="00E85A90" w:rsidRDefault="00043F21" w:rsidP="00043F21">
            <w:pPr>
              <w:rPr>
                <w:rFonts w:eastAsia="SimSun"/>
                <w:sz w:val="22"/>
                <w:szCs w:val="22"/>
                <w:lang w:val="en-US" w:eastAsia="zh-CN"/>
              </w:rPr>
            </w:pPr>
            <w:proofErr w:type="spellStart"/>
            <w:r w:rsidRPr="00E85A90">
              <w:rPr>
                <w:rFonts w:eastAsia="SimSun"/>
                <w:sz w:val="22"/>
                <w:szCs w:val="22"/>
                <w:lang w:val="en-US" w:eastAsia="zh-CN"/>
              </w:rPr>
              <w:t>Teл</w:t>
            </w:r>
            <w:proofErr w:type="spellEnd"/>
            <w:r w:rsidRPr="00E85A90">
              <w:rPr>
                <w:rFonts w:eastAsia="SimSun"/>
                <w:sz w:val="22"/>
                <w:szCs w:val="22"/>
                <w:lang w:val="en-US" w:eastAsia="zh-CN"/>
              </w:rPr>
              <w:t>.: +</w:t>
            </w:r>
            <w:r w:rsidR="00915B56" w:rsidRPr="00E85A90">
              <w:rPr>
                <w:rFonts w:eastAsia="SimSun"/>
                <w:sz w:val="22"/>
                <w:szCs w:val="22"/>
                <w:lang w:val="en-US" w:eastAsia="zh-CN"/>
              </w:rPr>
              <w:t>45 44 94 58 88</w:t>
            </w:r>
          </w:p>
          <w:p w14:paraId="7F1DB509" w14:textId="77777777" w:rsidR="00043F21" w:rsidRPr="00E85A90" w:rsidRDefault="00E85A90" w:rsidP="00E85A90">
            <w:pPr>
              <w:ind w:right="34"/>
              <w:rPr>
                <w:ins w:id="58" w:author="Author"/>
                <w:rFonts w:eastAsia="SimSun"/>
                <w:sz w:val="22"/>
                <w:szCs w:val="22"/>
                <w:lang w:val="pt-PT" w:eastAsia="zh-CN"/>
              </w:rPr>
            </w:pPr>
            <w:proofErr w:type="spellStart"/>
            <w:ins w:id="59" w:author="Author">
              <w:r w:rsidRPr="00E85A90">
                <w:rPr>
                  <w:rFonts w:eastAsia="SimSun"/>
                  <w:sz w:val="22"/>
                  <w:szCs w:val="22"/>
                  <w:lang w:val="pt-PT" w:eastAsia="zh-CN"/>
                </w:rPr>
                <w:t>Дания</w:t>
              </w:r>
              <w:proofErr w:type="spellEnd"/>
            </w:ins>
          </w:p>
          <w:p w14:paraId="7B2A14C2" w14:textId="1D701A21" w:rsidR="00E85A90" w:rsidRPr="00E85A90" w:rsidRDefault="00E85A90" w:rsidP="00E85A90">
            <w:pPr>
              <w:ind w:right="34"/>
              <w:rPr>
                <w:rFonts w:eastAsia="SimSun"/>
                <w:sz w:val="22"/>
                <w:szCs w:val="22"/>
                <w:lang w:val="ru-RU" w:eastAsia="zh-CN"/>
              </w:rPr>
            </w:pPr>
          </w:p>
        </w:tc>
        <w:tc>
          <w:tcPr>
            <w:tcW w:w="4678" w:type="dxa"/>
          </w:tcPr>
          <w:p w14:paraId="186B4C1E" w14:textId="77777777" w:rsidR="00043F21" w:rsidRPr="00E85A90" w:rsidRDefault="00043F21" w:rsidP="00043F21">
            <w:pPr>
              <w:rPr>
                <w:rFonts w:eastAsia="SimSun"/>
                <w:sz w:val="22"/>
                <w:szCs w:val="22"/>
                <w:lang w:val="de-DE" w:eastAsia="zh-CN"/>
              </w:rPr>
            </w:pPr>
            <w:r w:rsidRPr="00E85A90">
              <w:rPr>
                <w:rFonts w:eastAsia="SimSun"/>
                <w:b/>
                <w:sz w:val="22"/>
                <w:szCs w:val="22"/>
                <w:lang w:val="de-DE" w:eastAsia="zh-CN"/>
              </w:rPr>
              <w:t>Luxembourg/Luxemburg</w:t>
            </w:r>
          </w:p>
          <w:p w14:paraId="6753D544" w14:textId="77777777" w:rsidR="00043F21" w:rsidRPr="00E85A90" w:rsidRDefault="00043F21" w:rsidP="00043F21">
            <w:pPr>
              <w:rPr>
                <w:rFonts w:eastAsia="SimSun"/>
                <w:sz w:val="22"/>
                <w:szCs w:val="22"/>
                <w:lang w:val="de-DE" w:eastAsia="zh-CN"/>
              </w:rPr>
            </w:pPr>
            <w:r w:rsidRPr="00E85A90">
              <w:rPr>
                <w:rFonts w:eastAsia="SimSun"/>
                <w:sz w:val="22"/>
                <w:szCs w:val="22"/>
                <w:lang w:val="de-DE" w:eastAsia="zh-CN"/>
              </w:rPr>
              <w:t>LEO Pharma N.V./S.A</w:t>
            </w:r>
          </w:p>
          <w:p w14:paraId="16297EA7" w14:textId="77777777" w:rsidR="00043F21" w:rsidRPr="00043F21" w:rsidRDefault="00043F21" w:rsidP="00043F21">
            <w:pPr>
              <w:rPr>
                <w:rFonts w:eastAsia="SimSun"/>
                <w:sz w:val="22"/>
                <w:szCs w:val="22"/>
                <w:lang w:val="de-DE" w:eastAsia="zh-CN"/>
              </w:rPr>
            </w:pPr>
            <w:proofErr w:type="spellStart"/>
            <w:r w:rsidRPr="00E85A90">
              <w:rPr>
                <w:rFonts w:eastAsia="SimSun"/>
                <w:sz w:val="22"/>
                <w:szCs w:val="22"/>
                <w:lang w:val="de-DE" w:eastAsia="zh-CN"/>
              </w:rPr>
              <w:t>Tél</w:t>
            </w:r>
            <w:proofErr w:type="spellEnd"/>
            <w:r w:rsidRPr="00E85A90">
              <w:rPr>
                <w:rFonts w:eastAsia="SimSun"/>
                <w:sz w:val="22"/>
                <w:szCs w:val="22"/>
                <w:lang w:val="de-DE" w:eastAsia="zh-CN"/>
              </w:rPr>
              <w:t>/Tel: +32 3 740 7868</w:t>
            </w:r>
          </w:p>
          <w:p w14:paraId="50EC8430" w14:textId="77777777" w:rsidR="00043F21" w:rsidRPr="00043F21" w:rsidRDefault="00043F21" w:rsidP="00043F21">
            <w:pPr>
              <w:rPr>
                <w:rFonts w:eastAsia="SimSun"/>
                <w:sz w:val="22"/>
                <w:szCs w:val="22"/>
                <w:lang w:val="ru-RU" w:eastAsia="zh-CN"/>
              </w:rPr>
            </w:pPr>
          </w:p>
        </w:tc>
      </w:tr>
      <w:tr w:rsidR="00043F21" w:rsidRPr="00043F21" w14:paraId="5913BF58" w14:textId="77777777" w:rsidTr="009F02DC">
        <w:trPr>
          <w:cantSplit/>
        </w:trPr>
        <w:tc>
          <w:tcPr>
            <w:tcW w:w="4648" w:type="dxa"/>
          </w:tcPr>
          <w:p w14:paraId="1195D106" w14:textId="77777777" w:rsidR="00043F21" w:rsidRPr="00D4667E" w:rsidRDefault="00043F21" w:rsidP="00043F21">
            <w:pPr>
              <w:rPr>
                <w:rFonts w:eastAsia="SimSun"/>
                <w:sz w:val="22"/>
                <w:szCs w:val="22"/>
                <w:lang w:eastAsia="zh-CN"/>
              </w:rPr>
            </w:pPr>
            <w:proofErr w:type="spellStart"/>
            <w:r w:rsidRPr="00D4667E">
              <w:rPr>
                <w:rFonts w:eastAsia="SimSun"/>
                <w:b/>
                <w:sz w:val="22"/>
                <w:szCs w:val="22"/>
                <w:lang w:eastAsia="zh-CN"/>
              </w:rPr>
              <w:t>Česká</w:t>
            </w:r>
            <w:proofErr w:type="spellEnd"/>
            <w:r w:rsidRPr="00D4667E">
              <w:rPr>
                <w:rFonts w:eastAsia="SimSun"/>
                <w:b/>
                <w:sz w:val="22"/>
                <w:szCs w:val="22"/>
                <w:lang w:eastAsia="zh-CN"/>
              </w:rPr>
              <w:t xml:space="preserve"> </w:t>
            </w:r>
            <w:proofErr w:type="spellStart"/>
            <w:r w:rsidRPr="00D4667E">
              <w:rPr>
                <w:rFonts w:eastAsia="SimSun"/>
                <w:b/>
                <w:sz w:val="22"/>
                <w:szCs w:val="22"/>
                <w:lang w:eastAsia="zh-CN"/>
              </w:rPr>
              <w:t>republika</w:t>
            </w:r>
            <w:proofErr w:type="spellEnd"/>
          </w:p>
          <w:p w14:paraId="3B808F46" w14:textId="77777777" w:rsidR="00043F21" w:rsidRPr="00D4667E" w:rsidRDefault="00043F21" w:rsidP="00043F21">
            <w:pPr>
              <w:rPr>
                <w:rFonts w:eastAsia="SimSun"/>
                <w:sz w:val="22"/>
                <w:szCs w:val="22"/>
                <w:lang w:eastAsia="zh-CN"/>
              </w:rPr>
            </w:pPr>
            <w:r w:rsidRPr="00D4667E">
              <w:rPr>
                <w:rFonts w:eastAsia="SimSun"/>
                <w:sz w:val="22"/>
                <w:szCs w:val="22"/>
                <w:lang w:eastAsia="zh-CN"/>
              </w:rPr>
              <w:t xml:space="preserve">LEO Pharma </w:t>
            </w:r>
            <w:proofErr w:type="spellStart"/>
            <w:r w:rsidRPr="00D4667E">
              <w:rPr>
                <w:rFonts w:eastAsia="SimSun"/>
                <w:sz w:val="22"/>
                <w:szCs w:val="22"/>
                <w:lang w:eastAsia="zh-CN"/>
              </w:rPr>
              <w:t>s.r.o.</w:t>
            </w:r>
            <w:proofErr w:type="spellEnd"/>
          </w:p>
          <w:p w14:paraId="4E053DD5" w14:textId="3DEE666D" w:rsidR="00043F21" w:rsidRPr="00043F21" w:rsidRDefault="00043F21" w:rsidP="00043F21">
            <w:pPr>
              <w:rPr>
                <w:rFonts w:eastAsia="SimSun"/>
                <w:sz w:val="22"/>
                <w:szCs w:val="22"/>
                <w:lang w:val="en-US" w:eastAsia="zh-CN"/>
              </w:rPr>
            </w:pPr>
            <w:r w:rsidRPr="00043F21">
              <w:rPr>
                <w:rFonts w:eastAsia="SimSun"/>
                <w:sz w:val="22"/>
                <w:szCs w:val="22"/>
                <w:lang w:val="en-US" w:eastAsia="zh-CN"/>
              </w:rPr>
              <w:t xml:space="preserve">Tel: +420 </w:t>
            </w:r>
            <w:r w:rsidR="00915B56">
              <w:rPr>
                <w:rFonts w:eastAsia="SimSun"/>
                <w:sz w:val="22"/>
                <w:szCs w:val="22"/>
                <w:lang w:val="en-US" w:eastAsia="zh-CN"/>
              </w:rPr>
              <w:t>734 575 982</w:t>
            </w:r>
            <w:r w:rsidRPr="00043F21" w:rsidDel="00D61731">
              <w:rPr>
                <w:rFonts w:eastAsia="SimSun"/>
                <w:sz w:val="22"/>
                <w:szCs w:val="22"/>
                <w:lang w:val="en-US" w:eastAsia="zh-CN"/>
              </w:rPr>
              <w:t xml:space="preserve"> </w:t>
            </w:r>
          </w:p>
          <w:p w14:paraId="3A21E035" w14:textId="77777777" w:rsidR="00043F21" w:rsidRPr="00043F21" w:rsidRDefault="00043F21" w:rsidP="00043F21">
            <w:pPr>
              <w:rPr>
                <w:rFonts w:eastAsia="SimSun"/>
                <w:b/>
                <w:sz w:val="22"/>
                <w:szCs w:val="22"/>
                <w:lang w:val="ru-RU" w:eastAsia="zh-CN"/>
              </w:rPr>
            </w:pPr>
          </w:p>
        </w:tc>
        <w:tc>
          <w:tcPr>
            <w:tcW w:w="4678" w:type="dxa"/>
          </w:tcPr>
          <w:p w14:paraId="40A32433" w14:textId="77777777" w:rsidR="00043F21" w:rsidRPr="00043F21" w:rsidRDefault="00043F21" w:rsidP="00043F21">
            <w:pPr>
              <w:spacing w:line="260" w:lineRule="atLeast"/>
              <w:rPr>
                <w:rFonts w:eastAsia="SimSun"/>
                <w:b/>
                <w:sz w:val="22"/>
                <w:szCs w:val="22"/>
                <w:lang w:val="hu-HU" w:eastAsia="zh-CN"/>
              </w:rPr>
            </w:pPr>
            <w:r w:rsidRPr="00043F21">
              <w:rPr>
                <w:rFonts w:eastAsia="SimSun"/>
                <w:b/>
                <w:sz w:val="22"/>
                <w:szCs w:val="22"/>
                <w:lang w:val="hu-HU" w:eastAsia="zh-CN"/>
              </w:rPr>
              <w:t>Magyarország</w:t>
            </w:r>
          </w:p>
          <w:p w14:paraId="4DB0954A" w14:textId="6A7F64BA" w:rsidR="00043F21" w:rsidRPr="00043F21" w:rsidRDefault="00043F21" w:rsidP="00043F21">
            <w:pPr>
              <w:rPr>
                <w:rFonts w:eastAsia="SimSun"/>
                <w:sz w:val="22"/>
                <w:szCs w:val="22"/>
                <w:lang w:val="hu-HU" w:eastAsia="zh-CN"/>
              </w:rPr>
            </w:pPr>
            <w:r w:rsidRPr="00043F21">
              <w:rPr>
                <w:rFonts w:eastAsia="SimSun"/>
                <w:sz w:val="22"/>
                <w:szCs w:val="22"/>
                <w:lang w:val="hu-HU" w:eastAsia="zh-CN"/>
              </w:rPr>
              <w:t xml:space="preserve">LEO Pharma </w:t>
            </w:r>
            <w:r w:rsidR="00915B56">
              <w:rPr>
                <w:rFonts w:eastAsia="SimSun"/>
                <w:sz w:val="22"/>
                <w:szCs w:val="22"/>
                <w:lang w:val="hu-HU" w:eastAsia="zh-CN"/>
              </w:rPr>
              <w:t>A/S</w:t>
            </w:r>
          </w:p>
          <w:p w14:paraId="0A5C0CC8" w14:textId="7DDC3DA8" w:rsidR="00043F21" w:rsidRPr="00043F21" w:rsidRDefault="00043F21" w:rsidP="00043F21">
            <w:pPr>
              <w:rPr>
                <w:rFonts w:eastAsia="SimSun"/>
                <w:sz w:val="22"/>
                <w:szCs w:val="22"/>
                <w:lang w:val="hu-HU" w:eastAsia="zh-CN"/>
              </w:rPr>
            </w:pPr>
            <w:r w:rsidRPr="00043F21">
              <w:rPr>
                <w:rFonts w:eastAsia="SimSun"/>
                <w:sz w:val="22"/>
                <w:szCs w:val="22"/>
                <w:lang w:val="hu-HU" w:eastAsia="zh-CN"/>
              </w:rPr>
              <w:t>Tel: +</w:t>
            </w:r>
            <w:r w:rsidR="00915B56">
              <w:rPr>
                <w:rFonts w:eastAsia="SimSun"/>
                <w:sz w:val="22"/>
                <w:szCs w:val="22"/>
                <w:lang w:val="hu-HU" w:eastAsia="zh-CN"/>
              </w:rPr>
              <w:t>45 44 94 58 88</w:t>
            </w:r>
          </w:p>
          <w:p w14:paraId="7B3AB75E" w14:textId="77777777" w:rsidR="00043F21" w:rsidRPr="009C4457" w:rsidRDefault="009C4457" w:rsidP="009C4457">
            <w:pPr>
              <w:spacing w:line="260" w:lineRule="atLeast"/>
              <w:rPr>
                <w:ins w:id="60" w:author="Author"/>
                <w:rFonts w:eastAsia="SimSun"/>
                <w:bCs/>
                <w:sz w:val="22"/>
                <w:szCs w:val="22"/>
                <w:lang w:val="hu-HU" w:eastAsia="zh-CN"/>
              </w:rPr>
            </w:pPr>
            <w:ins w:id="61" w:author="Author">
              <w:r w:rsidRPr="009C4457">
                <w:rPr>
                  <w:rFonts w:eastAsia="SimSun"/>
                  <w:bCs/>
                  <w:sz w:val="22"/>
                  <w:szCs w:val="22"/>
                  <w:lang w:val="hu-HU" w:eastAsia="zh-CN"/>
                </w:rPr>
                <w:t>Dánia</w:t>
              </w:r>
            </w:ins>
          </w:p>
          <w:p w14:paraId="0863006B" w14:textId="4AE6121C" w:rsidR="009C4457" w:rsidRPr="00043F21" w:rsidRDefault="009C4457" w:rsidP="009C4457">
            <w:pPr>
              <w:spacing w:line="260" w:lineRule="atLeast"/>
              <w:rPr>
                <w:rFonts w:eastAsia="SimSun"/>
                <w:b/>
                <w:sz w:val="22"/>
                <w:szCs w:val="22"/>
                <w:lang w:val="ru-RU" w:eastAsia="zh-CN"/>
              </w:rPr>
            </w:pPr>
          </w:p>
        </w:tc>
      </w:tr>
      <w:tr w:rsidR="00043F21" w:rsidRPr="00DF4773" w14:paraId="3121EE85" w14:textId="77777777" w:rsidTr="009F02DC">
        <w:trPr>
          <w:cantSplit/>
        </w:trPr>
        <w:tc>
          <w:tcPr>
            <w:tcW w:w="4648" w:type="dxa"/>
          </w:tcPr>
          <w:p w14:paraId="65A06ED4" w14:textId="77777777" w:rsidR="00043F21" w:rsidRPr="00DF4773" w:rsidRDefault="00043F21" w:rsidP="00043F21">
            <w:pPr>
              <w:rPr>
                <w:rFonts w:eastAsia="SimSun"/>
                <w:sz w:val="22"/>
                <w:szCs w:val="22"/>
                <w:lang w:val="da-DK" w:eastAsia="zh-CN"/>
              </w:rPr>
            </w:pPr>
            <w:r w:rsidRPr="00DF4773">
              <w:rPr>
                <w:rFonts w:eastAsia="SimSun"/>
                <w:b/>
                <w:sz w:val="22"/>
                <w:szCs w:val="22"/>
                <w:lang w:val="da-DK" w:eastAsia="zh-CN"/>
              </w:rPr>
              <w:t>Danmark</w:t>
            </w:r>
          </w:p>
          <w:p w14:paraId="56C8AF61" w14:textId="77777777" w:rsidR="00043F21" w:rsidRPr="00DF4773" w:rsidRDefault="00043F21" w:rsidP="00043F21">
            <w:pPr>
              <w:rPr>
                <w:rFonts w:eastAsia="SimSun"/>
                <w:sz w:val="22"/>
                <w:szCs w:val="22"/>
                <w:lang w:val="da-DK" w:eastAsia="zh-CN"/>
              </w:rPr>
            </w:pPr>
            <w:r w:rsidRPr="00DF4773">
              <w:rPr>
                <w:rFonts w:eastAsia="SimSun"/>
                <w:sz w:val="22"/>
                <w:szCs w:val="22"/>
                <w:lang w:val="da-DK" w:eastAsia="zh-CN"/>
              </w:rPr>
              <w:t>LEO Pharma AB</w:t>
            </w:r>
          </w:p>
          <w:p w14:paraId="6BFCF972" w14:textId="77777777" w:rsidR="00043F21" w:rsidRPr="00DF4773" w:rsidRDefault="00043F21" w:rsidP="00043F21">
            <w:pPr>
              <w:rPr>
                <w:rFonts w:eastAsia="SimSun"/>
                <w:sz w:val="22"/>
                <w:szCs w:val="22"/>
                <w:lang w:val="da-DK" w:eastAsia="zh-CN"/>
              </w:rPr>
            </w:pPr>
            <w:proofErr w:type="spellStart"/>
            <w:r w:rsidRPr="00DF4773">
              <w:rPr>
                <w:rFonts w:eastAsia="SimSun"/>
                <w:sz w:val="22"/>
                <w:szCs w:val="22"/>
                <w:lang w:val="da-DK" w:eastAsia="zh-CN"/>
              </w:rPr>
              <w:t>Tlf</w:t>
            </w:r>
            <w:proofErr w:type="spellEnd"/>
            <w:r w:rsidRPr="00DF4773">
              <w:rPr>
                <w:rFonts w:eastAsia="SimSun"/>
                <w:sz w:val="22"/>
                <w:szCs w:val="22"/>
                <w:lang w:val="da-DK" w:eastAsia="zh-CN"/>
              </w:rPr>
              <w:t>: +45 70 22 49 11</w:t>
            </w:r>
            <w:r w:rsidRPr="00DF4773" w:rsidDel="00D61731">
              <w:rPr>
                <w:rFonts w:eastAsia="SimSun"/>
                <w:sz w:val="22"/>
                <w:szCs w:val="22"/>
                <w:lang w:val="da-DK" w:eastAsia="zh-CN"/>
              </w:rPr>
              <w:t xml:space="preserve"> </w:t>
            </w:r>
          </w:p>
          <w:p w14:paraId="62FA891E" w14:textId="77777777" w:rsidR="00043F21" w:rsidRPr="00DF4773" w:rsidRDefault="00043F21" w:rsidP="00043F21">
            <w:pPr>
              <w:rPr>
                <w:rFonts w:eastAsia="SimSun"/>
                <w:sz w:val="22"/>
                <w:szCs w:val="22"/>
                <w:highlight w:val="yellow"/>
                <w:lang w:val="da-DK" w:eastAsia="zh-CN"/>
              </w:rPr>
            </w:pPr>
          </w:p>
        </w:tc>
        <w:tc>
          <w:tcPr>
            <w:tcW w:w="4678" w:type="dxa"/>
          </w:tcPr>
          <w:p w14:paraId="406B23BB" w14:textId="77777777" w:rsidR="00043F21" w:rsidRPr="00043F21" w:rsidRDefault="00043F21" w:rsidP="00043F21">
            <w:pPr>
              <w:rPr>
                <w:rFonts w:eastAsia="SimSun"/>
                <w:b/>
                <w:sz w:val="22"/>
                <w:szCs w:val="22"/>
                <w:lang w:val="fi-FI" w:eastAsia="zh-CN"/>
              </w:rPr>
            </w:pPr>
            <w:r w:rsidRPr="00043F21">
              <w:rPr>
                <w:rFonts w:eastAsia="SimSun"/>
                <w:b/>
                <w:sz w:val="22"/>
                <w:szCs w:val="22"/>
                <w:lang w:val="fi-FI" w:eastAsia="zh-CN"/>
              </w:rPr>
              <w:t>Malta</w:t>
            </w:r>
          </w:p>
          <w:p w14:paraId="6946A2FC" w14:textId="053662FA" w:rsidR="00FB35C0" w:rsidRPr="00D4667E" w:rsidRDefault="00915B56" w:rsidP="00FB35C0">
            <w:pPr>
              <w:rPr>
                <w:sz w:val="22"/>
                <w:szCs w:val="22"/>
                <w:lang w:val="fi-FI"/>
              </w:rPr>
            </w:pPr>
            <w:r>
              <w:rPr>
                <w:sz w:val="22"/>
                <w:szCs w:val="22"/>
                <w:lang w:val="fi-FI"/>
              </w:rPr>
              <w:t>LEO Pharma A/S</w:t>
            </w:r>
          </w:p>
          <w:p w14:paraId="55E78685" w14:textId="127FB790" w:rsidR="00FB35C0" w:rsidRPr="00D4667E" w:rsidRDefault="00FB35C0" w:rsidP="00FB35C0">
            <w:pPr>
              <w:rPr>
                <w:sz w:val="22"/>
                <w:szCs w:val="22"/>
                <w:lang w:val="fi-FI"/>
              </w:rPr>
            </w:pPr>
            <w:r w:rsidRPr="00D4667E">
              <w:rPr>
                <w:sz w:val="22"/>
                <w:szCs w:val="22"/>
                <w:lang w:val="fi-FI"/>
              </w:rPr>
              <w:t>Tel: +</w:t>
            </w:r>
            <w:r w:rsidR="00915B56">
              <w:rPr>
                <w:sz w:val="22"/>
                <w:szCs w:val="22"/>
                <w:lang w:val="fi-FI"/>
              </w:rPr>
              <w:t>45 44 94 58 88</w:t>
            </w:r>
          </w:p>
          <w:p w14:paraId="7754D63E" w14:textId="77777777" w:rsidR="009C4457" w:rsidRPr="009C4457" w:rsidRDefault="009C4457" w:rsidP="009C4457">
            <w:pPr>
              <w:rPr>
                <w:ins w:id="62" w:author="Author"/>
                <w:rFonts w:eastAsia="SimSun"/>
                <w:sz w:val="22"/>
                <w:szCs w:val="22"/>
                <w:lang w:val="pt-PT" w:eastAsia="zh-CN"/>
              </w:rPr>
            </w:pPr>
            <w:ins w:id="63" w:author="Author">
              <w:r w:rsidRPr="009C4457">
                <w:rPr>
                  <w:rFonts w:eastAsia="SimSun"/>
                  <w:sz w:val="22"/>
                  <w:szCs w:val="22"/>
                  <w:lang w:val="pt-PT" w:eastAsia="zh-CN"/>
                </w:rPr>
                <w:t>Id-</w:t>
              </w:r>
              <w:proofErr w:type="spellStart"/>
              <w:r w:rsidRPr="009C4457">
                <w:rPr>
                  <w:rFonts w:eastAsia="SimSun"/>
                  <w:sz w:val="22"/>
                  <w:szCs w:val="22"/>
                  <w:lang w:val="pt-PT" w:eastAsia="zh-CN"/>
                </w:rPr>
                <w:t>Danimarka</w:t>
              </w:r>
              <w:proofErr w:type="spellEnd"/>
            </w:ins>
          </w:p>
          <w:p w14:paraId="2E208884" w14:textId="77777777" w:rsidR="00043F21" w:rsidRPr="00043F21" w:rsidRDefault="00043F21" w:rsidP="00043F21">
            <w:pPr>
              <w:rPr>
                <w:rFonts w:eastAsia="SimSun"/>
                <w:sz w:val="22"/>
                <w:szCs w:val="22"/>
                <w:highlight w:val="yellow"/>
                <w:lang w:val="ru-RU" w:eastAsia="zh-CN"/>
              </w:rPr>
            </w:pPr>
          </w:p>
        </w:tc>
      </w:tr>
      <w:tr w:rsidR="00043F21" w:rsidRPr="00043F21" w14:paraId="571787C6" w14:textId="77777777" w:rsidTr="009F02DC">
        <w:trPr>
          <w:cantSplit/>
        </w:trPr>
        <w:tc>
          <w:tcPr>
            <w:tcW w:w="4648" w:type="dxa"/>
          </w:tcPr>
          <w:p w14:paraId="7DC8317D" w14:textId="77777777" w:rsidR="00043F21" w:rsidRPr="00043F21" w:rsidRDefault="00043F21" w:rsidP="00043F21">
            <w:pPr>
              <w:rPr>
                <w:rFonts w:eastAsia="SimSun"/>
                <w:sz w:val="22"/>
                <w:szCs w:val="22"/>
                <w:lang w:val="de-DE" w:eastAsia="zh-CN"/>
              </w:rPr>
            </w:pPr>
            <w:r w:rsidRPr="00043F21">
              <w:rPr>
                <w:rFonts w:eastAsia="SimSun"/>
                <w:b/>
                <w:sz w:val="22"/>
                <w:szCs w:val="22"/>
                <w:lang w:val="de-DE" w:eastAsia="zh-CN"/>
              </w:rPr>
              <w:t>Deutschland</w:t>
            </w:r>
          </w:p>
          <w:p w14:paraId="041F8C10" w14:textId="77777777" w:rsidR="00043F21" w:rsidRPr="00043F21" w:rsidRDefault="00043F21" w:rsidP="00043F21">
            <w:pPr>
              <w:rPr>
                <w:rFonts w:eastAsia="SimSun"/>
                <w:sz w:val="22"/>
                <w:szCs w:val="22"/>
                <w:lang w:val="de-DE" w:eastAsia="zh-CN"/>
              </w:rPr>
            </w:pPr>
            <w:r w:rsidRPr="00043F21">
              <w:rPr>
                <w:rFonts w:eastAsia="SimSun"/>
                <w:sz w:val="22"/>
                <w:szCs w:val="22"/>
                <w:lang w:val="de-DE" w:eastAsia="zh-CN"/>
              </w:rPr>
              <w:t>LEO Pharma GmbH</w:t>
            </w:r>
          </w:p>
          <w:p w14:paraId="494CFAD5" w14:textId="77777777" w:rsidR="00043F21" w:rsidRPr="00043F21" w:rsidRDefault="00043F21" w:rsidP="00043F21">
            <w:pPr>
              <w:rPr>
                <w:rFonts w:eastAsia="SimSun"/>
                <w:sz w:val="22"/>
                <w:szCs w:val="22"/>
                <w:lang w:val="de-DE" w:eastAsia="zh-CN"/>
              </w:rPr>
            </w:pPr>
            <w:r w:rsidRPr="00043F21">
              <w:rPr>
                <w:rFonts w:eastAsia="SimSun"/>
                <w:sz w:val="22"/>
                <w:szCs w:val="22"/>
                <w:lang w:val="de-DE" w:eastAsia="zh-CN"/>
              </w:rPr>
              <w:t>Tel: +49 6102 2010</w:t>
            </w:r>
          </w:p>
          <w:p w14:paraId="293F9FFC" w14:textId="77777777" w:rsidR="00043F21" w:rsidRPr="00043F21" w:rsidRDefault="00043F21" w:rsidP="00043F21">
            <w:pPr>
              <w:rPr>
                <w:rFonts w:eastAsia="SimSun"/>
                <w:sz w:val="22"/>
                <w:szCs w:val="22"/>
                <w:lang w:val="de-DE" w:eastAsia="zh-CN"/>
              </w:rPr>
            </w:pPr>
          </w:p>
        </w:tc>
        <w:tc>
          <w:tcPr>
            <w:tcW w:w="4678" w:type="dxa"/>
          </w:tcPr>
          <w:p w14:paraId="08E961E3" w14:textId="77777777" w:rsidR="00043F21" w:rsidRPr="00043F21" w:rsidRDefault="00043F21" w:rsidP="00043F21">
            <w:pPr>
              <w:rPr>
                <w:rFonts w:eastAsia="SimSun"/>
                <w:sz w:val="22"/>
                <w:szCs w:val="22"/>
                <w:lang w:val="sv-SE" w:eastAsia="zh-CN"/>
              </w:rPr>
            </w:pPr>
            <w:proofErr w:type="spellStart"/>
            <w:r w:rsidRPr="00043F21">
              <w:rPr>
                <w:rFonts w:eastAsia="SimSun"/>
                <w:b/>
                <w:sz w:val="22"/>
                <w:szCs w:val="22"/>
                <w:lang w:val="sv-SE" w:eastAsia="zh-CN"/>
              </w:rPr>
              <w:t>Nederland</w:t>
            </w:r>
            <w:proofErr w:type="spellEnd"/>
          </w:p>
          <w:p w14:paraId="7C5D050C" w14:textId="77777777" w:rsidR="00043F21" w:rsidRPr="00043F21" w:rsidRDefault="00043F21" w:rsidP="00043F21">
            <w:pPr>
              <w:rPr>
                <w:rFonts w:eastAsia="SimSun"/>
                <w:sz w:val="22"/>
                <w:szCs w:val="22"/>
                <w:lang w:val="sv-SE" w:eastAsia="zh-CN"/>
              </w:rPr>
            </w:pPr>
            <w:r w:rsidRPr="00043F21">
              <w:rPr>
                <w:rFonts w:eastAsia="SimSun"/>
                <w:sz w:val="22"/>
                <w:szCs w:val="22"/>
                <w:lang w:val="sv-SE" w:eastAsia="zh-CN"/>
              </w:rPr>
              <w:t>LEO Pharma B.V.</w:t>
            </w:r>
          </w:p>
          <w:p w14:paraId="1797976C" w14:textId="77777777" w:rsidR="00043F21" w:rsidRPr="00043F21" w:rsidRDefault="00043F21" w:rsidP="00043F21">
            <w:pPr>
              <w:rPr>
                <w:rFonts w:eastAsia="SimSun"/>
                <w:sz w:val="22"/>
                <w:szCs w:val="22"/>
                <w:lang w:val="sv-SE" w:eastAsia="zh-CN"/>
              </w:rPr>
            </w:pPr>
            <w:r w:rsidRPr="00043F21">
              <w:rPr>
                <w:rFonts w:eastAsia="SimSun"/>
                <w:sz w:val="22"/>
                <w:szCs w:val="22"/>
                <w:lang w:val="sv-SE" w:eastAsia="zh-CN"/>
              </w:rPr>
              <w:t>Tel: +31 205104141</w:t>
            </w:r>
          </w:p>
          <w:p w14:paraId="2D98B9AA" w14:textId="77777777" w:rsidR="00043F21" w:rsidRPr="00043F21" w:rsidRDefault="00043F21" w:rsidP="00043F21">
            <w:pPr>
              <w:rPr>
                <w:rFonts w:eastAsia="SimSun"/>
                <w:sz w:val="22"/>
                <w:szCs w:val="22"/>
                <w:lang w:val="sv-SE" w:eastAsia="zh-CN"/>
              </w:rPr>
            </w:pPr>
          </w:p>
        </w:tc>
      </w:tr>
      <w:tr w:rsidR="00043F21" w:rsidRPr="00D4667E" w14:paraId="05981628" w14:textId="77777777" w:rsidTr="009F02DC">
        <w:trPr>
          <w:cantSplit/>
        </w:trPr>
        <w:tc>
          <w:tcPr>
            <w:tcW w:w="4648" w:type="dxa"/>
          </w:tcPr>
          <w:p w14:paraId="3CC088AD" w14:textId="77777777" w:rsidR="00043F21" w:rsidRPr="00043F21" w:rsidRDefault="00043F21" w:rsidP="00043F21">
            <w:pPr>
              <w:rPr>
                <w:rFonts w:eastAsia="SimSun"/>
                <w:sz w:val="22"/>
                <w:szCs w:val="22"/>
                <w:lang w:val="fi-FI" w:eastAsia="zh-CN"/>
              </w:rPr>
            </w:pPr>
            <w:r w:rsidRPr="00043F21">
              <w:rPr>
                <w:rFonts w:eastAsia="SimSun"/>
                <w:b/>
                <w:bCs/>
                <w:sz w:val="22"/>
                <w:szCs w:val="22"/>
                <w:lang w:val="et-EE" w:eastAsia="zh-CN"/>
              </w:rPr>
              <w:t>Eesti</w:t>
            </w:r>
            <w:r w:rsidRPr="00043F21">
              <w:rPr>
                <w:rFonts w:eastAsia="SimSun"/>
                <w:sz w:val="22"/>
                <w:szCs w:val="22"/>
                <w:lang w:val="fi-FI" w:eastAsia="zh-CN"/>
              </w:rPr>
              <w:t xml:space="preserve"> </w:t>
            </w:r>
          </w:p>
          <w:p w14:paraId="41483535" w14:textId="48B1BF44" w:rsidR="00043F21" w:rsidRPr="00043F21" w:rsidRDefault="00915B56" w:rsidP="00043F21">
            <w:pPr>
              <w:rPr>
                <w:rFonts w:eastAsia="SimSun"/>
                <w:sz w:val="22"/>
                <w:szCs w:val="22"/>
                <w:lang w:val="fi-FI" w:eastAsia="zh-CN"/>
              </w:rPr>
            </w:pPr>
            <w:r>
              <w:t>LEO Pharma A/S</w:t>
            </w:r>
          </w:p>
          <w:p w14:paraId="0A2DFC5D" w14:textId="66037722" w:rsidR="00043F21" w:rsidRPr="00043F21" w:rsidRDefault="001B09F9" w:rsidP="00043F21">
            <w:pPr>
              <w:rPr>
                <w:rFonts w:eastAsia="SimSun"/>
                <w:sz w:val="22"/>
                <w:szCs w:val="22"/>
                <w:lang w:val="fi-FI" w:eastAsia="zh-CN"/>
              </w:rPr>
            </w:pPr>
            <w:r w:rsidRPr="00372F60">
              <w:rPr>
                <w:sz w:val="22"/>
                <w:szCs w:val="22"/>
              </w:rPr>
              <w:t>Tel: +</w:t>
            </w:r>
            <w:r w:rsidR="00915B56">
              <w:rPr>
                <w:sz w:val="22"/>
                <w:szCs w:val="22"/>
              </w:rPr>
              <w:t>45 44 94 58 88</w:t>
            </w:r>
          </w:p>
          <w:p w14:paraId="1DB0FEEF" w14:textId="77777777" w:rsidR="00043F21" w:rsidRDefault="00F30E73" w:rsidP="00F30E73">
            <w:pPr>
              <w:rPr>
                <w:ins w:id="64" w:author="Author"/>
                <w:rFonts w:eastAsia="SimSun"/>
                <w:sz w:val="22"/>
                <w:szCs w:val="22"/>
                <w:lang w:val="pt-PT" w:eastAsia="zh-CN"/>
              </w:rPr>
            </w:pPr>
            <w:proofErr w:type="spellStart"/>
            <w:ins w:id="65" w:author="Author">
              <w:r w:rsidRPr="00F30E73">
                <w:rPr>
                  <w:rFonts w:eastAsia="SimSun"/>
                  <w:sz w:val="22"/>
                  <w:szCs w:val="22"/>
                  <w:lang w:val="pt-PT" w:eastAsia="zh-CN"/>
                </w:rPr>
                <w:t>Taani</w:t>
              </w:r>
              <w:proofErr w:type="spellEnd"/>
            </w:ins>
          </w:p>
          <w:p w14:paraId="2137218D" w14:textId="72614806" w:rsidR="00F30E73" w:rsidRPr="00043F21" w:rsidRDefault="00F30E73" w:rsidP="00F30E73">
            <w:pPr>
              <w:rPr>
                <w:rFonts w:eastAsia="SimSun"/>
                <w:sz w:val="22"/>
                <w:szCs w:val="22"/>
                <w:lang w:val="de-DE" w:eastAsia="zh-CN"/>
              </w:rPr>
            </w:pPr>
          </w:p>
        </w:tc>
        <w:tc>
          <w:tcPr>
            <w:tcW w:w="4678" w:type="dxa"/>
          </w:tcPr>
          <w:p w14:paraId="5B0EE6AD" w14:textId="77777777" w:rsidR="00043F21" w:rsidRPr="00A25F83" w:rsidRDefault="00043F21" w:rsidP="00043F21">
            <w:pPr>
              <w:rPr>
                <w:rFonts w:eastAsia="SimSun"/>
                <w:sz w:val="22"/>
                <w:szCs w:val="22"/>
                <w:lang w:val="pt-PT" w:eastAsia="zh-CN"/>
              </w:rPr>
            </w:pPr>
            <w:proofErr w:type="spellStart"/>
            <w:r w:rsidRPr="00A25F83">
              <w:rPr>
                <w:rFonts w:eastAsia="SimSun"/>
                <w:b/>
                <w:sz w:val="22"/>
                <w:szCs w:val="22"/>
                <w:lang w:val="pt-PT" w:eastAsia="zh-CN"/>
              </w:rPr>
              <w:t>Norge</w:t>
            </w:r>
            <w:proofErr w:type="spellEnd"/>
          </w:p>
          <w:p w14:paraId="65B46D7C" w14:textId="77777777" w:rsidR="00043F21" w:rsidRPr="00A25F83" w:rsidRDefault="00043F21" w:rsidP="00043F21">
            <w:pPr>
              <w:rPr>
                <w:rFonts w:eastAsia="SimSun"/>
                <w:sz w:val="22"/>
                <w:szCs w:val="22"/>
                <w:lang w:val="pt-PT" w:eastAsia="zh-CN"/>
              </w:rPr>
            </w:pPr>
            <w:r w:rsidRPr="00A25F83">
              <w:rPr>
                <w:rFonts w:eastAsia="SimSun"/>
                <w:sz w:val="22"/>
                <w:szCs w:val="22"/>
                <w:lang w:val="pt-PT" w:eastAsia="zh-CN"/>
              </w:rPr>
              <w:t>LEO Pharma AS</w:t>
            </w:r>
          </w:p>
          <w:p w14:paraId="55D92ACD" w14:textId="77777777" w:rsidR="00043F21" w:rsidRPr="00A25F83" w:rsidRDefault="00043F21" w:rsidP="00043F21">
            <w:pPr>
              <w:rPr>
                <w:rFonts w:eastAsia="SimSun"/>
                <w:sz w:val="22"/>
                <w:szCs w:val="22"/>
                <w:lang w:val="pt-PT" w:eastAsia="zh-CN"/>
              </w:rPr>
            </w:pPr>
            <w:proofErr w:type="spellStart"/>
            <w:r w:rsidRPr="00A25F83">
              <w:rPr>
                <w:rFonts w:eastAsia="SimSun"/>
                <w:sz w:val="22"/>
                <w:szCs w:val="22"/>
                <w:lang w:val="pt-PT" w:eastAsia="zh-CN"/>
              </w:rPr>
              <w:t>Tlf</w:t>
            </w:r>
            <w:proofErr w:type="spellEnd"/>
            <w:r w:rsidRPr="00A25F83">
              <w:rPr>
                <w:rFonts w:eastAsia="SimSun"/>
                <w:sz w:val="22"/>
                <w:szCs w:val="22"/>
                <w:lang w:val="pt-PT" w:eastAsia="zh-CN"/>
              </w:rPr>
              <w:t>: +47 22514900</w:t>
            </w:r>
          </w:p>
          <w:p w14:paraId="074BE4E0" w14:textId="77777777" w:rsidR="00043F21" w:rsidRPr="00A25F83" w:rsidRDefault="00043F21" w:rsidP="00043F21">
            <w:pPr>
              <w:rPr>
                <w:rFonts w:eastAsia="SimSun"/>
                <w:sz w:val="22"/>
                <w:szCs w:val="22"/>
                <w:lang w:val="pt-PT" w:eastAsia="zh-CN"/>
              </w:rPr>
            </w:pPr>
          </w:p>
        </w:tc>
      </w:tr>
      <w:tr w:rsidR="00043F21" w:rsidRPr="00D4667E" w14:paraId="63E9A475" w14:textId="77777777" w:rsidTr="009F02DC">
        <w:trPr>
          <w:cantSplit/>
        </w:trPr>
        <w:tc>
          <w:tcPr>
            <w:tcW w:w="4648" w:type="dxa"/>
          </w:tcPr>
          <w:p w14:paraId="3696B986" w14:textId="77777777" w:rsidR="00043F21" w:rsidRPr="00A25F83" w:rsidRDefault="00043F21" w:rsidP="00043F21">
            <w:pPr>
              <w:rPr>
                <w:rFonts w:eastAsia="SimSun"/>
                <w:sz w:val="22"/>
                <w:szCs w:val="22"/>
                <w:lang w:val="pt-PT" w:eastAsia="zh-CN"/>
              </w:rPr>
            </w:pPr>
            <w:proofErr w:type="spellStart"/>
            <w:r w:rsidRPr="00043F21">
              <w:rPr>
                <w:rFonts w:eastAsia="SimSun"/>
                <w:b/>
                <w:sz w:val="22"/>
                <w:szCs w:val="22"/>
                <w:lang w:val="nn-NO" w:eastAsia="zh-CN"/>
              </w:rPr>
              <w:t>Ελλάδ</w:t>
            </w:r>
            <w:proofErr w:type="spellEnd"/>
            <w:r w:rsidRPr="00043F21">
              <w:rPr>
                <w:rFonts w:eastAsia="SimSun"/>
                <w:b/>
                <w:sz w:val="22"/>
                <w:szCs w:val="22"/>
                <w:lang w:val="nn-NO" w:eastAsia="zh-CN"/>
              </w:rPr>
              <w:t>α</w:t>
            </w:r>
          </w:p>
          <w:p w14:paraId="4F581DF9" w14:textId="77777777" w:rsidR="00043F21" w:rsidRPr="00A25F83" w:rsidRDefault="00043F21" w:rsidP="00043F21">
            <w:pPr>
              <w:rPr>
                <w:rFonts w:eastAsia="SimSun"/>
                <w:sz w:val="22"/>
                <w:szCs w:val="22"/>
                <w:lang w:val="pt-PT" w:eastAsia="zh-CN"/>
              </w:rPr>
            </w:pPr>
            <w:r w:rsidRPr="00A25F83">
              <w:rPr>
                <w:rFonts w:eastAsia="SimSun"/>
                <w:sz w:val="22"/>
                <w:szCs w:val="22"/>
                <w:lang w:val="pt-PT" w:eastAsia="zh-CN"/>
              </w:rPr>
              <w:t xml:space="preserve">LEO </w:t>
            </w:r>
            <w:proofErr w:type="spellStart"/>
            <w:r w:rsidRPr="00A25F83">
              <w:rPr>
                <w:rFonts w:eastAsia="SimSun"/>
                <w:sz w:val="22"/>
                <w:szCs w:val="22"/>
                <w:lang w:val="pt-PT" w:eastAsia="zh-CN"/>
              </w:rPr>
              <w:t>Pharmaceutical</w:t>
            </w:r>
            <w:proofErr w:type="spellEnd"/>
            <w:r w:rsidRPr="00A25F83">
              <w:rPr>
                <w:rFonts w:eastAsia="SimSun"/>
                <w:sz w:val="22"/>
                <w:szCs w:val="22"/>
                <w:lang w:val="pt-PT" w:eastAsia="zh-CN"/>
              </w:rPr>
              <w:t xml:space="preserve"> </w:t>
            </w:r>
            <w:proofErr w:type="spellStart"/>
            <w:r w:rsidRPr="00A25F83">
              <w:rPr>
                <w:rFonts w:eastAsia="SimSun"/>
                <w:sz w:val="22"/>
                <w:szCs w:val="22"/>
                <w:lang w:val="pt-PT" w:eastAsia="zh-CN"/>
              </w:rPr>
              <w:t>Hellas</w:t>
            </w:r>
            <w:proofErr w:type="spellEnd"/>
            <w:r w:rsidRPr="00A25F83">
              <w:rPr>
                <w:rFonts w:eastAsia="SimSun"/>
                <w:sz w:val="22"/>
                <w:szCs w:val="22"/>
                <w:lang w:val="pt-PT" w:eastAsia="zh-CN"/>
              </w:rPr>
              <w:t xml:space="preserve"> S.A.</w:t>
            </w:r>
          </w:p>
          <w:p w14:paraId="0282C090" w14:textId="77777777" w:rsidR="00043F21" w:rsidRPr="00043F21" w:rsidRDefault="00043F21" w:rsidP="00043F21">
            <w:pPr>
              <w:rPr>
                <w:rFonts w:eastAsia="SimSun"/>
                <w:sz w:val="22"/>
                <w:szCs w:val="22"/>
                <w:lang w:val="en-US" w:eastAsia="zh-CN"/>
              </w:rPr>
            </w:pPr>
            <w:proofErr w:type="spellStart"/>
            <w:r w:rsidRPr="00043F21">
              <w:rPr>
                <w:rFonts w:eastAsia="SimSun"/>
                <w:sz w:val="22"/>
                <w:szCs w:val="22"/>
                <w:lang w:val="en-US" w:eastAsia="zh-CN"/>
              </w:rPr>
              <w:t>Τηλ</w:t>
            </w:r>
            <w:proofErr w:type="spellEnd"/>
            <w:r w:rsidRPr="00043F21">
              <w:rPr>
                <w:rFonts w:eastAsia="SimSun"/>
                <w:sz w:val="22"/>
                <w:szCs w:val="22"/>
                <w:lang w:val="en-US" w:eastAsia="zh-CN"/>
              </w:rPr>
              <w:t>: +30 210 68 34322</w:t>
            </w:r>
          </w:p>
          <w:p w14:paraId="6D220563" w14:textId="77777777" w:rsidR="00043F21" w:rsidRPr="00043F21" w:rsidRDefault="00043F21" w:rsidP="00043F21">
            <w:pPr>
              <w:rPr>
                <w:rFonts w:eastAsia="SimSun"/>
                <w:sz w:val="22"/>
                <w:szCs w:val="22"/>
                <w:lang w:val="en-US" w:eastAsia="zh-CN"/>
              </w:rPr>
            </w:pPr>
          </w:p>
        </w:tc>
        <w:tc>
          <w:tcPr>
            <w:tcW w:w="4678" w:type="dxa"/>
          </w:tcPr>
          <w:p w14:paraId="4D35A632" w14:textId="77777777" w:rsidR="00043F21" w:rsidRPr="00043F21" w:rsidRDefault="00043F21" w:rsidP="00043F21">
            <w:pPr>
              <w:rPr>
                <w:rFonts w:eastAsia="SimSun"/>
                <w:sz w:val="22"/>
                <w:szCs w:val="22"/>
                <w:lang w:val="de-AT" w:eastAsia="zh-CN"/>
              </w:rPr>
            </w:pPr>
            <w:r w:rsidRPr="00043F21">
              <w:rPr>
                <w:rFonts w:eastAsia="SimSun"/>
                <w:b/>
                <w:sz w:val="22"/>
                <w:szCs w:val="22"/>
                <w:lang w:val="de-AT" w:eastAsia="zh-CN"/>
              </w:rPr>
              <w:t>Österreich</w:t>
            </w:r>
          </w:p>
          <w:p w14:paraId="1E35A70E" w14:textId="77777777" w:rsidR="00043F21" w:rsidRPr="00043F21" w:rsidRDefault="00043F21" w:rsidP="00043F21">
            <w:pPr>
              <w:rPr>
                <w:rFonts w:eastAsia="SimSun"/>
                <w:sz w:val="22"/>
                <w:szCs w:val="22"/>
                <w:lang w:val="de-AT" w:eastAsia="zh-CN"/>
              </w:rPr>
            </w:pPr>
            <w:r w:rsidRPr="00043F21">
              <w:rPr>
                <w:rFonts w:eastAsia="SimSun"/>
                <w:sz w:val="22"/>
                <w:szCs w:val="22"/>
                <w:lang w:val="de-AT" w:eastAsia="zh-CN"/>
              </w:rPr>
              <w:t>LEO Pharma GmbH</w:t>
            </w:r>
          </w:p>
          <w:p w14:paraId="0B56843A" w14:textId="77777777" w:rsidR="00043F21" w:rsidRPr="00043F21" w:rsidRDefault="00043F21" w:rsidP="00043F21">
            <w:pPr>
              <w:rPr>
                <w:rFonts w:eastAsia="SimSun"/>
                <w:sz w:val="22"/>
                <w:szCs w:val="22"/>
                <w:lang w:val="de-AT" w:eastAsia="zh-CN"/>
              </w:rPr>
            </w:pPr>
            <w:r w:rsidRPr="00043F21">
              <w:rPr>
                <w:rFonts w:eastAsia="SimSun"/>
                <w:sz w:val="22"/>
                <w:szCs w:val="22"/>
                <w:lang w:val="de-AT" w:eastAsia="zh-CN"/>
              </w:rPr>
              <w:t>Tel: +43 1 503 6979</w:t>
            </w:r>
          </w:p>
          <w:p w14:paraId="111B6B22" w14:textId="77777777" w:rsidR="00043F21" w:rsidRPr="00A25F83" w:rsidRDefault="00043F21" w:rsidP="00043F21">
            <w:pPr>
              <w:rPr>
                <w:rFonts w:eastAsia="SimSun"/>
                <w:sz w:val="22"/>
                <w:szCs w:val="22"/>
                <w:lang w:val="de-DE" w:eastAsia="zh-CN"/>
              </w:rPr>
            </w:pPr>
          </w:p>
        </w:tc>
      </w:tr>
      <w:tr w:rsidR="00043F21" w:rsidRPr="00043F21" w14:paraId="04076886" w14:textId="77777777" w:rsidTr="009F02DC">
        <w:trPr>
          <w:cantSplit/>
        </w:trPr>
        <w:tc>
          <w:tcPr>
            <w:tcW w:w="4648" w:type="dxa"/>
          </w:tcPr>
          <w:p w14:paraId="155703AF" w14:textId="77777777" w:rsidR="00043F21" w:rsidRPr="00043F21" w:rsidRDefault="00043F21" w:rsidP="00043F21">
            <w:pPr>
              <w:rPr>
                <w:rFonts w:eastAsia="SimSun"/>
                <w:b/>
                <w:sz w:val="22"/>
                <w:szCs w:val="22"/>
                <w:lang w:val="es-ES" w:eastAsia="zh-CN"/>
              </w:rPr>
            </w:pPr>
            <w:r w:rsidRPr="00043F21">
              <w:rPr>
                <w:rFonts w:eastAsia="SimSun"/>
                <w:b/>
                <w:sz w:val="22"/>
                <w:szCs w:val="22"/>
                <w:lang w:val="es-ES" w:eastAsia="zh-CN"/>
              </w:rPr>
              <w:t>España</w:t>
            </w:r>
          </w:p>
          <w:p w14:paraId="4635089F" w14:textId="77777777" w:rsidR="00043F21" w:rsidRPr="00043F21" w:rsidRDefault="00043F21" w:rsidP="00043F21">
            <w:pPr>
              <w:rPr>
                <w:rFonts w:eastAsia="SimSun"/>
                <w:sz w:val="22"/>
                <w:szCs w:val="22"/>
                <w:lang w:val="es-ES" w:eastAsia="zh-CN"/>
              </w:rPr>
            </w:pPr>
            <w:r w:rsidRPr="00043F21">
              <w:rPr>
                <w:rFonts w:eastAsia="SimSun"/>
                <w:sz w:val="22"/>
                <w:szCs w:val="22"/>
                <w:lang w:val="es-ES" w:eastAsia="zh-CN"/>
              </w:rPr>
              <w:t>Laboratorios LEO Pharma, S.A.</w:t>
            </w:r>
          </w:p>
          <w:p w14:paraId="7B989081" w14:textId="77777777" w:rsidR="00043F21" w:rsidRPr="00043F21" w:rsidRDefault="00043F21" w:rsidP="00043F21">
            <w:pPr>
              <w:rPr>
                <w:rFonts w:eastAsia="SimSun"/>
                <w:sz w:val="22"/>
                <w:szCs w:val="22"/>
                <w:lang w:val="es-ES" w:eastAsia="zh-CN"/>
              </w:rPr>
            </w:pPr>
            <w:r w:rsidRPr="00043F21">
              <w:rPr>
                <w:rFonts w:eastAsia="SimSun"/>
                <w:sz w:val="22"/>
                <w:szCs w:val="22"/>
                <w:lang w:val="es-ES" w:eastAsia="zh-CN"/>
              </w:rPr>
              <w:t>Tel: +34 93 221 3366</w:t>
            </w:r>
          </w:p>
          <w:p w14:paraId="26EC8F6A" w14:textId="77777777" w:rsidR="00043F21" w:rsidRPr="00A25F83" w:rsidRDefault="00043F21" w:rsidP="00043F21">
            <w:pPr>
              <w:rPr>
                <w:rFonts w:eastAsia="SimSun"/>
                <w:sz w:val="22"/>
                <w:szCs w:val="22"/>
                <w:lang w:val="pt-PT" w:eastAsia="zh-CN"/>
              </w:rPr>
            </w:pPr>
          </w:p>
        </w:tc>
        <w:tc>
          <w:tcPr>
            <w:tcW w:w="4678" w:type="dxa"/>
          </w:tcPr>
          <w:p w14:paraId="5C46945F" w14:textId="77777777" w:rsidR="00043F21" w:rsidRPr="00A25F83" w:rsidRDefault="00043F21" w:rsidP="00043F21">
            <w:pPr>
              <w:rPr>
                <w:rFonts w:eastAsia="SimSun"/>
                <w:b/>
                <w:sz w:val="22"/>
                <w:szCs w:val="22"/>
                <w:lang w:val="pl-PL" w:eastAsia="zh-CN"/>
              </w:rPr>
            </w:pPr>
            <w:r w:rsidRPr="00A25F83">
              <w:rPr>
                <w:rFonts w:eastAsia="SimSun"/>
                <w:b/>
                <w:sz w:val="22"/>
                <w:szCs w:val="22"/>
                <w:lang w:val="pl-PL" w:eastAsia="zh-CN"/>
              </w:rPr>
              <w:t>Polska</w:t>
            </w:r>
          </w:p>
          <w:p w14:paraId="1AB6E990" w14:textId="77777777" w:rsidR="00043F21" w:rsidRPr="00A25F83" w:rsidRDefault="00043F21" w:rsidP="00043F21">
            <w:pPr>
              <w:rPr>
                <w:rFonts w:eastAsia="SimSun"/>
                <w:sz w:val="22"/>
                <w:szCs w:val="22"/>
                <w:lang w:val="pl-PL" w:eastAsia="zh-CN"/>
              </w:rPr>
            </w:pPr>
            <w:r w:rsidRPr="00A25F83">
              <w:rPr>
                <w:rFonts w:eastAsia="SimSun"/>
                <w:sz w:val="22"/>
                <w:szCs w:val="22"/>
                <w:lang w:val="pl-PL" w:eastAsia="zh-CN"/>
              </w:rPr>
              <w:t>LEO Pharma Sp. z o.o.</w:t>
            </w:r>
          </w:p>
          <w:p w14:paraId="762B061C" w14:textId="77777777" w:rsidR="00043F21" w:rsidRPr="00043F21" w:rsidRDefault="00043F21" w:rsidP="00043F21">
            <w:pPr>
              <w:rPr>
                <w:rFonts w:eastAsia="SimSun"/>
                <w:sz w:val="22"/>
                <w:szCs w:val="22"/>
                <w:lang w:val="fi-FI" w:eastAsia="zh-CN"/>
              </w:rPr>
            </w:pPr>
            <w:r w:rsidRPr="00043F21">
              <w:rPr>
                <w:rFonts w:eastAsia="SimSun"/>
                <w:sz w:val="22"/>
                <w:szCs w:val="22"/>
                <w:lang w:val="fi-FI" w:eastAsia="zh-CN"/>
              </w:rPr>
              <w:t>Tel: +48 22 244 18 40</w:t>
            </w:r>
          </w:p>
          <w:p w14:paraId="6B966757" w14:textId="77777777" w:rsidR="00043F21" w:rsidRPr="00043F21" w:rsidRDefault="00043F21" w:rsidP="00043F21">
            <w:pPr>
              <w:rPr>
                <w:rFonts w:eastAsia="SimSun"/>
                <w:sz w:val="22"/>
                <w:szCs w:val="22"/>
                <w:lang w:val="pl-PL" w:eastAsia="zh-CN"/>
              </w:rPr>
            </w:pPr>
          </w:p>
        </w:tc>
      </w:tr>
      <w:tr w:rsidR="00043F21" w:rsidRPr="00847714" w14:paraId="69D02D94" w14:textId="77777777" w:rsidTr="009F02DC">
        <w:trPr>
          <w:cantSplit/>
        </w:trPr>
        <w:tc>
          <w:tcPr>
            <w:tcW w:w="4648" w:type="dxa"/>
          </w:tcPr>
          <w:p w14:paraId="2B419028" w14:textId="77777777" w:rsidR="00043F21" w:rsidRPr="00043F21" w:rsidRDefault="00043F21" w:rsidP="00043F21">
            <w:pPr>
              <w:rPr>
                <w:rFonts w:eastAsia="SimSun"/>
                <w:b/>
                <w:sz w:val="22"/>
                <w:szCs w:val="22"/>
                <w:lang w:val="fr-FR" w:eastAsia="zh-CN"/>
              </w:rPr>
            </w:pPr>
            <w:r w:rsidRPr="00043F21">
              <w:rPr>
                <w:rFonts w:eastAsia="SimSun"/>
                <w:b/>
                <w:sz w:val="22"/>
                <w:szCs w:val="22"/>
                <w:lang w:val="fr-FR" w:eastAsia="zh-CN"/>
              </w:rPr>
              <w:t>France</w:t>
            </w:r>
          </w:p>
          <w:p w14:paraId="0D442035" w14:textId="2DFE2E9E" w:rsidR="00043F21" w:rsidRPr="00043F21" w:rsidRDefault="00043F21" w:rsidP="00043F21">
            <w:pPr>
              <w:rPr>
                <w:rFonts w:eastAsia="SimSun"/>
                <w:sz w:val="22"/>
                <w:szCs w:val="22"/>
                <w:lang w:val="fr-FR" w:eastAsia="zh-CN"/>
              </w:rPr>
            </w:pPr>
            <w:r w:rsidRPr="00043F21">
              <w:rPr>
                <w:rFonts w:eastAsia="SimSun"/>
                <w:sz w:val="22"/>
                <w:szCs w:val="22"/>
                <w:lang w:val="fr-FR" w:eastAsia="zh-CN"/>
              </w:rPr>
              <w:t>Laboratoires LEO</w:t>
            </w:r>
          </w:p>
          <w:p w14:paraId="09944449" w14:textId="77777777" w:rsidR="00043F21" w:rsidRPr="00043F21" w:rsidRDefault="00043F21" w:rsidP="00043F21">
            <w:pPr>
              <w:rPr>
                <w:rFonts w:eastAsia="SimSun"/>
                <w:sz w:val="22"/>
                <w:szCs w:val="22"/>
                <w:lang w:val="fr-FR" w:eastAsia="zh-CN"/>
              </w:rPr>
            </w:pPr>
            <w:r w:rsidRPr="00043F21">
              <w:rPr>
                <w:rFonts w:eastAsia="SimSun"/>
                <w:sz w:val="22"/>
                <w:szCs w:val="22"/>
                <w:lang w:val="fr-FR" w:eastAsia="zh-CN"/>
              </w:rPr>
              <w:t>Tél: +33 1 3014 40 00</w:t>
            </w:r>
          </w:p>
          <w:p w14:paraId="180C4C62" w14:textId="77777777" w:rsidR="00043F21" w:rsidRPr="00043F21" w:rsidRDefault="00043F21" w:rsidP="00043F21">
            <w:pPr>
              <w:rPr>
                <w:rFonts w:eastAsia="SimSun"/>
                <w:sz w:val="22"/>
                <w:szCs w:val="22"/>
                <w:lang w:val="fr-FR" w:eastAsia="zh-CN"/>
              </w:rPr>
            </w:pPr>
          </w:p>
        </w:tc>
        <w:tc>
          <w:tcPr>
            <w:tcW w:w="4678" w:type="dxa"/>
          </w:tcPr>
          <w:p w14:paraId="2ADB175B" w14:textId="77777777" w:rsidR="00043F21" w:rsidRPr="00043F21" w:rsidRDefault="00043F21" w:rsidP="00043F21">
            <w:pPr>
              <w:rPr>
                <w:rFonts w:eastAsia="SimSun"/>
                <w:sz w:val="22"/>
                <w:szCs w:val="22"/>
                <w:lang w:val="pt-PT" w:eastAsia="zh-CN"/>
              </w:rPr>
            </w:pPr>
            <w:r w:rsidRPr="00043F21">
              <w:rPr>
                <w:rFonts w:eastAsia="SimSun"/>
                <w:b/>
                <w:sz w:val="22"/>
                <w:szCs w:val="22"/>
                <w:lang w:val="pt-PT" w:eastAsia="zh-CN"/>
              </w:rPr>
              <w:t>Portugal</w:t>
            </w:r>
          </w:p>
          <w:p w14:paraId="321BCA09" w14:textId="77777777" w:rsidR="00043F21" w:rsidRPr="00043F21" w:rsidRDefault="00043F21" w:rsidP="00043F21">
            <w:pPr>
              <w:rPr>
                <w:rFonts w:eastAsia="SimSun"/>
                <w:sz w:val="22"/>
                <w:szCs w:val="22"/>
                <w:lang w:val="pt-PT" w:eastAsia="zh-CN"/>
              </w:rPr>
            </w:pPr>
            <w:r w:rsidRPr="00043F21">
              <w:rPr>
                <w:rFonts w:eastAsia="SimSun"/>
                <w:sz w:val="22"/>
                <w:szCs w:val="22"/>
                <w:lang w:val="pt-PT" w:eastAsia="zh-CN"/>
              </w:rPr>
              <w:t xml:space="preserve">LEO Farmacêuticos Lda. </w:t>
            </w:r>
          </w:p>
          <w:p w14:paraId="6F229C26" w14:textId="77777777" w:rsidR="00043F21" w:rsidRPr="00043F21" w:rsidRDefault="00043F21" w:rsidP="00043F21">
            <w:pPr>
              <w:rPr>
                <w:rFonts w:eastAsia="SimSun"/>
                <w:sz w:val="22"/>
                <w:szCs w:val="22"/>
                <w:lang w:val="pt-PT" w:eastAsia="zh-CN"/>
              </w:rPr>
            </w:pPr>
            <w:proofErr w:type="spellStart"/>
            <w:r w:rsidRPr="00043F21">
              <w:rPr>
                <w:rFonts w:eastAsia="SimSun"/>
                <w:sz w:val="22"/>
                <w:szCs w:val="22"/>
                <w:lang w:val="pt-PT" w:eastAsia="zh-CN"/>
              </w:rPr>
              <w:t>Tel</w:t>
            </w:r>
            <w:proofErr w:type="spellEnd"/>
            <w:r w:rsidRPr="00043F21">
              <w:rPr>
                <w:rFonts w:eastAsia="SimSun"/>
                <w:sz w:val="22"/>
                <w:szCs w:val="22"/>
                <w:lang w:val="pt-PT" w:eastAsia="zh-CN"/>
              </w:rPr>
              <w:t>: +351 21 711 0760</w:t>
            </w:r>
          </w:p>
          <w:p w14:paraId="1DCD58B1" w14:textId="77777777" w:rsidR="00043F21" w:rsidRPr="00043F21" w:rsidRDefault="00043F21" w:rsidP="00043F21">
            <w:pPr>
              <w:rPr>
                <w:rFonts w:eastAsia="SimSun"/>
                <w:sz w:val="22"/>
                <w:szCs w:val="22"/>
                <w:lang w:val="pt-PT" w:eastAsia="zh-CN"/>
              </w:rPr>
            </w:pPr>
          </w:p>
        </w:tc>
      </w:tr>
      <w:tr w:rsidR="00043F21" w:rsidRPr="00847714" w14:paraId="6121D060" w14:textId="77777777" w:rsidTr="009F02DC">
        <w:trPr>
          <w:cantSplit/>
        </w:trPr>
        <w:tc>
          <w:tcPr>
            <w:tcW w:w="4648" w:type="dxa"/>
          </w:tcPr>
          <w:p w14:paraId="72717834" w14:textId="77777777" w:rsidR="00043F21" w:rsidRPr="00873370" w:rsidRDefault="00043F21" w:rsidP="00043F21">
            <w:pPr>
              <w:rPr>
                <w:rFonts w:eastAsia="SimSun"/>
                <w:b/>
                <w:sz w:val="22"/>
                <w:szCs w:val="22"/>
                <w:lang w:val="sv-SE" w:eastAsia="zh-CN"/>
              </w:rPr>
            </w:pPr>
            <w:r w:rsidRPr="00873370">
              <w:rPr>
                <w:rFonts w:eastAsia="SimSun"/>
                <w:b/>
                <w:sz w:val="22"/>
                <w:szCs w:val="22"/>
                <w:lang w:val="sv-SE" w:eastAsia="zh-CN"/>
              </w:rPr>
              <w:t>Hrvatska</w:t>
            </w:r>
          </w:p>
          <w:p w14:paraId="061D633F" w14:textId="0B4F2005" w:rsidR="005A51D7" w:rsidRPr="00873370" w:rsidRDefault="00915B56" w:rsidP="00043F21">
            <w:pPr>
              <w:rPr>
                <w:rFonts w:eastAsia="SimSun"/>
                <w:sz w:val="22"/>
                <w:szCs w:val="22"/>
                <w:lang w:val="sv-SE" w:eastAsia="zh-CN"/>
              </w:rPr>
            </w:pPr>
            <w:r>
              <w:rPr>
                <w:rFonts w:eastAsia="SimSun"/>
                <w:sz w:val="22"/>
                <w:szCs w:val="22"/>
                <w:lang w:val="sv-SE" w:eastAsia="zh-CN"/>
              </w:rPr>
              <w:t>LEO Pharma A/S</w:t>
            </w:r>
          </w:p>
          <w:p w14:paraId="30752135" w14:textId="197F596A" w:rsidR="00043F21" w:rsidRPr="00043F21" w:rsidRDefault="00915B56" w:rsidP="00043F21">
            <w:pPr>
              <w:rPr>
                <w:rFonts w:eastAsia="SimSun"/>
                <w:sz w:val="22"/>
                <w:szCs w:val="22"/>
                <w:lang w:val="fi-FI" w:eastAsia="zh-CN"/>
              </w:rPr>
            </w:pPr>
            <w:r w:rsidRPr="00915B56">
              <w:rPr>
                <w:rFonts w:eastAsia="SimSun"/>
                <w:sz w:val="22"/>
                <w:szCs w:val="22"/>
                <w:lang w:val="en-US" w:eastAsia="zh-CN"/>
              </w:rPr>
              <w:t>Tel:+45</w:t>
            </w:r>
            <w:r>
              <w:rPr>
                <w:rFonts w:eastAsia="SimSun"/>
                <w:sz w:val="22"/>
                <w:szCs w:val="22"/>
                <w:lang w:val="en-US" w:eastAsia="zh-CN"/>
              </w:rPr>
              <w:t xml:space="preserve"> 44 94 58 88</w:t>
            </w:r>
          </w:p>
          <w:p w14:paraId="7731A293" w14:textId="77777777" w:rsidR="0069185C" w:rsidRDefault="0069185C" w:rsidP="0069185C">
            <w:pPr>
              <w:rPr>
                <w:ins w:id="66" w:author="Author"/>
                <w:rFonts w:eastAsia="SimSun"/>
                <w:sz w:val="22"/>
                <w:szCs w:val="22"/>
                <w:lang w:val="pl-PL" w:eastAsia="zh-CN"/>
              </w:rPr>
            </w:pPr>
            <w:proofErr w:type="spellStart"/>
            <w:ins w:id="67" w:author="Author">
              <w:r w:rsidRPr="0069185C">
                <w:rPr>
                  <w:rFonts w:eastAsia="SimSun"/>
                  <w:sz w:val="22"/>
                  <w:szCs w:val="22"/>
                  <w:lang w:val="pl-PL" w:eastAsia="zh-CN"/>
                </w:rPr>
                <w:t>Danska</w:t>
              </w:r>
              <w:proofErr w:type="spellEnd"/>
            </w:ins>
          </w:p>
          <w:p w14:paraId="1887C65F" w14:textId="77777777" w:rsidR="00043F21" w:rsidRPr="00043F21" w:rsidRDefault="00043F21" w:rsidP="00043F21">
            <w:pPr>
              <w:rPr>
                <w:rFonts w:eastAsia="SimSun"/>
                <w:b/>
                <w:sz w:val="22"/>
                <w:szCs w:val="22"/>
                <w:lang w:val="fr-FR" w:eastAsia="zh-CN"/>
              </w:rPr>
            </w:pPr>
          </w:p>
        </w:tc>
        <w:tc>
          <w:tcPr>
            <w:tcW w:w="4678" w:type="dxa"/>
          </w:tcPr>
          <w:p w14:paraId="2BD1F55E" w14:textId="77777777" w:rsidR="00043F21" w:rsidRPr="00043F21" w:rsidRDefault="00043F21" w:rsidP="00043F21">
            <w:pPr>
              <w:rPr>
                <w:rFonts w:eastAsia="SimSun"/>
                <w:b/>
                <w:sz w:val="22"/>
                <w:szCs w:val="22"/>
                <w:lang w:val="ro-RO" w:eastAsia="zh-CN"/>
              </w:rPr>
            </w:pPr>
            <w:r w:rsidRPr="00043F21">
              <w:rPr>
                <w:rFonts w:eastAsia="SimSun"/>
                <w:b/>
                <w:sz w:val="22"/>
                <w:szCs w:val="22"/>
                <w:lang w:val="ro-RO" w:eastAsia="zh-CN"/>
              </w:rPr>
              <w:t>România</w:t>
            </w:r>
          </w:p>
          <w:p w14:paraId="30BEDC3C" w14:textId="4595E6CA" w:rsidR="00043F21" w:rsidRPr="00A25F83" w:rsidRDefault="00043F21" w:rsidP="00043F21">
            <w:pPr>
              <w:rPr>
                <w:rFonts w:eastAsia="SimSun"/>
                <w:bCs/>
                <w:sz w:val="22"/>
                <w:szCs w:val="22"/>
                <w:lang w:val="pt-PT" w:eastAsia="zh-CN"/>
              </w:rPr>
            </w:pPr>
            <w:r w:rsidRPr="00A25F83">
              <w:rPr>
                <w:rFonts w:eastAsia="SimSun"/>
                <w:bCs/>
                <w:sz w:val="22"/>
                <w:szCs w:val="22"/>
                <w:lang w:val="pt-PT" w:eastAsia="zh-CN"/>
              </w:rPr>
              <w:t>LEO Pharma A/S</w:t>
            </w:r>
          </w:p>
          <w:p w14:paraId="2513AF68" w14:textId="22C39E77" w:rsidR="00043F21" w:rsidRPr="00736181" w:rsidRDefault="00043F21" w:rsidP="00043F21">
            <w:pPr>
              <w:rPr>
                <w:rFonts w:eastAsia="SimSun"/>
                <w:bCs/>
                <w:sz w:val="22"/>
                <w:szCs w:val="22"/>
                <w:lang w:val="en-US" w:eastAsia="zh-CN"/>
              </w:rPr>
            </w:pPr>
            <w:r w:rsidRPr="00736181">
              <w:rPr>
                <w:rFonts w:eastAsia="SimSun"/>
                <w:bCs/>
                <w:sz w:val="22"/>
                <w:szCs w:val="22"/>
                <w:lang w:val="en-US" w:eastAsia="zh-CN"/>
              </w:rPr>
              <w:t>Tel: +</w:t>
            </w:r>
            <w:r w:rsidR="00915B56" w:rsidRPr="00736181">
              <w:rPr>
                <w:rFonts w:eastAsia="SimSun"/>
                <w:bCs/>
                <w:sz w:val="22"/>
                <w:szCs w:val="22"/>
                <w:lang w:val="en-US" w:eastAsia="zh-CN"/>
              </w:rPr>
              <w:t>45 44 94 58 88</w:t>
            </w:r>
          </w:p>
          <w:p w14:paraId="7F3CF8CD" w14:textId="7C1F4A06" w:rsidR="00043F21" w:rsidRPr="0069185C" w:rsidRDefault="0069185C" w:rsidP="00043F21">
            <w:pPr>
              <w:rPr>
                <w:rFonts w:eastAsia="SimSun"/>
                <w:bCs/>
                <w:sz w:val="22"/>
                <w:szCs w:val="22"/>
                <w:lang w:val="bg-BG" w:eastAsia="zh-CN"/>
              </w:rPr>
            </w:pPr>
            <w:ins w:id="68" w:author="Author">
              <w:r w:rsidRPr="0069185C">
                <w:rPr>
                  <w:rFonts w:eastAsia="SimSun"/>
                  <w:bCs/>
                  <w:sz w:val="22"/>
                  <w:szCs w:val="22"/>
                  <w:lang w:val="bg-BG" w:eastAsia="zh-CN"/>
                </w:rPr>
                <w:t>Danemarca</w:t>
              </w:r>
            </w:ins>
          </w:p>
        </w:tc>
      </w:tr>
      <w:tr w:rsidR="00043F21" w:rsidRPr="00043F21" w14:paraId="36A4A50C" w14:textId="77777777" w:rsidTr="009F02DC">
        <w:trPr>
          <w:cantSplit/>
        </w:trPr>
        <w:tc>
          <w:tcPr>
            <w:tcW w:w="4648" w:type="dxa"/>
          </w:tcPr>
          <w:p w14:paraId="6943CF1C" w14:textId="77777777" w:rsidR="00043F21" w:rsidRPr="00043F21" w:rsidRDefault="00043F21" w:rsidP="00043F21">
            <w:pPr>
              <w:rPr>
                <w:rFonts w:eastAsia="SimSun"/>
                <w:sz w:val="22"/>
                <w:szCs w:val="22"/>
                <w:lang w:val="en-IE" w:eastAsia="zh-CN"/>
              </w:rPr>
            </w:pPr>
            <w:r w:rsidRPr="00043F21">
              <w:rPr>
                <w:rFonts w:eastAsia="SimSun"/>
                <w:b/>
                <w:sz w:val="22"/>
                <w:szCs w:val="22"/>
                <w:lang w:val="en-IE" w:eastAsia="zh-CN"/>
              </w:rPr>
              <w:t>Ireland</w:t>
            </w:r>
          </w:p>
          <w:p w14:paraId="696D5603" w14:textId="77777777" w:rsidR="00043F21" w:rsidRPr="00043F21" w:rsidRDefault="00043F21" w:rsidP="00043F21">
            <w:pPr>
              <w:rPr>
                <w:rFonts w:eastAsia="SimSun"/>
                <w:sz w:val="22"/>
                <w:szCs w:val="22"/>
                <w:lang w:val="en-IE" w:eastAsia="zh-CN"/>
              </w:rPr>
            </w:pPr>
            <w:r w:rsidRPr="00043F21">
              <w:rPr>
                <w:rFonts w:eastAsia="SimSun"/>
                <w:sz w:val="22"/>
                <w:szCs w:val="22"/>
                <w:lang w:val="en-IE" w:eastAsia="zh-CN"/>
              </w:rPr>
              <w:t>LEO Laboratories Ltd</w:t>
            </w:r>
          </w:p>
          <w:p w14:paraId="2289A010" w14:textId="16EB2CCF" w:rsidR="00043F21" w:rsidRPr="00043F21" w:rsidRDefault="00043F21" w:rsidP="00043F21">
            <w:pPr>
              <w:rPr>
                <w:rFonts w:eastAsia="SimSun"/>
                <w:sz w:val="22"/>
                <w:szCs w:val="22"/>
                <w:lang w:val="en-IE" w:eastAsia="zh-CN"/>
              </w:rPr>
            </w:pPr>
            <w:r w:rsidRPr="00043F21">
              <w:rPr>
                <w:rFonts w:eastAsia="SimSun"/>
                <w:sz w:val="22"/>
                <w:szCs w:val="22"/>
                <w:lang w:val="en-IE" w:eastAsia="zh-CN"/>
              </w:rPr>
              <w:t xml:space="preserve">Tel: +353 </w:t>
            </w:r>
            <w:r w:rsidR="00915B56">
              <w:rPr>
                <w:rFonts w:eastAsia="SimSun"/>
                <w:sz w:val="22"/>
                <w:szCs w:val="22"/>
                <w:lang w:val="en-IE" w:eastAsia="zh-CN"/>
              </w:rPr>
              <w:t xml:space="preserve">(0) </w:t>
            </w:r>
            <w:r w:rsidRPr="00043F21">
              <w:rPr>
                <w:rFonts w:eastAsia="SimSun"/>
                <w:sz w:val="22"/>
                <w:szCs w:val="22"/>
                <w:lang w:val="en-IE" w:eastAsia="zh-CN"/>
              </w:rPr>
              <w:t>1 490 8924</w:t>
            </w:r>
          </w:p>
          <w:p w14:paraId="14CE39AA" w14:textId="77777777" w:rsidR="00043F21" w:rsidRPr="00043F21" w:rsidRDefault="00043F21" w:rsidP="00043F21">
            <w:pPr>
              <w:rPr>
                <w:rFonts w:eastAsia="SimSun"/>
                <w:sz w:val="22"/>
                <w:szCs w:val="22"/>
                <w:lang w:val="en-US" w:eastAsia="zh-CN"/>
              </w:rPr>
            </w:pPr>
          </w:p>
        </w:tc>
        <w:tc>
          <w:tcPr>
            <w:tcW w:w="4678" w:type="dxa"/>
          </w:tcPr>
          <w:p w14:paraId="4686FCE8" w14:textId="77777777" w:rsidR="00043F21" w:rsidRPr="00043F21" w:rsidRDefault="00043F21" w:rsidP="00043F21">
            <w:pPr>
              <w:rPr>
                <w:rFonts w:eastAsia="SimSun"/>
                <w:sz w:val="22"/>
                <w:szCs w:val="22"/>
                <w:lang w:val="sl-SI" w:eastAsia="zh-CN"/>
              </w:rPr>
            </w:pPr>
            <w:r w:rsidRPr="00043F21">
              <w:rPr>
                <w:rFonts w:eastAsia="SimSun"/>
                <w:b/>
                <w:sz w:val="22"/>
                <w:szCs w:val="22"/>
                <w:lang w:val="sl-SI" w:eastAsia="zh-CN"/>
              </w:rPr>
              <w:t>Slovenija</w:t>
            </w:r>
          </w:p>
          <w:p w14:paraId="43A13B6E" w14:textId="45A2EEDB" w:rsidR="00043F21" w:rsidRPr="00043F21" w:rsidRDefault="00915B56" w:rsidP="00043F21">
            <w:pPr>
              <w:rPr>
                <w:rFonts w:eastAsia="SimSun"/>
                <w:sz w:val="22"/>
                <w:szCs w:val="22"/>
                <w:lang w:val="fi-FI" w:eastAsia="zh-CN"/>
              </w:rPr>
            </w:pPr>
            <w:r>
              <w:rPr>
                <w:rFonts w:eastAsia="SimSun"/>
                <w:sz w:val="22"/>
                <w:szCs w:val="22"/>
                <w:lang w:val="fi-FI" w:eastAsia="zh-CN"/>
              </w:rPr>
              <w:t>LEO Pharma A/S</w:t>
            </w:r>
          </w:p>
          <w:p w14:paraId="1B71BB10" w14:textId="16B2272C" w:rsidR="00043F21" w:rsidRPr="00043F21" w:rsidRDefault="00043F21" w:rsidP="00043F21">
            <w:pPr>
              <w:rPr>
                <w:rFonts w:eastAsia="SimSun"/>
                <w:sz w:val="22"/>
                <w:szCs w:val="22"/>
                <w:lang w:val="fi-FI" w:eastAsia="zh-CN"/>
              </w:rPr>
            </w:pPr>
            <w:r w:rsidRPr="00043F21">
              <w:rPr>
                <w:rFonts w:eastAsia="SimSun"/>
                <w:sz w:val="22"/>
                <w:szCs w:val="22"/>
                <w:lang w:val="fi-FI" w:eastAsia="zh-CN"/>
              </w:rPr>
              <w:t>Tel: +</w:t>
            </w:r>
            <w:r w:rsidR="00915B56">
              <w:rPr>
                <w:rFonts w:eastAsia="SimSun"/>
                <w:sz w:val="22"/>
                <w:szCs w:val="22"/>
                <w:lang w:val="fi-FI" w:eastAsia="zh-CN"/>
              </w:rPr>
              <w:t>45 44 94 58 88</w:t>
            </w:r>
          </w:p>
          <w:p w14:paraId="6BA42067" w14:textId="77777777" w:rsidR="00043F21" w:rsidRDefault="0069185C" w:rsidP="0069185C">
            <w:pPr>
              <w:rPr>
                <w:ins w:id="69" w:author="Author"/>
                <w:rFonts w:eastAsia="SimSun"/>
                <w:sz w:val="22"/>
                <w:szCs w:val="22"/>
                <w:lang w:val="pl-PL" w:eastAsia="zh-CN"/>
              </w:rPr>
            </w:pPr>
            <w:proofErr w:type="spellStart"/>
            <w:ins w:id="70" w:author="Author">
              <w:r w:rsidRPr="0069185C">
                <w:rPr>
                  <w:rFonts w:eastAsia="SimSun"/>
                  <w:sz w:val="22"/>
                  <w:szCs w:val="22"/>
                  <w:lang w:val="pl-PL" w:eastAsia="zh-CN"/>
                </w:rPr>
                <w:t>Danska</w:t>
              </w:r>
              <w:proofErr w:type="spellEnd"/>
            </w:ins>
          </w:p>
          <w:p w14:paraId="75220EF4" w14:textId="54CAE354" w:rsidR="0069185C" w:rsidRPr="00043F21" w:rsidRDefault="0069185C" w:rsidP="0069185C">
            <w:pPr>
              <w:rPr>
                <w:rFonts w:eastAsia="SimSun"/>
                <w:sz w:val="22"/>
                <w:szCs w:val="22"/>
                <w:lang w:val="ru-RU" w:eastAsia="zh-CN"/>
              </w:rPr>
            </w:pPr>
          </w:p>
        </w:tc>
      </w:tr>
      <w:tr w:rsidR="00043F21" w:rsidRPr="00043F21" w14:paraId="409DC688" w14:textId="77777777" w:rsidTr="009F02DC">
        <w:trPr>
          <w:cantSplit/>
        </w:trPr>
        <w:tc>
          <w:tcPr>
            <w:tcW w:w="4648" w:type="dxa"/>
          </w:tcPr>
          <w:p w14:paraId="655C8151" w14:textId="77777777" w:rsidR="00043F21" w:rsidRPr="00043F21" w:rsidRDefault="00043F21" w:rsidP="00043F21">
            <w:pPr>
              <w:rPr>
                <w:rFonts w:eastAsia="SimSun"/>
                <w:b/>
                <w:sz w:val="22"/>
                <w:szCs w:val="22"/>
                <w:lang w:val="ru-RU" w:eastAsia="zh-CN"/>
              </w:rPr>
            </w:pPr>
            <w:proofErr w:type="spellStart"/>
            <w:r w:rsidRPr="00043F21">
              <w:rPr>
                <w:rFonts w:eastAsia="SimSun"/>
                <w:b/>
                <w:sz w:val="22"/>
                <w:szCs w:val="22"/>
                <w:lang w:val="ru-RU" w:eastAsia="zh-CN"/>
              </w:rPr>
              <w:lastRenderedPageBreak/>
              <w:t>Ísland</w:t>
            </w:r>
            <w:proofErr w:type="spellEnd"/>
          </w:p>
          <w:p w14:paraId="28D9F6F7" w14:textId="77777777" w:rsidR="00043F21" w:rsidRPr="00043F21" w:rsidRDefault="00043F21" w:rsidP="00043F21">
            <w:pPr>
              <w:rPr>
                <w:rFonts w:eastAsia="SimSun"/>
                <w:sz w:val="22"/>
                <w:szCs w:val="22"/>
                <w:lang w:val="ru-RU" w:eastAsia="zh-CN"/>
              </w:rPr>
            </w:pPr>
            <w:proofErr w:type="spellStart"/>
            <w:r w:rsidRPr="00043F21">
              <w:rPr>
                <w:rFonts w:eastAsia="SimSun"/>
                <w:sz w:val="22"/>
                <w:szCs w:val="22"/>
                <w:lang w:val="ru-RU" w:eastAsia="zh-CN"/>
              </w:rPr>
              <w:t>Vistor</w:t>
            </w:r>
            <w:proofErr w:type="spellEnd"/>
            <w:r w:rsidRPr="00043F21">
              <w:rPr>
                <w:rFonts w:eastAsia="SimSun"/>
                <w:sz w:val="22"/>
                <w:szCs w:val="22"/>
                <w:lang w:val="ru-RU" w:eastAsia="zh-CN"/>
              </w:rPr>
              <w:t xml:space="preserve"> </w:t>
            </w:r>
            <w:proofErr w:type="spellStart"/>
            <w:r w:rsidRPr="00043F21">
              <w:rPr>
                <w:rFonts w:eastAsia="SimSun"/>
                <w:sz w:val="22"/>
                <w:szCs w:val="22"/>
                <w:lang w:val="ru-RU" w:eastAsia="zh-CN"/>
              </w:rPr>
              <w:t>hf</w:t>
            </w:r>
            <w:proofErr w:type="spellEnd"/>
            <w:r w:rsidRPr="00043F21">
              <w:rPr>
                <w:rFonts w:eastAsia="SimSun"/>
                <w:sz w:val="22"/>
                <w:szCs w:val="22"/>
                <w:lang w:val="ru-RU" w:eastAsia="zh-CN"/>
              </w:rPr>
              <w:t>.</w:t>
            </w:r>
          </w:p>
          <w:p w14:paraId="4CE422D8" w14:textId="77777777" w:rsidR="00043F21" w:rsidRPr="00043F21" w:rsidRDefault="00043F21" w:rsidP="00043F21">
            <w:pPr>
              <w:rPr>
                <w:rFonts w:eastAsia="SimSun"/>
                <w:sz w:val="22"/>
                <w:szCs w:val="22"/>
                <w:lang w:val="ru-RU" w:eastAsia="zh-CN"/>
              </w:rPr>
            </w:pPr>
            <w:proofErr w:type="spellStart"/>
            <w:r w:rsidRPr="00043F21">
              <w:rPr>
                <w:rFonts w:eastAsia="SimSun"/>
                <w:sz w:val="22"/>
                <w:szCs w:val="22"/>
                <w:lang w:val="ru-RU" w:eastAsia="zh-CN"/>
              </w:rPr>
              <w:t>Sími</w:t>
            </w:r>
            <w:proofErr w:type="spellEnd"/>
            <w:r w:rsidRPr="00043F21">
              <w:rPr>
                <w:rFonts w:eastAsia="SimSun"/>
                <w:sz w:val="22"/>
                <w:szCs w:val="22"/>
                <w:lang w:val="ru-RU" w:eastAsia="zh-CN"/>
              </w:rPr>
              <w:t>: +354 535 7000</w:t>
            </w:r>
          </w:p>
          <w:p w14:paraId="67198C63" w14:textId="77777777" w:rsidR="00043F21" w:rsidRPr="00043F21" w:rsidRDefault="00043F21" w:rsidP="00043F21">
            <w:pPr>
              <w:rPr>
                <w:rFonts w:eastAsia="SimSun"/>
                <w:b/>
                <w:sz w:val="22"/>
                <w:szCs w:val="22"/>
                <w:lang w:val="ru-RU" w:eastAsia="zh-CN"/>
              </w:rPr>
            </w:pPr>
          </w:p>
        </w:tc>
        <w:tc>
          <w:tcPr>
            <w:tcW w:w="4678" w:type="dxa"/>
          </w:tcPr>
          <w:p w14:paraId="5A2B9C96" w14:textId="77777777" w:rsidR="00043F21" w:rsidRPr="00043F21" w:rsidRDefault="00043F21" w:rsidP="00043F21">
            <w:pPr>
              <w:rPr>
                <w:rFonts w:eastAsia="SimSun"/>
                <w:b/>
                <w:sz w:val="22"/>
                <w:szCs w:val="22"/>
                <w:lang w:val="sk-SK" w:eastAsia="zh-CN"/>
              </w:rPr>
            </w:pPr>
            <w:r w:rsidRPr="00043F21">
              <w:rPr>
                <w:rFonts w:eastAsia="SimSun"/>
                <w:b/>
                <w:sz w:val="22"/>
                <w:szCs w:val="22"/>
                <w:lang w:val="sk-SK" w:eastAsia="zh-CN"/>
              </w:rPr>
              <w:t>Slovenská republika</w:t>
            </w:r>
          </w:p>
          <w:p w14:paraId="5623128A" w14:textId="77777777" w:rsidR="00043F21" w:rsidRPr="00043F21" w:rsidRDefault="00043F21" w:rsidP="00043F21">
            <w:pPr>
              <w:rPr>
                <w:rFonts w:eastAsia="SimSun"/>
                <w:iCs/>
                <w:sz w:val="22"/>
                <w:szCs w:val="22"/>
                <w:lang w:val="sk-SK" w:eastAsia="zh-CN"/>
              </w:rPr>
            </w:pPr>
            <w:r w:rsidRPr="00043F21">
              <w:rPr>
                <w:rFonts w:eastAsia="SimSun"/>
                <w:iCs/>
                <w:sz w:val="22"/>
                <w:szCs w:val="22"/>
                <w:lang w:val="sk-SK" w:eastAsia="zh-CN"/>
              </w:rPr>
              <w:t xml:space="preserve">LEO Pharma </w:t>
            </w:r>
            <w:proofErr w:type="spellStart"/>
            <w:r w:rsidRPr="00043F21">
              <w:rPr>
                <w:rFonts w:eastAsia="SimSun"/>
                <w:iCs/>
                <w:sz w:val="22"/>
                <w:szCs w:val="22"/>
                <w:lang w:val="sk-SK" w:eastAsia="zh-CN"/>
              </w:rPr>
              <w:t>s.r.o</w:t>
            </w:r>
            <w:proofErr w:type="spellEnd"/>
            <w:r w:rsidRPr="00043F21">
              <w:rPr>
                <w:rFonts w:eastAsia="SimSun"/>
                <w:iCs/>
                <w:sz w:val="22"/>
                <w:szCs w:val="22"/>
                <w:lang w:val="sk-SK" w:eastAsia="zh-CN"/>
              </w:rPr>
              <w:t>.</w:t>
            </w:r>
          </w:p>
          <w:p w14:paraId="1A8B0F21" w14:textId="3EA0ED8B" w:rsidR="00043F21" w:rsidRPr="00043F21" w:rsidRDefault="00043F21" w:rsidP="00043F21">
            <w:pPr>
              <w:rPr>
                <w:rFonts w:eastAsia="SimSun"/>
                <w:iCs/>
                <w:sz w:val="22"/>
                <w:szCs w:val="22"/>
                <w:lang w:val="sk-SK" w:eastAsia="zh-CN"/>
              </w:rPr>
            </w:pPr>
            <w:r w:rsidRPr="00043F21">
              <w:rPr>
                <w:rFonts w:eastAsia="SimSun"/>
                <w:iCs/>
                <w:sz w:val="22"/>
                <w:szCs w:val="22"/>
                <w:lang w:val="sk-SK" w:eastAsia="zh-CN"/>
              </w:rPr>
              <w:t>Tel: +42</w:t>
            </w:r>
            <w:r w:rsidR="00915B56">
              <w:rPr>
                <w:rFonts w:eastAsia="SimSun"/>
                <w:iCs/>
                <w:sz w:val="22"/>
                <w:szCs w:val="22"/>
                <w:lang w:val="sk-SK" w:eastAsia="zh-CN"/>
              </w:rPr>
              <w:t>0 734 575 982</w:t>
            </w:r>
          </w:p>
          <w:p w14:paraId="63D0140B" w14:textId="77777777" w:rsidR="00043F21" w:rsidRPr="00043F21" w:rsidRDefault="00043F21" w:rsidP="00043F21">
            <w:pPr>
              <w:rPr>
                <w:rFonts w:eastAsia="SimSun"/>
                <w:b/>
                <w:sz w:val="22"/>
                <w:szCs w:val="22"/>
                <w:lang w:val="ru-RU" w:eastAsia="zh-CN"/>
              </w:rPr>
            </w:pPr>
            <w:r w:rsidRPr="00043F21" w:rsidDel="00D61731">
              <w:rPr>
                <w:rFonts w:eastAsia="SimSun"/>
                <w:iCs/>
                <w:sz w:val="22"/>
                <w:szCs w:val="22"/>
                <w:lang w:val="sk-SK" w:eastAsia="zh-CN"/>
              </w:rPr>
              <w:t xml:space="preserve"> </w:t>
            </w:r>
          </w:p>
        </w:tc>
      </w:tr>
      <w:tr w:rsidR="00043F21" w:rsidRPr="00847714" w14:paraId="5E1D8570" w14:textId="77777777" w:rsidTr="009F02DC">
        <w:trPr>
          <w:cantSplit/>
        </w:trPr>
        <w:tc>
          <w:tcPr>
            <w:tcW w:w="4648" w:type="dxa"/>
          </w:tcPr>
          <w:p w14:paraId="7FD635C1" w14:textId="77777777" w:rsidR="00043F21" w:rsidRPr="00847714" w:rsidRDefault="00043F21" w:rsidP="00043F21">
            <w:pPr>
              <w:rPr>
                <w:rFonts w:eastAsia="SimSun"/>
                <w:sz w:val="22"/>
                <w:szCs w:val="22"/>
                <w:lang w:val="fi-FI" w:eastAsia="zh-CN"/>
              </w:rPr>
            </w:pPr>
            <w:r w:rsidRPr="00847714">
              <w:rPr>
                <w:rFonts w:eastAsia="SimSun"/>
                <w:b/>
                <w:sz w:val="22"/>
                <w:szCs w:val="22"/>
                <w:lang w:val="fi-FI" w:eastAsia="zh-CN"/>
              </w:rPr>
              <w:t>Italia</w:t>
            </w:r>
          </w:p>
          <w:p w14:paraId="57D931F6" w14:textId="77777777" w:rsidR="00043F21" w:rsidRPr="00847714" w:rsidRDefault="00043F21" w:rsidP="00043F21">
            <w:pPr>
              <w:rPr>
                <w:rFonts w:eastAsia="SimSun"/>
                <w:sz w:val="22"/>
                <w:szCs w:val="22"/>
                <w:lang w:val="fi-FI" w:eastAsia="zh-CN"/>
              </w:rPr>
            </w:pPr>
            <w:r w:rsidRPr="00847714">
              <w:rPr>
                <w:rFonts w:eastAsia="SimSun"/>
                <w:sz w:val="22"/>
                <w:szCs w:val="22"/>
                <w:lang w:val="fi-FI" w:eastAsia="zh-CN"/>
              </w:rPr>
              <w:t xml:space="preserve">LEO Pharma S.p.A. </w:t>
            </w:r>
          </w:p>
          <w:p w14:paraId="425E8628" w14:textId="77777777" w:rsidR="00043F21" w:rsidRPr="00043F21" w:rsidRDefault="00043F21" w:rsidP="00043F21">
            <w:pPr>
              <w:rPr>
                <w:rFonts w:eastAsia="SimSun"/>
                <w:sz w:val="22"/>
                <w:szCs w:val="22"/>
                <w:lang w:val="fi-FI" w:eastAsia="zh-CN"/>
              </w:rPr>
            </w:pPr>
            <w:r w:rsidRPr="00043F21">
              <w:rPr>
                <w:rFonts w:eastAsia="SimSun"/>
                <w:sz w:val="22"/>
                <w:szCs w:val="22"/>
                <w:lang w:val="fi-FI" w:eastAsia="zh-CN"/>
              </w:rPr>
              <w:t>Tel: +39 06 52625500</w:t>
            </w:r>
          </w:p>
          <w:p w14:paraId="3F4D7390" w14:textId="77777777" w:rsidR="00043F21" w:rsidRPr="00043F21" w:rsidRDefault="00043F21" w:rsidP="00043F21">
            <w:pPr>
              <w:rPr>
                <w:rFonts w:eastAsia="SimSun"/>
                <w:b/>
                <w:sz w:val="22"/>
                <w:szCs w:val="22"/>
                <w:lang w:val="ru-RU" w:eastAsia="zh-CN"/>
              </w:rPr>
            </w:pPr>
          </w:p>
        </w:tc>
        <w:tc>
          <w:tcPr>
            <w:tcW w:w="4678" w:type="dxa"/>
          </w:tcPr>
          <w:p w14:paraId="19573CA6" w14:textId="77777777" w:rsidR="00043F21" w:rsidRPr="00A25F83" w:rsidRDefault="00043F21" w:rsidP="00043F21">
            <w:pPr>
              <w:rPr>
                <w:rFonts w:eastAsia="SimSun"/>
                <w:sz w:val="22"/>
                <w:szCs w:val="22"/>
                <w:lang w:val="ru-RU" w:eastAsia="zh-CN"/>
              </w:rPr>
            </w:pPr>
            <w:r w:rsidRPr="00873370">
              <w:rPr>
                <w:rFonts w:eastAsia="SimSun"/>
                <w:b/>
                <w:sz w:val="22"/>
                <w:szCs w:val="22"/>
                <w:lang w:val="sv-SE" w:eastAsia="zh-CN"/>
              </w:rPr>
              <w:t>Suomi</w:t>
            </w:r>
            <w:r w:rsidRPr="00A25F83">
              <w:rPr>
                <w:rFonts w:eastAsia="SimSun"/>
                <w:b/>
                <w:sz w:val="22"/>
                <w:szCs w:val="22"/>
                <w:lang w:val="ru-RU" w:eastAsia="zh-CN"/>
              </w:rPr>
              <w:t>/</w:t>
            </w:r>
            <w:r w:rsidRPr="00873370">
              <w:rPr>
                <w:rFonts w:eastAsia="SimSun"/>
                <w:b/>
                <w:sz w:val="22"/>
                <w:szCs w:val="22"/>
                <w:lang w:val="sv-SE" w:eastAsia="zh-CN"/>
              </w:rPr>
              <w:t>Finland</w:t>
            </w:r>
          </w:p>
          <w:p w14:paraId="42BE5DE8" w14:textId="77777777" w:rsidR="00043F21" w:rsidRPr="00A25F83" w:rsidRDefault="00043F21" w:rsidP="00043F21">
            <w:pPr>
              <w:rPr>
                <w:rFonts w:eastAsia="SimSun"/>
                <w:sz w:val="22"/>
                <w:szCs w:val="22"/>
                <w:lang w:val="ru-RU" w:eastAsia="zh-CN"/>
              </w:rPr>
            </w:pPr>
            <w:r w:rsidRPr="00873370">
              <w:rPr>
                <w:rFonts w:eastAsia="SimSun"/>
                <w:sz w:val="22"/>
                <w:szCs w:val="22"/>
                <w:lang w:val="sv-SE" w:eastAsia="zh-CN"/>
              </w:rPr>
              <w:t>LEO</w:t>
            </w:r>
            <w:r w:rsidRPr="00A25F83">
              <w:rPr>
                <w:rFonts w:eastAsia="SimSun"/>
                <w:sz w:val="22"/>
                <w:szCs w:val="22"/>
                <w:lang w:val="ru-RU" w:eastAsia="zh-CN"/>
              </w:rPr>
              <w:t xml:space="preserve"> </w:t>
            </w:r>
            <w:r w:rsidRPr="00873370">
              <w:rPr>
                <w:rFonts w:eastAsia="SimSun"/>
                <w:sz w:val="22"/>
                <w:szCs w:val="22"/>
                <w:lang w:val="sv-SE" w:eastAsia="zh-CN"/>
              </w:rPr>
              <w:t>Pharma</w:t>
            </w:r>
            <w:r w:rsidRPr="00A25F83">
              <w:rPr>
                <w:rFonts w:eastAsia="SimSun"/>
                <w:sz w:val="22"/>
                <w:szCs w:val="22"/>
                <w:lang w:val="ru-RU" w:eastAsia="zh-CN"/>
              </w:rPr>
              <w:t xml:space="preserve"> </w:t>
            </w:r>
            <w:r w:rsidRPr="00873370">
              <w:rPr>
                <w:rFonts w:eastAsia="SimSun"/>
                <w:sz w:val="22"/>
                <w:szCs w:val="22"/>
                <w:lang w:val="sv-SE" w:eastAsia="zh-CN"/>
              </w:rPr>
              <w:t>Oy</w:t>
            </w:r>
          </w:p>
          <w:p w14:paraId="1C257090" w14:textId="77777777" w:rsidR="00043F21" w:rsidRPr="00A25F83" w:rsidRDefault="00043F21" w:rsidP="00043F21">
            <w:pPr>
              <w:rPr>
                <w:rFonts w:eastAsia="SimSun"/>
                <w:sz w:val="22"/>
                <w:szCs w:val="22"/>
                <w:lang w:val="ru-RU" w:eastAsia="zh-CN"/>
              </w:rPr>
            </w:pPr>
            <w:r w:rsidRPr="00873370">
              <w:rPr>
                <w:rFonts w:eastAsia="SimSun"/>
                <w:sz w:val="22"/>
                <w:szCs w:val="22"/>
                <w:lang w:val="sv-SE" w:eastAsia="zh-CN"/>
              </w:rPr>
              <w:t>Puh</w:t>
            </w:r>
            <w:r w:rsidRPr="00A25F83">
              <w:rPr>
                <w:rFonts w:eastAsia="SimSun"/>
                <w:sz w:val="22"/>
                <w:szCs w:val="22"/>
                <w:lang w:val="ru-RU" w:eastAsia="zh-CN"/>
              </w:rPr>
              <w:t>./</w:t>
            </w:r>
            <w:r w:rsidRPr="00873370">
              <w:rPr>
                <w:rFonts w:eastAsia="SimSun"/>
                <w:sz w:val="22"/>
                <w:szCs w:val="22"/>
                <w:lang w:val="sv-SE" w:eastAsia="zh-CN"/>
              </w:rPr>
              <w:t>Tel</w:t>
            </w:r>
            <w:r w:rsidRPr="00A25F83">
              <w:rPr>
                <w:rFonts w:eastAsia="SimSun"/>
                <w:sz w:val="22"/>
                <w:szCs w:val="22"/>
                <w:lang w:val="ru-RU" w:eastAsia="zh-CN"/>
              </w:rPr>
              <w:t>: +358 20 721 8440</w:t>
            </w:r>
          </w:p>
          <w:p w14:paraId="635C11A3" w14:textId="77777777" w:rsidR="00043F21" w:rsidRPr="00A25F83" w:rsidRDefault="00043F21" w:rsidP="00043F21">
            <w:pPr>
              <w:rPr>
                <w:rFonts w:eastAsia="SimSun"/>
                <w:b/>
                <w:sz w:val="22"/>
                <w:szCs w:val="22"/>
                <w:lang w:val="ru-RU" w:eastAsia="zh-CN"/>
              </w:rPr>
            </w:pPr>
          </w:p>
        </w:tc>
      </w:tr>
      <w:tr w:rsidR="00043F21" w:rsidRPr="00847714" w14:paraId="4A54752D" w14:textId="77777777" w:rsidTr="009F02DC">
        <w:trPr>
          <w:cantSplit/>
        </w:trPr>
        <w:tc>
          <w:tcPr>
            <w:tcW w:w="4648" w:type="dxa"/>
          </w:tcPr>
          <w:p w14:paraId="2D94F0C1" w14:textId="77777777" w:rsidR="00043F21" w:rsidRPr="00043F21" w:rsidRDefault="00043F21" w:rsidP="00043F21">
            <w:pPr>
              <w:rPr>
                <w:rFonts w:eastAsia="SimSun"/>
                <w:b/>
                <w:sz w:val="22"/>
                <w:szCs w:val="22"/>
                <w:lang w:val="et-EE" w:eastAsia="zh-CN"/>
              </w:rPr>
            </w:pPr>
            <w:r w:rsidRPr="00043F21">
              <w:rPr>
                <w:rFonts w:eastAsia="SimSun"/>
                <w:b/>
                <w:sz w:val="22"/>
                <w:szCs w:val="22"/>
                <w:lang w:val="el-GR" w:eastAsia="zh-CN"/>
              </w:rPr>
              <w:t>Κύπρος</w:t>
            </w:r>
          </w:p>
          <w:p w14:paraId="45E4F880" w14:textId="77777777" w:rsidR="00043F21" w:rsidRPr="00873370" w:rsidRDefault="00043F21" w:rsidP="00043F21">
            <w:pPr>
              <w:autoSpaceDE w:val="0"/>
              <w:autoSpaceDN w:val="0"/>
              <w:adjustRightInd w:val="0"/>
              <w:rPr>
                <w:rFonts w:eastAsia="SimSun"/>
                <w:sz w:val="22"/>
                <w:szCs w:val="22"/>
                <w:lang w:val="en-US" w:eastAsia="zh-CN"/>
              </w:rPr>
            </w:pPr>
            <w:r w:rsidRPr="00873370">
              <w:rPr>
                <w:rFonts w:eastAsia="SimSun"/>
                <w:sz w:val="22"/>
                <w:szCs w:val="22"/>
                <w:lang w:val="en-US" w:eastAsia="zh-CN"/>
              </w:rPr>
              <w:t>The Star Medicines Importers Co. Ltd.</w:t>
            </w:r>
          </w:p>
          <w:p w14:paraId="7C1E1EE9" w14:textId="77777777" w:rsidR="00043F21" w:rsidRPr="00043F21" w:rsidRDefault="00043F21" w:rsidP="00043F21">
            <w:pPr>
              <w:autoSpaceDE w:val="0"/>
              <w:autoSpaceDN w:val="0"/>
              <w:adjustRightInd w:val="0"/>
              <w:rPr>
                <w:rFonts w:eastAsia="SimSun"/>
                <w:sz w:val="22"/>
                <w:szCs w:val="22"/>
                <w:lang w:val="fi-FI" w:eastAsia="zh-CN"/>
              </w:rPr>
            </w:pPr>
            <w:proofErr w:type="spellStart"/>
            <w:r w:rsidRPr="00043F21">
              <w:rPr>
                <w:rFonts w:eastAsia="SimSun"/>
                <w:sz w:val="22"/>
                <w:szCs w:val="22"/>
                <w:lang w:val="fi-FI" w:eastAsia="zh-CN"/>
              </w:rPr>
              <w:t>Τηλ</w:t>
            </w:r>
            <w:proofErr w:type="spellEnd"/>
            <w:r w:rsidRPr="00043F21">
              <w:rPr>
                <w:rFonts w:eastAsia="SimSun"/>
                <w:sz w:val="22"/>
                <w:szCs w:val="22"/>
                <w:lang w:val="fi-FI" w:eastAsia="zh-CN"/>
              </w:rPr>
              <w:t xml:space="preserve">: +357 2537 1056 </w:t>
            </w:r>
          </w:p>
          <w:p w14:paraId="2A94DDBC" w14:textId="77777777" w:rsidR="00043F21" w:rsidRPr="00043F21" w:rsidRDefault="00043F21" w:rsidP="00043F21">
            <w:pPr>
              <w:rPr>
                <w:rFonts w:eastAsia="SimSun"/>
                <w:b/>
                <w:sz w:val="22"/>
                <w:szCs w:val="22"/>
                <w:lang w:val="fi-FI" w:eastAsia="zh-CN"/>
              </w:rPr>
            </w:pPr>
          </w:p>
        </w:tc>
        <w:tc>
          <w:tcPr>
            <w:tcW w:w="4678" w:type="dxa"/>
          </w:tcPr>
          <w:p w14:paraId="2C0B5056" w14:textId="77777777" w:rsidR="00043F21" w:rsidRPr="00915E32" w:rsidRDefault="00043F21" w:rsidP="00043F21">
            <w:pPr>
              <w:rPr>
                <w:rFonts w:eastAsia="SimSun"/>
                <w:b/>
                <w:sz w:val="22"/>
                <w:szCs w:val="22"/>
                <w:lang w:val="de-DE" w:eastAsia="zh-CN"/>
              </w:rPr>
            </w:pPr>
            <w:proofErr w:type="spellStart"/>
            <w:r w:rsidRPr="00915E32">
              <w:rPr>
                <w:rFonts w:eastAsia="SimSun"/>
                <w:b/>
                <w:sz w:val="22"/>
                <w:szCs w:val="22"/>
                <w:lang w:val="de-DE" w:eastAsia="zh-CN"/>
              </w:rPr>
              <w:t>Sverige</w:t>
            </w:r>
            <w:proofErr w:type="spellEnd"/>
          </w:p>
          <w:p w14:paraId="4915C151" w14:textId="77777777" w:rsidR="00043F21" w:rsidRPr="00915E32" w:rsidRDefault="00043F21" w:rsidP="00043F21">
            <w:pPr>
              <w:rPr>
                <w:rFonts w:eastAsia="SimSun"/>
                <w:sz w:val="22"/>
                <w:szCs w:val="22"/>
                <w:lang w:val="de-DE" w:eastAsia="zh-CN"/>
              </w:rPr>
            </w:pPr>
            <w:r w:rsidRPr="00915E32">
              <w:rPr>
                <w:rFonts w:eastAsia="SimSun"/>
                <w:sz w:val="22"/>
                <w:szCs w:val="22"/>
                <w:lang w:val="de-DE" w:eastAsia="zh-CN"/>
              </w:rPr>
              <w:t>LEO Pharma AB</w:t>
            </w:r>
          </w:p>
          <w:p w14:paraId="62A6249A" w14:textId="77777777" w:rsidR="00043F21" w:rsidRPr="00915E32" w:rsidRDefault="00043F21" w:rsidP="00043F21">
            <w:pPr>
              <w:rPr>
                <w:rFonts w:eastAsia="SimSun"/>
                <w:sz w:val="22"/>
                <w:szCs w:val="22"/>
                <w:lang w:val="de-DE" w:eastAsia="zh-CN"/>
              </w:rPr>
            </w:pPr>
            <w:r w:rsidRPr="00915E32">
              <w:rPr>
                <w:rFonts w:eastAsia="SimSun"/>
                <w:sz w:val="22"/>
                <w:szCs w:val="22"/>
                <w:lang w:val="de-DE" w:eastAsia="zh-CN"/>
              </w:rPr>
              <w:t>Tel: +46 40 3522 00</w:t>
            </w:r>
            <w:r w:rsidRPr="00915E32" w:rsidDel="00D61731">
              <w:rPr>
                <w:rFonts w:eastAsia="SimSun"/>
                <w:sz w:val="22"/>
                <w:szCs w:val="22"/>
                <w:lang w:val="de-DE" w:eastAsia="zh-CN"/>
              </w:rPr>
              <w:t xml:space="preserve"> </w:t>
            </w:r>
          </w:p>
          <w:p w14:paraId="1AD72288" w14:textId="77777777" w:rsidR="00043F21" w:rsidRPr="00A25F83" w:rsidRDefault="00043F21" w:rsidP="00043F21">
            <w:pPr>
              <w:rPr>
                <w:rFonts w:eastAsia="SimSun"/>
                <w:b/>
                <w:sz w:val="22"/>
                <w:szCs w:val="22"/>
                <w:lang w:val="de-DE" w:eastAsia="zh-CN"/>
              </w:rPr>
            </w:pPr>
          </w:p>
        </w:tc>
      </w:tr>
      <w:tr w:rsidR="00043F21" w:rsidRPr="00043F21" w14:paraId="304D6B5B" w14:textId="77777777" w:rsidTr="009F02DC">
        <w:trPr>
          <w:cantSplit/>
        </w:trPr>
        <w:tc>
          <w:tcPr>
            <w:tcW w:w="4648" w:type="dxa"/>
          </w:tcPr>
          <w:p w14:paraId="25201AE9" w14:textId="77777777" w:rsidR="00043F21" w:rsidRPr="00043F21" w:rsidRDefault="00043F21" w:rsidP="00043F21">
            <w:pPr>
              <w:rPr>
                <w:rFonts w:eastAsia="SimSun"/>
                <w:b/>
                <w:sz w:val="22"/>
                <w:szCs w:val="22"/>
                <w:lang w:val="lv-LV" w:eastAsia="zh-CN"/>
              </w:rPr>
            </w:pPr>
            <w:r w:rsidRPr="00043F21">
              <w:rPr>
                <w:rFonts w:eastAsia="SimSun"/>
                <w:b/>
                <w:sz w:val="22"/>
                <w:szCs w:val="22"/>
                <w:lang w:val="lv-LV" w:eastAsia="zh-CN"/>
              </w:rPr>
              <w:t>Latvija</w:t>
            </w:r>
          </w:p>
          <w:p w14:paraId="5BB53522" w14:textId="3EC5B235" w:rsidR="00043F21" w:rsidRPr="00043F21" w:rsidRDefault="00915B56" w:rsidP="00043F21">
            <w:pPr>
              <w:rPr>
                <w:rFonts w:eastAsia="SimSun"/>
                <w:sz w:val="22"/>
                <w:szCs w:val="22"/>
                <w:lang w:val="lv-LV" w:eastAsia="zh-CN"/>
              </w:rPr>
            </w:pPr>
            <w:r>
              <w:rPr>
                <w:sz w:val="22"/>
                <w:szCs w:val="22"/>
              </w:rPr>
              <w:t>LEO Pharma A/S</w:t>
            </w:r>
          </w:p>
          <w:p w14:paraId="3E475E4E" w14:textId="77777777" w:rsidR="00043F21" w:rsidRDefault="001B09F9" w:rsidP="00043F21">
            <w:pPr>
              <w:rPr>
                <w:ins w:id="71" w:author="Author"/>
                <w:sz w:val="22"/>
                <w:szCs w:val="22"/>
              </w:rPr>
            </w:pPr>
            <w:r w:rsidRPr="00372F60">
              <w:rPr>
                <w:sz w:val="22"/>
                <w:szCs w:val="22"/>
              </w:rPr>
              <w:t>Tel: +</w:t>
            </w:r>
            <w:r w:rsidR="00915B56">
              <w:rPr>
                <w:sz w:val="22"/>
                <w:szCs w:val="22"/>
              </w:rPr>
              <w:t>45 44 94 58 88</w:t>
            </w:r>
          </w:p>
          <w:p w14:paraId="637AF68D" w14:textId="77777777" w:rsidR="0069185C" w:rsidRDefault="0069185C" w:rsidP="0069185C">
            <w:pPr>
              <w:rPr>
                <w:ins w:id="72" w:author="Author"/>
                <w:rFonts w:eastAsia="SimSun"/>
                <w:sz w:val="22"/>
                <w:szCs w:val="22"/>
                <w:lang w:val="lv-LV" w:eastAsia="zh-CN"/>
              </w:rPr>
            </w:pPr>
            <w:ins w:id="73" w:author="Author">
              <w:r w:rsidRPr="0069185C">
                <w:rPr>
                  <w:rFonts w:eastAsia="SimSun"/>
                  <w:sz w:val="22"/>
                  <w:szCs w:val="22"/>
                  <w:lang w:val="lv-LV" w:eastAsia="zh-CN"/>
                </w:rPr>
                <w:t>Dānija</w:t>
              </w:r>
            </w:ins>
          </w:p>
          <w:p w14:paraId="51C4470C" w14:textId="6CE457A8" w:rsidR="0069185C" w:rsidRPr="00043F21" w:rsidRDefault="0069185C" w:rsidP="0069185C">
            <w:pPr>
              <w:rPr>
                <w:rFonts w:eastAsia="SimSun"/>
                <w:sz w:val="22"/>
                <w:szCs w:val="22"/>
                <w:lang w:val="lv-LV" w:eastAsia="zh-CN"/>
              </w:rPr>
            </w:pPr>
          </w:p>
        </w:tc>
        <w:tc>
          <w:tcPr>
            <w:tcW w:w="4678" w:type="dxa"/>
          </w:tcPr>
          <w:p w14:paraId="71E66E33" w14:textId="4F51DDB5" w:rsidR="00043F21" w:rsidRPr="00043F21" w:rsidDel="00BF0850" w:rsidRDefault="00043F21" w:rsidP="00043F21">
            <w:pPr>
              <w:rPr>
                <w:del w:id="74" w:author="Author"/>
                <w:rFonts w:eastAsia="SimSun"/>
                <w:b/>
                <w:sz w:val="22"/>
                <w:szCs w:val="22"/>
                <w:lang w:val="en-US" w:eastAsia="zh-CN"/>
              </w:rPr>
            </w:pPr>
            <w:del w:id="75" w:author="Author">
              <w:r w:rsidRPr="00043F21" w:rsidDel="00BF0850">
                <w:rPr>
                  <w:rFonts w:eastAsia="SimSun"/>
                  <w:b/>
                  <w:sz w:val="22"/>
                  <w:szCs w:val="22"/>
                  <w:lang w:val="en-US" w:eastAsia="zh-CN"/>
                </w:rPr>
                <w:delText>United Kingdom</w:delText>
              </w:r>
              <w:r w:rsidR="00045121" w:rsidDel="00BF0850">
                <w:rPr>
                  <w:rFonts w:eastAsia="SimSun"/>
                  <w:b/>
                  <w:sz w:val="22"/>
                  <w:szCs w:val="22"/>
                  <w:lang w:val="en-US" w:eastAsia="zh-CN"/>
                </w:rPr>
                <w:delText xml:space="preserve"> </w:delText>
              </w:r>
              <w:r w:rsidR="00045121" w:rsidRPr="004B53E8" w:rsidDel="00BF0850">
                <w:rPr>
                  <w:rFonts w:eastAsia="SimSun"/>
                  <w:b/>
                  <w:bCs/>
                  <w:sz w:val="22"/>
                  <w:szCs w:val="22"/>
                  <w:lang w:val="en-US" w:eastAsia="zh-CN"/>
                </w:rPr>
                <w:delText>(Northern Ireland)</w:delText>
              </w:r>
            </w:del>
          </w:p>
          <w:p w14:paraId="301E8860" w14:textId="006AE5C7" w:rsidR="00043F21" w:rsidRPr="00043F21" w:rsidDel="00BF0850" w:rsidRDefault="00043F21" w:rsidP="00043F21">
            <w:pPr>
              <w:rPr>
                <w:del w:id="76" w:author="Author"/>
                <w:rFonts w:eastAsia="SimSun"/>
                <w:sz w:val="22"/>
                <w:szCs w:val="22"/>
                <w:lang w:val="en-US" w:eastAsia="zh-CN"/>
              </w:rPr>
            </w:pPr>
            <w:del w:id="77" w:author="Author">
              <w:r w:rsidRPr="00043F21" w:rsidDel="00BF0850">
                <w:rPr>
                  <w:rFonts w:eastAsia="SimSun"/>
                  <w:sz w:val="22"/>
                  <w:szCs w:val="22"/>
                  <w:lang w:val="en-US" w:eastAsia="zh-CN"/>
                </w:rPr>
                <w:delText>LEO Laboratories Ltd</w:delText>
              </w:r>
            </w:del>
          </w:p>
          <w:p w14:paraId="1E628971" w14:textId="64EF4F91" w:rsidR="00043F21" w:rsidRPr="00043F21" w:rsidDel="00BF0850" w:rsidRDefault="00043F21" w:rsidP="00043F21">
            <w:pPr>
              <w:rPr>
                <w:del w:id="78" w:author="Author"/>
                <w:rFonts w:eastAsia="SimSun"/>
                <w:sz w:val="22"/>
                <w:szCs w:val="22"/>
                <w:lang w:val="en-US" w:eastAsia="zh-CN"/>
              </w:rPr>
            </w:pPr>
            <w:del w:id="79" w:author="Author">
              <w:r w:rsidRPr="00043F21" w:rsidDel="00BF0850">
                <w:rPr>
                  <w:rFonts w:eastAsia="SimSun"/>
                  <w:sz w:val="22"/>
                  <w:szCs w:val="22"/>
                  <w:lang w:val="en-US" w:eastAsia="zh-CN"/>
                </w:rPr>
                <w:delText xml:space="preserve">Tel: +44 </w:delText>
              </w:r>
              <w:r w:rsidR="00915B56" w:rsidDel="00BF0850">
                <w:rPr>
                  <w:rFonts w:eastAsia="SimSun"/>
                  <w:sz w:val="22"/>
                  <w:szCs w:val="22"/>
                  <w:lang w:val="en-US" w:eastAsia="zh-CN"/>
                </w:rPr>
                <w:delText xml:space="preserve">(0) </w:delText>
              </w:r>
              <w:r w:rsidRPr="00043F21" w:rsidDel="00BF0850">
                <w:rPr>
                  <w:rFonts w:eastAsia="SimSun"/>
                  <w:sz w:val="22"/>
                  <w:szCs w:val="22"/>
                  <w:lang w:val="en-US" w:eastAsia="zh-CN"/>
                </w:rPr>
                <w:delText>1844 347333</w:delText>
              </w:r>
            </w:del>
          </w:p>
          <w:p w14:paraId="453F813A" w14:textId="77777777" w:rsidR="00043F21" w:rsidRPr="00043F21" w:rsidRDefault="00043F21" w:rsidP="00BF0850">
            <w:pPr>
              <w:rPr>
                <w:rFonts w:eastAsia="SimSun"/>
                <w:sz w:val="22"/>
                <w:szCs w:val="22"/>
                <w:lang w:val="ru-RU" w:eastAsia="zh-CN"/>
              </w:rPr>
            </w:pPr>
          </w:p>
        </w:tc>
      </w:tr>
    </w:tbl>
    <w:p w14:paraId="251C615F" w14:textId="77777777" w:rsidR="00CC0298" w:rsidRPr="00A07E3F" w:rsidRDefault="00CC0298">
      <w:pPr>
        <w:numPr>
          <w:ilvl w:val="12"/>
          <w:numId w:val="0"/>
        </w:numPr>
        <w:ind w:right="-2"/>
        <w:rPr>
          <w:bCs/>
          <w:noProof/>
          <w:sz w:val="22"/>
          <w:szCs w:val="22"/>
          <w:lang w:val="et-EE"/>
        </w:rPr>
      </w:pPr>
      <w:r w:rsidRPr="00A07E3F">
        <w:rPr>
          <w:b/>
          <w:sz w:val="22"/>
          <w:szCs w:val="22"/>
          <w:lang w:val="et-EE"/>
        </w:rPr>
        <w:t xml:space="preserve">Infoleht on viimati </w:t>
      </w:r>
      <w:r w:rsidR="00FB35C0" w:rsidRPr="00880B46">
        <w:rPr>
          <w:b/>
          <w:bCs/>
          <w:noProof/>
          <w:sz w:val="22"/>
          <w:szCs w:val="22"/>
          <w:lang w:val="et-EE"/>
        </w:rPr>
        <w:t>uuendatud</w:t>
      </w:r>
      <w:r w:rsidR="00514DC4">
        <w:rPr>
          <w:b/>
          <w:bCs/>
          <w:noProof/>
          <w:sz w:val="22"/>
          <w:szCs w:val="22"/>
          <w:lang w:val="et-EE"/>
        </w:rPr>
        <w:t xml:space="preserve"> </w:t>
      </w:r>
      <w:r w:rsidR="00C41274">
        <w:rPr>
          <w:b/>
          <w:bCs/>
          <w:noProof/>
          <w:sz w:val="22"/>
          <w:szCs w:val="22"/>
          <w:lang w:val="et-EE"/>
        </w:rPr>
        <w:t>.</w:t>
      </w:r>
    </w:p>
    <w:p w14:paraId="4CD02EC9" w14:textId="77777777" w:rsidR="00CC0298" w:rsidRPr="00A07E3F" w:rsidRDefault="00CC0298">
      <w:pPr>
        <w:numPr>
          <w:ilvl w:val="12"/>
          <w:numId w:val="0"/>
        </w:numPr>
        <w:ind w:right="-2"/>
        <w:rPr>
          <w:bCs/>
          <w:noProof/>
          <w:sz w:val="22"/>
          <w:szCs w:val="22"/>
          <w:lang w:val="et-EE"/>
        </w:rPr>
      </w:pPr>
    </w:p>
    <w:p w14:paraId="606E4B7E" w14:textId="56FE349B" w:rsidR="005A51D7" w:rsidRPr="00BF0850" w:rsidRDefault="00CC0298" w:rsidP="00BF0850">
      <w:pPr>
        <w:numPr>
          <w:ilvl w:val="12"/>
          <w:numId w:val="0"/>
        </w:numPr>
        <w:ind w:right="-2"/>
        <w:rPr>
          <w:noProof/>
          <w:sz w:val="22"/>
          <w:szCs w:val="22"/>
          <w:lang w:val="et-EE"/>
        </w:rPr>
      </w:pPr>
      <w:r w:rsidRPr="00A07E3F">
        <w:rPr>
          <w:noProof/>
          <w:sz w:val="22"/>
          <w:szCs w:val="22"/>
          <w:lang w:val="et-EE"/>
        </w:rPr>
        <w:t xml:space="preserve">Täpne </w:t>
      </w:r>
      <w:r w:rsidR="006871F0">
        <w:rPr>
          <w:noProof/>
          <w:sz w:val="22"/>
          <w:szCs w:val="22"/>
          <w:lang w:val="et-EE"/>
        </w:rPr>
        <w:t>teave</w:t>
      </w:r>
      <w:r w:rsidR="006871F0" w:rsidRPr="00A07E3F">
        <w:rPr>
          <w:noProof/>
          <w:sz w:val="22"/>
          <w:szCs w:val="22"/>
          <w:lang w:val="et-EE"/>
        </w:rPr>
        <w:t xml:space="preserve"> </w:t>
      </w:r>
      <w:r w:rsidRPr="00A07E3F">
        <w:rPr>
          <w:noProof/>
          <w:sz w:val="22"/>
          <w:szCs w:val="22"/>
          <w:lang w:val="et-EE"/>
        </w:rPr>
        <w:t>selle ravimi kohta on Euroopa Ravimiameti kodulehel</w:t>
      </w:r>
      <w:r w:rsidR="006871F0">
        <w:rPr>
          <w:noProof/>
          <w:sz w:val="22"/>
          <w:szCs w:val="22"/>
          <w:lang w:val="et-EE"/>
        </w:rPr>
        <w:t>:</w:t>
      </w:r>
      <w:r w:rsidRPr="00A07E3F">
        <w:rPr>
          <w:noProof/>
          <w:sz w:val="22"/>
          <w:szCs w:val="22"/>
          <w:lang w:val="et-EE"/>
        </w:rPr>
        <w:t xml:space="preserve"> </w:t>
      </w:r>
      <w:hyperlink r:id="rId18" w:history="1">
        <w:r w:rsidR="00661AA4" w:rsidRPr="004C24E9">
          <w:rPr>
            <w:rStyle w:val="Hyperlink"/>
            <w:noProof/>
            <w:sz w:val="22"/>
            <w:szCs w:val="22"/>
            <w:lang w:val="et-EE"/>
          </w:rPr>
          <w:t>http://www.ema.europa.eu</w:t>
        </w:r>
      </w:hyperlink>
      <w:r w:rsidR="00FB35C0">
        <w:rPr>
          <w:noProof/>
          <w:sz w:val="22"/>
          <w:szCs w:val="22"/>
          <w:lang w:val="et-EE"/>
        </w:rPr>
        <w:t>.</w:t>
      </w:r>
    </w:p>
    <w:sectPr w:rsidR="005A51D7" w:rsidRPr="00BF0850" w:rsidSect="00A07E3F">
      <w:footerReference w:type="default" r:id="rId19"/>
      <w:footerReference w:type="first" r:id="rId20"/>
      <w:pgSz w:w="11907" w:h="16840"/>
      <w:pgMar w:top="1134" w:right="1417" w:bottom="1134" w:left="1417"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3E2B" w14:textId="77777777" w:rsidR="00F169E9" w:rsidRDefault="00F169E9">
      <w:r>
        <w:separator/>
      </w:r>
    </w:p>
  </w:endnote>
  <w:endnote w:type="continuationSeparator" w:id="0">
    <w:p w14:paraId="32F233AD" w14:textId="77777777" w:rsidR="00F169E9" w:rsidRDefault="00F169E9">
      <w:r>
        <w:continuationSeparator/>
      </w:r>
    </w:p>
  </w:endnote>
  <w:endnote w:type="continuationNotice" w:id="1">
    <w:p w14:paraId="16B447A3" w14:textId="77777777" w:rsidR="00F169E9" w:rsidRDefault="00F1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7E0B" w14:textId="77777777" w:rsidR="00F121AE" w:rsidRPr="006779B7" w:rsidRDefault="00F121AE">
    <w:pPr>
      <w:pStyle w:val="Footer"/>
      <w:tabs>
        <w:tab w:val="clear" w:pos="8930"/>
        <w:tab w:val="right" w:pos="8931"/>
      </w:tabs>
      <w:ind w:right="96"/>
      <w:jc w:val="center"/>
      <w:rPr>
        <w:rFonts w:ascii="Arial" w:hAnsi="Arial" w:cs="Arial"/>
      </w:rPr>
    </w:pPr>
    <w:r w:rsidRPr="006779B7">
      <w:rPr>
        <w:rFonts w:ascii="Arial" w:hAnsi="Arial" w:cs="Arial"/>
      </w:rPr>
      <w:fldChar w:fldCharType="begin"/>
    </w:r>
    <w:r w:rsidRPr="006779B7">
      <w:rPr>
        <w:rFonts w:ascii="Arial" w:hAnsi="Arial" w:cs="Arial"/>
      </w:rPr>
      <w:instrText xml:space="preserve"> EQ </w:instrText>
    </w:r>
    <w:r w:rsidRPr="006779B7">
      <w:rPr>
        <w:rFonts w:ascii="Arial" w:hAnsi="Arial" w:cs="Arial"/>
      </w:rPr>
      <w:fldChar w:fldCharType="end"/>
    </w:r>
    <w:r w:rsidRPr="006779B7">
      <w:rPr>
        <w:rStyle w:val="PageNumber"/>
        <w:rFonts w:ascii="Arial" w:hAnsi="Arial" w:cs="Arial"/>
      </w:rPr>
      <w:fldChar w:fldCharType="begin"/>
    </w:r>
    <w:r w:rsidRPr="006779B7">
      <w:rPr>
        <w:rStyle w:val="PageNumber"/>
        <w:rFonts w:ascii="Arial" w:hAnsi="Arial" w:cs="Arial"/>
      </w:rPr>
      <w:instrText xml:space="preserve">PAGE  </w:instrText>
    </w:r>
    <w:r w:rsidRPr="006779B7">
      <w:rPr>
        <w:rStyle w:val="PageNumber"/>
        <w:rFonts w:ascii="Arial" w:hAnsi="Arial" w:cs="Arial"/>
      </w:rPr>
      <w:fldChar w:fldCharType="separate"/>
    </w:r>
    <w:r>
      <w:rPr>
        <w:rStyle w:val="PageNumber"/>
        <w:rFonts w:ascii="Arial" w:hAnsi="Arial" w:cs="Arial"/>
        <w:noProof/>
      </w:rPr>
      <w:t>38</w:t>
    </w:r>
    <w:r w:rsidRPr="006779B7">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B013" w14:textId="77777777" w:rsidR="00F121AE" w:rsidRPr="006779B7" w:rsidRDefault="00F121AE">
    <w:pPr>
      <w:pStyle w:val="Footer"/>
      <w:tabs>
        <w:tab w:val="clear" w:pos="8930"/>
        <w:tab w:val="right" w:pos="8931"/>
      </w:tabs>
      <w:ind w:right="96"/>
      <w:jc w:val="center"/>
      <w:rPr>
        <w:rFonts w:ascii="Arial" w:hAnsi="Arial" w:cs="Arial"/>
      </w:rPr>
    </w:pPr>
    <w:r w:rsidRPr="006779B7">
      <w:rPr>
        <w:rFonts w:ascii="Arial" w:hAnsi="Arial" w:cs="Arial"/>
      </w:rPr>
      <w:fldChar w:fldCharType="begin"/>
    </w:r>
    <w:r w:rsidRPr="006779B7">
      <w:rPr>
        <w:rFonts w:ascii="Arial" w:hAnsi="Arial" w:cs="Arial"/>
      </w:rPr>
      <w:instrText xml:space="preserve"> EQ </w:instrText>
    </w:r>
    <w:r w:rsidRPr="006779B7">
      <w:rPr>
        <w:rFonts w:ascii="Arial" w:hAnsi="Arial" w:cs="Arial"/>
      </w:rPr>
      <w:fldChar w:fldCharType="end"/>
    </w:r>
    <w:r w:rsidRPr="006779B7">
      <w:rPr>
        <w:rStyle w:val="PageNumber"/>
        <w:rFonts w:ascii="Arial" w:hAnsi="Arial" w:cs="Arial"/>
      </w:rPr>
      <w:fldChar w:fldCharType="begin"/>
    </w:r>
    <w:r w:rsidRPr="006779B7">
      <w:rPr>
        <w:rStyle w:val="PageNumber"/>
        <w:rFonts w:ascii="Arial" w:hAnsi="Arial" w:cs="Arial"/>
      </w:rPr>
      <w:instrText xml:space="preserve">PAGE  </w:instrText>
    </w:r>
    <w:r w:rsidRPr="006779B7">
      <w:rPr>
        <w:rStyle w:val="PageNumber"/>
        <w:rFonts w:ascii="Arial" w:hAnsi="Arial" w:cs="Arial"/>
      </w:rPr>
      <w:fldChar w:fldCharType="separate"/>
    </w:r>
    <w:r>
      <w:rPr>
        <w:rStyle w:val="PageNumber"/>
        <w:rFonts w:ascii="Arial" w:hAnsi="Arial" w:cs="Arial"/>
        <w:noProof/>
      </w:rPr>
      <w:t>1</w:t>
    </w:r>
    <w:r w:rsidRPr="006779B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BB58" w14:textId="77777777" w:rsidR="00F169E9" w:rsidRDefault="00F169E9">
      <w:r>
        <w:separator/>
      </w:r>
    </w:p>
  </w:footnote>
  <w:footnote w:type="continuationSeparator" w:id="0">
    <w:p w14:paraId="5DCBDA62" w14:textId="77777777" w:rsidR="00F169E9" w:rsidRDefault="00F169E9">
      <w:r>
        <w:continuationSeparator/>
      </w:r>
    </w:p>
  </w:footnote>
  <w:footnote w:type="continuationNotice" w:id="1">
    <w:p w14:paraId="591525F3" w14:textId="77777777" w:rsidR="00F169E9" w:rsidRDefault="00F169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588A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B2744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13C75C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33165A5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740404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E0FA62F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D1203C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C4AAEF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E4EB1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EFE0B1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AAE5E5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pPr>
        <w:ind w:left="0" w:firstLine="0"/>
      </w:pPr>
    </w:lvl>
  </w:abstractNum>
  <w:abstractNum w:abstractNumId="12" w15:restartNumberingAfterBreak="0">
    <w:nsid w:val="00000001"/>
    <w:multiLevelType w:val="singleLevel"/>
    <w:tmpl w:val="00000001"/>
    <w:name w:val="WW8Num1"/>
    <w:lvl w:ilvl="0">
      <w:start w:val="1"/>
      <w:numFmt w:val="bullet"/>
      <w:lvlText w:val="-"/>
      <w:lvlJc w:val="left"/>
      <w:pPr>
        <w:tabs>
          <w:tab w:val="num" w:pos="567"/>
        </w:tabs>
        <w:ind w:left="567" w:hanging="567"/>
      </w:pPr>
      <w:rPr>
        <w:rFonts w:ascii="Times New Roman" w:hAnsi="Times New Roman"/>
      </w:rPr>
    </w:lvl>
  </w:abstractNum>
  <w:abstractNum w:abstractNumId="13"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Times New Roman" w:hAnsi="Times New Roman" w:cs="Times New Roman"/>
      </w:rPr>
    </w:lvl>
  </w:abstractNum>
  <w:abstractNum w:abstractNumId="14" w15:restartNumberingAfterBreak="0">
    <w:nsid w:val="00000003"/>
    <w:multiLevelType w:val="singleLevel"/>
    <w:tmpl w:val="00000003"/>
    <w:name w:val="WW8Num3"/>
    <w:lvl w:ilvl="0">
      <w:start w:val="1"/>
      <w:numFmt w:val="bullet"/>
      <w:lvlText w:val=""/>
      <w:lvlJc w:val="left"/>
      <w:pPr>
        <w:tabs>
          <w:tab w:val="num" w:pos="1854"/>
        </w:tabs>
        <w:ind w:left="1854" w:hanging="360"/>
      </w:pPr>
      <w:rPr>
        <w:rFonts w:ascii="Symbol" w:hAnsi="Symbol"/>
      </w:rPr>
    </w:lvl>
  </w:abstractNum>
  <w:abstractNum w:abstractNumId="15" w15:restartNumberingAfterBreak="0">
    <w:nsid w:val="00000004"/>
    <w:multiLevelType w:val="multilevel"/>
    <w:tmpl w:val="00000004"/>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064B2E4D"/>
    <w:multiLevelType w:val="hybridMultilevel"/>
    <w:tmpl w:val="E7BE1CAE"/>
    <w:lvl w:ilvl="0" w:tplc="08090001">
      <w:start w:val="1"/>
      <w:numFmt w:val="bullet"/>
      <w:lvlText w:val=""/>
      <w:lvlJc w:val="left"/>
      <w:pPr>
        <w:ind w:left="360" w:hanging="360"/>
      </w:pPr>
      <w:rPr>
        <w:rFonts w:ascii="Symbol" w:hAnsi="Symbol" w:hint="default"/>
      </w:rPr>
    </w:lvl>
    <w:lvl w:ilvl="1" w:tplc="00000003" w:tentative="1">
      <w:start w:val="1"/>
      <w:numFmt w:val="bullet"/>
      <w:lvlText w:val="o"/>
      <w:lvlJc w:val="left"/>
      <w:pPr>
        <w:ind w:left="1080" w:hanging="360"/>
      </w:pPr>
      <w:rPr>
        <w:rFonts w:ascii="Courier New" w:hAnsi="Courier New" w:cs="Courier New" w:hint="default"/>
      </w:rPr>
    </w:lvl>
    <w:lvl w:ilvl="2" w:tplc="00000005" w:tentative="1">
      <w:start w:val="1"/>
      <w:numFmt w:val="bullet"/>
      <w:lvlText w:val=""/>
      <w:lvlJc w:val="left"/>
      <w:pPr>
        <w:ind w:left="1800" w:hanging="360"/>
      </w:pPr>
      <w:rPr>
        <w:rFonts w:ascii="Wingdings" w:hAnsi="Wingdings" w:hint="default"/>
      </w:rPr>
    </w:lvl>
    <w:lvl w:ilvl="3" w:tplc="00000001" w:tentative="1">
      <w:start w:val="1"/>
      <w:numFmt w:val="bullet"/>
      <w:lvlText w:val=""/>
      <w:lvlJc w:val="left"/>
      <w:pPr>
        <w:ind w:left="2520" w:hanging="360"/>
      </w:pPr>
      <w:rPr>
        <w:rFonts w:ascii="Symbol" w:hAnsi="Symbol" w:hint="default"/>
      </w:rPr>
    </w:lvl>
    <w:lvl w:ilvl="4" w:tplc="00000003" w:tentative="1">
      <w:start w:val="1"/>
      <w:numFmt w:val="bullet"/>
      <w:lvlText w:val="o"/>
      <w:lvlJc w:val="left"/>
      <w:pPr>
        <w:ind w:left="3240" w:hanging="360"/>
      </w:pPr>
      <w:rPr>
        <w:rFonts w:ascii="Courier New" w:hAnsi="Courier New" w:cs="Courier New" w:hint="default"/>
      </w:rPr>
    </w:lvl>
    <w:lvl w:ilvl="5" w:tplc="00000005" w:tentative="1">
      <w:start w:val="1"/>
      <w:numFmt w:val="bullet"/>
      <w:lvlText w:val=""/>
      <w:lvlJc w:val="left"/>
      <w:pPr>
        <w:ind w:left="3960" w:hanging="360"/>
      </w:pPr>
      <w:rPr>
        <w:rFonts w:ascii="Wingdings" w:hAnsi="Wingdings" w:hint="default"/>
      </w:rPr>
    </w:lvl>
    <w:lvl w:ilvl="6" w:tplc="00000001" w:tentative="1">
      <w:start w:val="1"/>
      <w:numFmt w:val="bullet"/>
      <w:lvlText w:val=""/>
      <w:lvlJc w:val="left"/>
      <w:pPr>
        <w:ind w:left="4680" w:hanging="360"/>
      </w:pPr>
      <w:rPr>
        <w:rFonts w:ascii="Symbol" w:hAnsi="Symbol" w:hint="default"/>
      </w:rPr>
    </w:lvl>
    <w:lvl w:ilvl="7" w:tplc="00000003" w:tentative="1">
      <w:start w:val="1"/>
      <w:numFmt w:val="bullet"/>
      <w:lvlText w:val="o"/>
      <w:lvlJc w:val="left"/>
      <w:pPr>
        <w:ind w:left="5400" w:hanging="360"/>
      </w:pPr>
      <w:rPr>
        <w:rFonts w:ascii="Courier New" w:hAnsi="Courier New" w:cs="Courier New" w:hint="default"/>
      </w:rPr>
    </w:lvl>
    <w:lvl w:ilvl="8" w:tplc="00000005" w:tentative="1">
      <w:start w:val="1"/>
      <w:numFmt w:val="bullet"/>
      <w:lvlText w:val=""/>
      <w:lvlJc w:val="left"/>
      <w:pPr>
        <w:ind w:left="6120" w:hanging="360"/>
      </w:pPr>
      <w:rPr>
        <w:rFonts w:ascii="Wingdings" w:hAnsi="Wingdings" w:hint="default"/>
      </w:rPr>
    </w:lvl>
  </w:abstractNum>
  <w:abstractNum w:abstractNumId="17" w15:restartNumberingAfterBreak="0">
    <w:nsid w:val="097D4109"/>
    <w:multiLevelType w:val="hybridMultilevel"/>
    <w:tmpl w:val="26C6FD78"/>
    <w:lvl w:ilvl="0" w:tplc="A2C6F082">
      <w:start w:val="1"/>
      <w:numFmt w:val="bullet"/>
      <w:lvlText w:val=""/>
      <w:lvlJc w:val="left"/>
      <w:pPr>
        <w:tabs>
          <w:tab w:val="num" w:pos="720"/>
        </w:tabs>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1CD25409"/>
    <w:multiLevelType w:val="hybridMultilevel"/>
    <w:tmpl w:val="9B5822A4"/>
    <w:lvl w:ilvl="0" w:tplc="0406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39E1DAC"/>
    <w:multiLevelType w:val="hybridMultilevel"/>
    <w:tmpl w:val="F66297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814FB2"/>
    <w:multiLevelType w:val="hybridMultilevel"/>
    <w:tmpl w:val="463E36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82BFE"/>
    <w:multiLevelType w:val="hybridMultilevel"/>
    <w:tmpl w:val="4C445BE8"/>
    <w:lvl w:ilvl="0" w:tplc="AC98B39E">
      <w:start w:val="17"/>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2A29CD"/>
    <w:multiLevelType w:val="hybridMultilevel"/>
    <w:tmpl w:val="46E05D5C"/>
    <w:lvl w:ilvl="0" w:tplc="A2C6F082">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42493712"/>
    <w:multiLevelType w:val="hybridMultilevel"/>
    <w:tmpl w:val="D9DE95F2"/>
    <w:lvl w:ilvl="0" w:tplc="A2C6F082">
      <w:start w:val="1"/>
      <w:numFmt w:val="bullet"/>
      <w:lvlText w:val=""/>
      <w:lvlJc w:val="left"/>
      <w:pPr>
        <w:tabs>
          <w:tab w:val="num" w:pos="720"/>
        </w:tabs>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15:restartNumberingAfterBreak="0">
    <w:nsid w:val="46072D5F"/>
    <w:multiLevelType w:val="hybridMultilevel"/>
    <w:tmpl w:val="D064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71249D"/>
    <w:multiLevelType w:val="hybridMultilevel"/>
    <w:tmpl w:val="72E094E6"/>
    <w:lvl w:ilvl="0" w:tplc="00000015">
      <w:start w:val="1"/>
      <w:numFmt w:val="upperLetter"/>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6" w15:restartNumberingAfterBreak="0">
    <w:nsid w:val="5FC37533"/>
    <w:multiLevelType w:val="hybridMultilevel"/>
    <w:tmpl w:val="C978A8E0"/>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7" w15:restartNumberingAfterBreak="0">
    <w:nsid w:val="693E3413"/>
    <w:multiLevelType w:val="hybridMultilevel"/>
    <w:tmpl w:val="1EB0AA20"/>
    <w:lvl w:ilvl="0" w:tplc="916ED132">
      <w:start w:val="10"/>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BE61B81"/>
    <w:multiLevelType w:val="hybridMultilevel"/>
    <w:tmpl w:val="3A92684A"/>
    <w:lvl w:ilvl="0" w:tplc="08090001">
      <w:start w:val="1"/>
      <w:numFmt w:val="bullet"/>
      <w:lvlText w:val=""/>
      <w:lvlJc w:val="left"/>
      <w:pPr>
        <w:ind w:left="360" w:hanging="360"/>
      </w:pPr>
      <w:rPr>
        <w:rFonts w:ascii="Symbol" w:hAnsi="Symbol" w:hint="default"/>
      </w:rPr>
    </w:lvl>
    <w:lvl w:ilvl="1" w:tplc="00000003" w:tentative="1">
      <w:start w:val="1"/>
      <w:numFmt w:val="bullet"/>
      <w:lvlText w:val="o"/>
      <w:lvlJc w:val="left"/>
      <w:pPr>
        <w:ind w:left="1080" w:hanging="360"/>
      </w:pPr>
      <w:rPr>
        <w:rFonts w:ascii="Courier New" w:hAnsi="Courier New" w:cs="Courier New" w:hint="default"/>
      </w:rPr>
    </w:lvl>
    <w:lvl w:ilvl="2" w:tplc="00000005" w:tentative="1">
      <w:start w:val="1"/>
      <w:numFmt w:val="bullet"/>
      <w:lvlText w:val=""/>
      <w:lvlJc w:val="left"/>
      <w:pPr>
        <w:ind w:left="1800" w:hanging="360"/>
      </w:pPr>
      <w:rPr>
        <w:rFonts w:ascii="Wingdings" w:hAnsi="Wingdings" w:hint="default"/>
      </w:rPr>
    </w:lvl>
    <w:lvl w:ilvl="3" w:tplc="00000001" w:tentative="1">
      <w:start w:val="1"/>
      <w:numFmt w:val="bullet"/>
      <w:lvlText w:val=""/>
      <w:lvlJc w:val="left"/>
      <w:pPr>
        <w:ind w:left="2520" w:hanging="360"/>
      </w:pPr>
      <w:rPr>
        <w:rFonts w:ascii="Symbol" w:hAnsi="Symbol" w:hint="default"/>
      </w:rPr>
    </w:lvl>
    <w:lvl w:ilvl="4" w:tplc="00000003" w:tentative="1">
      <w:start w:val="1"/>
      <w:numFmt w:val="bullet"/>
      <w:lvlText w:val="o"/>
      <w:lvlJc w:val="left"/>
      <w:pPr>
        <w:ind w:left="3240" w:hanging="360"/>
      </w:pPr>
      <w:rPr>
        <w:rFonts w:ascii="Courier New" w:hAnsi="Courier New" w:cs="Courier New" w:hint="default"/>
      </w:rPr>
    </w:lvl>
    <w:lvl w:ilvl="5" w:tplc="00000005" w:tentative="1">
      <w:start w:val="1"/>
      <w:numFmt w:val="bullet"/>
      <w:lvlText w:val=""/>
      <w:lvlJc w:val="left"/>
      <w:pPr>
        <w:ind w:left="3960" w:hanging="360"/>
      </w:pPr>
      <w:rPr>
        <w:rFonts w:ascii="Wingdings" w:hAnsi="Wingdings" w:hint="default"/>
      </w:rPr>
    </w:lvl>
    <w:lvl w:ilvl="6" w:tplc="00000001" w:tentative="1">
      <w:start w:val="1"/>
      <w:numFmt w:val="bullet"/>
      <w:lvlText w:val=""/>
      <w:lvlJc w:val="left"/>
      <w:pPr>
        <w:ind w:left="4680" w:hanging="360"/>
      </w:pPr>
      <w:rPr>
        <w:rFonts w:ascii="Symbol" w:hAnsi="Symbol" w:hint="default"/>
      </w:rPr>
    </w:lvl>
    <w:lvl w:ilvl="7" w:tplc="00000003" w:tentative="1">
      <w:start w:val="1"/>
      <w:numFmt w:val="bullet"/>
      <w:lvlText w:val="o"/>
      <w:lvlJc w:val="left"/>
      <w:pPr>
        <w:ind w:left="5400" w:hanging="360"/>
      </w:pPr>
      <w:rPr>
        <w:rFonts w:ascii="Courier New" w:hAnsi="Courier New" w:cs="Courier New" w:hint="default"/>
      </w:rPr>
    </w:lvl>
    <w:lvl w:ilvl="8" w:tplc="00000005" w:tentative="1">
      <w:start w:val="1"/>
      <w:numFmt w:val="bullet"/>
      <w:lvlText w:val=""/>
      <w:lvlJc w:val="left"/>
      <w:pPr>
        <w:ind w:left="6120" w:hanging="360"/>
      </w:pPr>
      <w:rPr>
        <w:rFonts w:ascii="Wingdings" w:hAnsi="Wingdings" w:hint="default"/>
      </w:rPr>
    </w:lvl>
  </w:abstractNum>
  <w:abstractNum w:abstractNumId="29" w15:restartNumberingAfterBreak="0">
    <w:nsid w:val="6D814F62"/>
    <w:multiLevelType w:val="hybridMultilevel"/>
    <w:tmpl w:val="496ACD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871695431">
    <w:abstractNumId w:val="11"/>
  </w:num>
  <w:num w:numId="2" w16cid:durableId="89670513">
    <w:abstractNumId w:val="11"/>
    <w:lvlOverride w:ilvl="0">
      <w:lvl w:ilvl="0">
        <w:numFmt w:val="bullet"/>
        <w:lvlText w:val=""/>
        <w:lvlJc w:val="left"/>
        <w:pPr>
          <w:ind w:left="360" w:hanging="360"/>
        </w:pPr>
        <w:rPr>
          <w:rFonts w:ascii="Symbol" w:hAnsi="Symbol" w:cs="Symbol" w:hint="default"/>
        </w:rPr>
      </w:lvl>
    </w:lvlOverride>
  </w:num>
  <w:num w:numId="3" w16cid:durableId="981737955">
    <w:abstractNumId w:val="18"/>
  </w:num>
  <w:num w:numId="4" w16cid:durableId="1117485135">
    <w:abstractNumId w:val="18"/>
  </w:num>
  <w:num w:numId="5" w16cid:durableId="1060053287">
    <w:abstractNumId w:val="27"/>
  </w:num>
  <w:num w:numId="6" w16cid:durableId="1584073328">
    <w:abstractNumId w:val="27"/>
  </w:num>
  <w:num w:numId="7" w16cid:durableId="444422561">
    <w:abstractNumId w:val="11"/>
    <w:lvlOverride w:ilvl="0">
      <w:lvl w:ilvl="0">
        <w:numFmt w:val="bullet"/>
        <w:lvlText w:val="-"/>
        <w:legacy w:legacy="1" w:legacySpace="0" w:legacyIndent="360"/>
        <w:lvlJc w:val="left"/>
        <w:pPr>
          <w:ind w:left="360" w:hanging="360"/>
        </w:pPr>
      </w:lvl>
    </w:lvlOverride>
  </w:num>
  <w:num w:numId="8" w16cid:durableId="916089045">
    <w:abstractNumId w:val="22"/>
  </w:num>
  <w:num w:numId="9" w16cid:durableId="157616238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8910042">
    <w:abstractNumId w:val="29"/>
  </w:num>
  <w:num w:numId="11" w16cid:durableId="20644089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8357336">
    <w:abstractNumId w:val="17"/>
  </w:num>
  <w:num w:numId="13" w16cid:durableId="90245269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2582037">
    <w:abstractNumId w:val="23"/>
  </w:num>
  <w:num w:numId="15" w16cid:durableId="117456557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718858">
    <w:abstractNumId w:val="12"/>
  </w:num>
  <w:num w:numId="17" w16cid:durableId="664011248">
    <w:abstractNumId w:val="13"/>
  </w:num>
  <w:num w:numId="18" w16cid:durableId="1079595772">
    <w:abstractNumId w:val="14"/>
  </w:num>
  <w:num w:numId="19" w16cid:durableId="2141874883">
    <w:abstractNumId w:val="15"/>
  </w:num>
  <w:num w:numId="20" w16cid:durableId="425805282">
    <w:abstractNumId w:val="10"/>
  </w:num>
  <w:num w:numId="21" w16cid:durableId="224609455">
    <w:abstractNumId w:val="8"/>
  </w:num>
  <w:num w:numId="22" w16cid:durableId="1867408498">
    <w:abstractNumId w:val="7"/>
  </w:num>
  <w:num w:numId="23" w16cid:durableId="197087628">
    <w:abstractNumId w:val="6"/>
  </w:num>
  <w:num w:numId="24" w16cid:durableId="570576711">
    <w:abstractNumId w:val="5"/>
  </w:num>
  <w:num w:numId="25" w16cid:durableId="854154244">
    <w:abstractNumId w:val="9"/>
  </w:num>
  <w:num w:numId="26" w16cid:durableId="1527476284">
    <w:abstractNumId w:val="4"/>
  </w:num>
  <w:num w:numId="27" w16cid:durableId="1048534748">
    <w:abstractNumId w:val="3"/>
  </w:num>
  <w:num w:numId="28" w16cid:durableId="1746687537">
    <w:abstractNumId w:val="2"/>
  </w:num>
  <w:num w:numId="29" w16cid:durableId="565577644">
    <w:abstractNumId w:val="1"/>
  </w:num>
  <w:num w:numId="30" w16cid:durableId="164394278">
    <w:abstractNumId w:val="0"/>
  </w:num>
  <w:num w:numId="31" w16cid:durableId="886720543">
    <w:abstractNumId w:val="24"/>
  </w:num>
  <w:num w:numId="32" w16cid:durableId="2066832166">
    <w:abstractNumId w:val="30"/>
  </w:num>
  <w:num w:numId="33" w16cid:durableId="1212420571">
    <w:abstractNumId w:val="26"/>
  </w:num>
  <w:num w:numId="34" w16cid:durableId="392237932">
    <w:abstractNumId w:val="21"/>
  </w:num>
  <w:num w:numId="35" w16cid:durableId="940257737">
    <w:abstractNumId w:val="19"/>
  </w:num>
  <w:num w:numId="36" w16cid:durableId="1497837819">
    <w:abstractNumId w:val="20"/>
  </w:num>
  <w:num w:numId="37" w16cid:durableId="845484608">
    <w:abstractNumId w:val="25"/>
  </w:num>
  <w:num w:numId="38" w16cid:durableId="1460417001">
    <w:abstractNumId w:val="28"/>
  </w:num>
  <w:num w:numId="39" w16cid:durableId="1988775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de-AT" w:vendorID="64" w:dllVersion="6" w:nlCheck="1" w:checkStyle="1"/>
  <w:activeWritingStyle w:appName="MSWord" w:lang="en-IE" w:vendorID="64" w:dllVersion="6" w:nlCheck="1" w:checkStyle="1"/>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de-AT" w:vendorID="64" w:dllVersion="0" w:nlCheck="1" w:checkStyle="0"/>
  <w:activeWritingStyle w:appName="MSWord" w:lang="en-IE" w:vendorID="64" w:dllVersion="0" w:nlCheck="1" w:checkStyle="0"/>
  <w:activeWritingStyle w:appName="MSWord" w:lang="ru-RU" w:vendorID="64" w:dllVersion="0" w:nlCheck="1" w:checkStyle="0"/>
  <w:activeWritingStyle w:appName="MSWord" w:lang="da-DK" w:vendorID="64" w:dllVersion="0" w:nlCheck="1" w:checkStyle="0"/>
  <w:activeWritingStyle w:appName="MSWord" w:lang="fr-BE" w:vendorID="64" w:dllVersion="0" w:nlCheck="1" w:checkStyle="0"/>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fr-BE" w:vendorID="64" w:dllVersion="6" w:nlCheck="1" w:checkStyle="1"/>
  <w:activeWritingStyle w:appName="MSWord" w:lang="es-ES" w:vendorID="64" w:dllVersion="6" w:nlCheck="1" w:checkStyle="1"/>
  <w:activeWritingStyle w:appName="MSWord" w:lang="fr-FR" w:vendorID="64" w:dllVersion="6"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hu-HU" w:vendorID="64" w:dllVersion="0" w:nlCheck="1" w:checkStyle="0"/>
  <w:activeWritingStyle w:appName="MSWord" w:lang="sv-FI" w:vendorID="64" w:dllVersion="0" w:nlCheck="1" w:checkStyle="0"/>
  <w:activeWritingStyle w:appName="MSWord" w:lang="pl-PL"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20"/>
  <w:drawingGridVerticalSpacing w:val="127"/>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sLA0MDEzMrcwtTBQ0lEKTi0uzszPAykwrgUAFOG78ywAAAA="/>
  </w:docVars>
  <w:rsids>
    <w:rsidRoot w:val="00CC0298"/>
    <w:rsid w:val="00004922"/>
    <w:rsid w:val="000114BB"/>
    <w:rsid w:val="00022DB4"/>
    <w:rsid w:val="00024BB3"/>
    <w:rsid w:val="000268C6"/>
    <w:rsid w:val="00027C7A"/>
    <w:rsid w:val="00030915"/>
    <w:rsid w:val="00031937"/>
    <w:rsid w:val="00040BA8"/>
    <w:rsid w:val="00042126"/>
    <w:rsid w:val="000427A8"/>
    <w:rsid w:val="00043F21"/>
    <w:rsid w:val="00045121"/>
    <w:rsid w:val="0004763E"/>
    <w:rsid w:val="000513DE"/>
    <w:rsid w:val="00052220"/>
    <w:rsid w:val="0005445F"/>
    <w:rsid w:val="000565D9"/>
    <w:rsid w:val="00057F96"/>
    <w:rsid w:val="000603F6"/>
    <w:rsid w:val="00063AF1"/>
    <w:rsid w:val="00065096"/>
    <w:rsid w:val="000650D6"/>
    <w:rsid w:val="000667A3"/>
    <w:rsid w:val="0007065F"/>
    <w:rsid w:val="0008089D"/>
    <w:rsid w:val="00081CC7"/>
    <w:rsid w:val="00087E21"/>
    <w:rsid w:val="00090559"/>
    <w:rsid w:val="00090FF8"/>
    <w:rsid w:val="000A08C0"/>
    <w:rsid w:val="000A5528"/>
    <w:rsid w:val="000A693E"/>
    <w:rsid w:val="000B0C95"/>
    <w:rsid w:val="000B5445"/>
    <w:rsid w:val="000C1B7A"/>
    <w:rsid w:val="000C7088"/>
    <w:rsid w:val="000D00CF"/>
    <w:rsid w:val="000D13B0"/>
    <w:rsid w:val="000D2C3E"/>
    <w:rsid w:val="000D32DE"/>
    <w:rsid w:val="000D7379"/>
    <w:rsid w:val="000E02CF"/>
    <w:rsid w:val="000E1ABD"/>
    <w:rsid w:val="000E4C02"/>
    <w:rsid w:val="000E6409"/>
    <w:rsid w:val="000E6FB8"/>
    <w:rsid w:val="000F1AEF"/>
    <w:rsid w:val="000F4662"/>
    <w:rsid w:val="000F609C"/>
    <w:rsid w:val="001048CC"/>
    <w:rsid w:val="00112ECC"/>
    <w:rsid w:val="00112FD1"/>
    <w:rsid w:val="00113E93"/>
    <w:rsid w:val="00113F7D"/>
    <w:rsid w:val="00121EA3"/>
    <w:rsid w:val="0012217D"/>
    <w:rsid w:val="001244F0"/>
    <w:rsid w:val="00126007"/>
    <w:rsid w:val="0012773C"/>
    <w:rsid w:val="00134D79"/>
    <w:rsid w:val="00150590"/>
    <w:rsid w:val="00151923"/>
    <w:rsid w:val="0015430B"/>
    <w:rsid w:val="00161098"/>
    <w:rsid w:val="001638B4"/>
    <w:rsid w:val="00164543"/>
    <w:rsid w:val="00167654"/>
    <w:rsid w:val="001759FB"/>
    <w:rsid w:val="00175FCD"/>
    <w:rsid w:val="001774A9"/>
    <w:rsid w:val="00182EE1"/>
    <w:rsid w:val="00183D80"/>
    <w:rsid w:val="00183E1F"/>
    <w:rsid w:val="00187B30"/>
    <w:rsid w:val="00187EF9"/>
    <w:rsid w:val="00191857"/>
    <w:rsid w:val="00191A89"/>
    <w:rsid w:val="0019212C"/>
    <w:rsid w:val="00193A94"/>
    <w:rsid w:val="00194033"/>
    <w:rsid w:val="00195B16"/>
    <w:rsid w:val="001A1736"/>
    <w:rsid w:val="001A6DA8"/>
    <w:rsid w:val="001B09F9"/>
    <w:rsid w:val="001B261C"/>
    <w:rsid w:val="001B43E4"/>
    <w:rsid w:val="001C02A2"/>
    <w:rsid w:val="001C60ED"/>
    <w:rsid w:val="001C72BA"/>
    <w:rsid w:val="001D1662"/>
    <w:rsid w:val="001D1BBC"/>
    <w:rsid w:val="001D2ABF"/>
    <w:rsid w:val="001D5229"/>
    <w:rsid w:val="001E0378"/>
    <w:rsid w:val="001E0C2E"/>
    <w:rsid w:val="001E7223"/>
    <w:rsid w:val="001E7DEF"/>
    <w:rsid w:val="001F0DCD"/>
    <w:rsid w:val="001F1F37"/>
    <w:rsid w:val="001F2A08"/>
    <w:rsid w:val="001F3DE0"/>
    <w:rsid w:val="001F5213"/>
    <w:rsid w:val="002015D5"/>
    <w:rsid w:val="002026A1"/>
    <w:rsid w:val="00205100"/>
    <w:rsid w:val="0020548B"/>
    <w:rsid w:val="002127DF"/>
    <w:rsid w:val="00213EA1"/>
    <w:rsid w:val="00220766"/>
    <w:rsid w:val="002328FF"/>
    <w:rsid w:val="00234E24"/>
    <w:rsid w:val="0024320A"/>
    <w:rsid w:val="00243ECF"/>
    <w:rsid w:val="00254290"/>
    <w:rsid w:val="00256606"/>
    <w:rsid w:val="00260452"/>
    <w:rsid w:val="00262DD5"/>
    <w:rsid w:val="00265CD2"/>
    <w:rsid w:val="002719E2"/>
    <w:rsid w:val="00273F3C"/>
    <w:rsid w:val="00275CEB"/>
    <w:rsid w:val="002763DE"/>
    <w:rsid w:val="0027762C"/>
    <w:rsid w:val="0028116E"/>
    <w:rsid w:val="0028223C"/>
    <w:rsid w:val="002866A4"/>
    <w:rsid w:val="002943D6"/>
    <w:rsid w:val="002949B8"/>
    <w:rsid w:val="0029636C"/>
    <w:rsid w:val="002A38DA"/>
    <w:rsid w:val="002A785C"/>
    <w:rsid w:val="002B247F"/>
    <w:rsid w:val="002B416C"/>
    <w:rsid w:val="002B5803"/>
    <w:rsid w:val="002B582D"/>
    <w:rsid w:val="002B7581"/>
    <w:rsid w:val="002C058F"/>
    <w:rsid w:val="002C0A22"/>
    <w:rsid w:val="002C7569"/>
    <w:rsid w:val="002C7EDF"/>
    <w:rsid w:val="002F1345"/>
    <w:rsid w:val="002F3609"/>
    <w:rsid w:val="002F4961"/>
    <w:rsid w:val="002F5FD6"/>
    <w:rsid w:val="00300400"/>
    <w:rsid w:val="00306924"/>
    <w:rsid w:val="003106BB"/>
    <w:rsid w:val="00311DC3"/>
    <w:rsid w:val="00313714"/>
    <w:rsid w:val="00314E60"/>
    <w:rsid w:val="00315B53"/>
    <w:rsid w:val="00316890"/>
    <w:rsid w:val="00317AC2"/>
    <w:rsid w:val="00320789"/>
    <w:rsid w:val="003224C2"/>
    <w:rsid w:val="00322DEE"/>
    <w:rsid w:val="00324848"/>
    <w:rsid w:val="00332CAC"/>
    <w:rsid w:val="0033311F"/>
    <w:rsid w:val="0033366A"/>
    <w:rsid w:val="00352312"/>
    <w:rsid w:val="003532C7"/>
    <w:rsid w:val="0035671F"/>
    <w:rsid w:val="0036232C"/>
    <w:rsid w:val="0036387F"/>
    <w:rsid w:val="00364771"/>
    <w:rsid w:val="00364A76"/>
    <w:rsid w:val="00365365"/>
    <w:rsid w:val="00365C05"/>
    <w:rsid w:val="0036691E"/>
    <w:rsid w:val="00370F71"/>
    <w:rsid w:val="00372618"/>
    <w:rsid w:val="00377407"/>
    <w:rsid w:val="00385FC8"/>
    <w:rsid w:val="00391488"/>
    <w:rsid w:val="003A16C4"/>
    <w:rsid w:val="003A3BE6"/>
    <w:rsid w:val="003A3FAF"/>
    <w:rsid w:val="003A51E7"/>
    <w:rsid w:val="003B2B88"/>
    <w:rsid w:val="003C21B2"/>
    <w:rsid w:val="003C5EC2"/>
    <w:rsid w:val="003D2305"/>
    <w:rsid w:val="003E3E6B"/>
    <w:rsid w:val="003F3955"/>
    <w:rsid w:val="003F3AD4"/>
    <w:rsid w:val="003F6FEF"/>
    <w:rsid w:val="004034E5"/>
    <w:rsid w:val="00403A81"/>
    <w:rsid w:val="00407E4E"/>
    <w:rsid w:val="00410943"/>
    <w:rsid w:val="0042090C"/>
    <w:rsid w:val="00430D26"/>
    <w:rsid w:val="00433E88"/>
    <w:rsid w:val="00437BB3"/>
    <w:rsid w:val="004418DC"/>
    <w:rsid w:val="00446FB4"/>
    <w:rsid w:val="00457B1E"/>
    <w:rsid w:val="0046090D"/>
    <w:rsid w:val="00474357"/>
    <w:rsid w:val="00475316"/>
    <w:rsid w:val="0048195E"/>
    <w:rsid w:val="004835E4"/>
    <w:rsid w:val="00485458"/>
    <w:rsid w:val="004877AA"/>
    <w:rsid w:val="0049014E"/>
    <w:rsid w:val="0049094B"/>
    <w:rsid w:val="00493641"/>
    <w:rsid w:val="00495E30"/>
    <w:rsid w:val="004A06FC"/>
    <w:rsid w:val="004A28EF"/>
    <w:rsid w:val="004A5B00"/>
    <w:rsid w:val="004B15AA"/>
    <w:rsid w:val="004B2619"/>
    <w:rsid w:val="004B3E26"/>
    <w:rsid w:val="004B5B35"/>
    <w:rsid w:val="004C00DF"/>
    <w:rsid w:val="004C01A2"/>
    <w:rsid w:val="004C45EB"/>
    <w:rsid w:val="004D0C12"/>
    <w:rsid w:val="004D0D02"/>
    <w:rsid w:val="004D246C"/>
    <w:rsid w:val="004D4982"/>
    <w:rsid w:val="004D4D5E"/>
    <w:rsid w:val="004D5F5A"/>
    <w:rsid w:val="004E0F72"/>
    <w:rsid w:val="004E3BE9"/>
    <w:rsid w:val="004E5896"/>
    <w:rsid w:val="004F751C"/>
    <w:rsid w:val="00501ADE"/>
    <w:rsid w:val="00502561"/>
    <w:rsid w:val="00502AE8"/>
    <w:rsid w:val="0050638A"/>
    <w:rsid w:val="0050694B"/>
    <w:rsid w:val="00507F8D"/>
    <w:rsid w:val="005146B8"/>
    <w:rsid w:val="00514DC4"/>
    <w:rsid w:val="005162A2"/>
    <w:rsid w:val="00516740"/>
    <w:rsid w:val="00517941"/>
    <w:rsid w:val="00526DBD"/>
    <w:rsid w:val="00537E38"/>
    <w:rsid w:val="005402AE"/>
    <w:rsid w:val="0055011F"/>
    <w:rsid w:val="00560A1F"/>
    <w:rsid w:val="005675C1"/>
    <w:rsid w:val="0058377E"/>
    <w:rsid w:val="00585A46"/>
    <w:rsid w:val="00585CB5"/>
    <w:rsid w:val="00593473"/>
    <w:rsid w:val="00594593"/>
    <w:rsid w:val="005A2EFA"/>
    <w:rsid w:val="005A51D7"/>
    <w:rsid w:val="005A6E92"/>
    <w:rsid w:val="005B68A0"/>
    <w:rsid w:val="005C0400"/>
    <w:rsid w:val="005C259B"/>
    <w:rsid w:val="005D2BC3"/>
    <w:rsid w:val="005D3128"/>
    <w:rsid w:val="005D3DC7"/>
    <w:rsid w:val="005D496E"/>
    <w:rsid w:val="005D75FC"/>
    <w:rsid w:val="005E16A6"/>
    <w:rsid w:val="005E3E70"/>
    <w:rsid w:val="005E53B2"/>
    <w:rsid w:val="005E61ED"/>
    <w:rsid w:val="005F173D"/>
    <w:rsid w:val="005F1A05"/>
    <w:rsid w:val="005F3378"/>
    <w:rsid w:val="00620D88"/>
    <w:rsid w:val="00625B34"/>
    <w:rsid w:val="00626899"/>
    <w:rsid w:val="006307F1"/>
    <w:rsid w:val="00631434"/>
    <w:rsid w:val="00631B29"/>
    <w:rsid w:val="00643E66"/>
    <w:rsid w:val="00645347"/>
    <w:rsid w:val="00647094"/>
    <w:rsid w:val="006547E5"/>
    <w:rsid w:val="00655F96"/>
    <w:rsid w:val="00661AA4"/>
    <w:rsid w:val="00662A32"/>
    <w:rsid w:val="0066347D"/>
    <w:rsid w:val="00663A67"/>
    <w:rsid w:val="0066712C"/>
    <w:rsid w:val="00671C23"/>
    <w:rsid w:val="006724B2"/>
    <w:rsid w:val="00675F13"/>
    <w:rsid w:val="006779B7"/>
    <w:rsid w:val="006868A8"/>
    <w:rsid w:val="006871F0"/>
    <w:rsid w:val="0068751B"/>
    <w:rsid w:val="00690F85"/>
    <w:rsid w:val="0069185C"/>
    <w:rsid w:val="00692012"/>
    <w:rsid w:val="0069401F"/>
    <w:rsid w:val="0069406B"/>
    <w:rsid w:val="006A0A4C"/>
    <w:rsid w:val="006A0BF6"/>
    <w:rsid w:val="006A214E"/>
    <w:rsid w:val="006A24C9"/>
    <w:rsid w:val="006A7623"/>
    <w:rsid w:val="006B0DA1"/>
    <w:rsid w:val="006B1B0D"/>
    <w:rsid w:val="006B2336"/>
    <w:rsid w:val="006C662B"/>
    <w:rsid w:val="006E3A87"/>
    <w:rsid w:val="006E57E0"/>
    <w:rsid w:val="006E61E1"/>
    <w:rsid w:val="006E67EE"/>
    <w:rsid w:val="006E7476"/>
    <w:rsid w:val="006F037C"/>
    <w:rsid w:val="006F4E8B"/>
    <w:rsid w:val="006F6203"/>
    <w:rsid w:val="00704124"/>
    <w:rsid w:val="00706519"/>
    <w:rsid w:val="0072198B"/>
    <w:rsid w:val="00725039"/>
    <w:rsid w:val="0072681E"/>
    <w:rsid w:val="00727594"/>
    <w:rsid w:val="00727D52"/>
    <w:rsid w:val="00733D32"/>
    <w:rsid w:val="0073557C"/>
    <w:rsid w:val="00736181"/>
    <w:rsid w:val="00736C4D"/>
    <w:rsid w:val="007371C6"/>
    <w:rsid w:val="00737F5D"/>
    <w:rsid w:val="007424B8"/>
    <w:rsid w:val="007473D0"/>
    <w:rsid w:val="007527E2"/>
    <w:rsid w:val="0075533E"/>
    <w:rsid w:val="00757A3D"/>
    <w:rsid w:val="0076068E"/>
    <w:rsid w:val="00766D97"/>
    <w:rsid w:val="007710CE"/>
    <w:rsid w:val="00773FD5"/>
    <w:rsid w:val="00783E8A"/>
    <w:rsid w:val="00787998"/>
    <w:rsid w:val="007916EF"/>
    <w:rsid w:val="00794BCE"/>
    <w:rsid w:val="00795838"/>
    <w:rsid w:val="00797145"/>
    <w:rsid w:val="007A3D6C"/>
    <w:rsid w:val="007A3F11"/>
    <w:rsid w:val="007A42D8"/>
    <w:rsid w:val="007B630B"/>
    <w:rsid w:val="007B7CD4"/>
    <w:rsid w:val="007C3608"/>
    <w:rsid w:val="007C45BB"/>
    <w:rsid w:val="007C654E"/>
    <w:rsid w:val="007C65CC"/>
    <w:rsid w:val="007C729A"/>
    <w:rsid w:val="007D2CE0"/>
    <w:rsid w:val="007D6BE8"/>
    <w:rsid w:val="007E286E"/>
    <w:rsid w:val="007E4549"/>
    <w:rsid w:val="007F08DA"/>
    <w:rsid w:val="007F09AD"/>
    <w:rsid w:val="007F2663"/>
    <w:rsid w:val="007F35B1"/>
    <w:rsid w:val="00801E06"/>
    <w:rsid w:val="008030A2"/>
    <w:rsid w:val="00806D9B"/>
    <w:rsid w:val="00814F91"/>
    <w:rsid w:val="00815CB9"/>
    <w:rsid w:val="00816F01"/>
    <w:rsid w:val="00820DC0"/>
    <w:rsid w:val="0082630F"/>
    <w:rsid w:val="008263DE"/>
    <w:rsid w:val="008264DD"/>
    <w:rsid w:val="00830BBB"/>
    <w:rsid w:val="00831C33"/>
    <w:rsid w:val="008332FD"/>
    <w:rsid w:val="00835E9B"/>
    <w:rsid w:val="00836CFA"/>
    <w:rsid w:val="00837C9D"/>
    <w:rsid w:val="008461D4"/>
    <w:rsid w:val="008465CC"/>
    <w:rsid w:val="00847714"/>
    <w:rsid w:val="00847DBD"/>
    <w:rsid w:val="00853F88"/>
    <w:rsid w:val="0085402A"/>
    <w:rsid w:val="00856D1F"/>
    <w:rsid w:val="0085706A"/>
    <w:rsid w:val="00861A86"/>
    <w:rsid w:val="008627FB"/>
    <w:rsid w:val="00865F0F"/>
    <w:rsid w:val="00867854"/>
    <w:rsid w:val="00870966"/>
    <w:rsid w:val="008717D2"/>
    <w:rsid w:val="008724AD"/>
    <w:rsid w:val="0087301A"/>
    <w:rsid w:val="00873370"/>
    <w:rsid w:val="00874442"/>
    <w:rsid w:val="00874742"/>
    <w:rsid w:val="00880B46"/>
    <w:rsid w:val="008921A5"/>
    <w:rsid w:val="00897A16"/>
    <w:rsid w:val="008A53FC"/>
    <w:rsid w:val="008B42F0"/>
    <w:rsid w:val="008B6063"/>
    <w:rsid w:val="008C3A64"/>
    <w:rsid w:val="008D441D"/>
    <w:rsid w:val="008D475B"/>
    <w:rsid w:val="008E6789"/>
    <w:rsid w:val="008E7E32"/>
    <w:rsid w:val="008F008D"/>
    <w:rsid w:val="008F49CE"/>
    <w:rsid w:val="008F5AA0"/>
    <w:rsid w:val="00903939"/>
    <w:rsid w:val="00903E9C"/>
    <w:rsid w:val="009061D0"/>
    <w:rsid w:val="009109DD"/>
    <w:rsid w:val="00911067"/>
    <w:rsid w:val="00912FBB"/>
    <w:rsid w:val="009141C3"/>
    <w:rsid w:val="00915349"/>
    <w:rsid w:val="00915B56"/>
    <w:rsid w:val="00915E32"/>
    <w:rsid w:val="009256C0"/>
    <w:rsid w:val="00931BE8"/>
    <w:rsid w:val="00932DC4"/>
    <w:rsid w:val="00944DBB"/>
    <w:rsid w:val="00946315"/>
    <w:rsid w:val="0094781C"/>
    <w:rsid w:val="009500B7"/>
    <w:rsid w:val="00950F32"/>
    <w:rsid w:val="00951204"/>
    <w:rsid w:val="00951388"/>
    <w:rsid w:val="00956ACE"/>
    <w:rsid w:val="00957E5B"/>
    <w:rsid w:val="00957F17"/>
    <w:rsid w:val="00962E1E"/>
    <w:rsid w:val="00970D68"/>
    <w:rsid w:val="00974BA2"/>
    <w:rsid w:val="00976507"/>
    <w:rsid w:val="00985499"/>
    <w:rsid w:val="009861DC"/>
    <w:rsid w:val="00990C90"/>
    <w:rsid w:val="00991F18"/>
    <w:rsid w:val="009A1C0F"/>
    <w:rsid w:val="009A3B3B"/>
    <w:rsid w:val="009A6E66"/>
    <w:rsid w:val="009A7853"/>
    <w:rsid w:val="009A7EE1"/>
    <w:rsid w:val="009B07AB"/>
    <w:rsid w:val="009B3CAB"/>
    <w:rsid w:val="009B56F1"/>
    <w:rsid w:val="009B5789"/>
    <w:rsid w:val="009B6B76"/>
    <w:rsid w:val="009B7BA3"/>
    <w:rsid w:val="009C0DF7"/>
    <w:rsid w:val="009C4457"/>
    <w:rsid w:val="009D0415"/>
    <w:rsid w:val="009D69F5"/>
    <w:rsid w:val="009E54A0"/>
    <w:rsid w:val="009E614A"/>
    <w:rsid w:val="009E67C6"/>
    <w:rsid w:val="009E758B"/>
    <w:rsid w:val="009F02DC"/>
    <w:rsid w:val="009F63E0"/>
    <w:rsid w:val="00A02B10"/>
    <w:rsid w:val="00A05BB2"/>
    <w:rsid w:val="00A07E3F"/>
    <w:rsid w:val="00A12022"/>
    <w:rsid w:val="00A2292E"/>
    <w:rsid w:val="00A22A58"/>
    <w:rsid w:val="00A24586"/>
    <w:rsid w:val="00A24668"/>
    <w:rsid w:val="00A25708"/>
    <w:rsid w:val="00A25F83"/>
    <w:rsid w:val="00A27DCC"/>
    <w:rsid w:val="00A3211F"/>
    <w:rsid w:val="00A34644"/>
    <w:rsid w:val="00A360B4"/>
    <w:rsid w:val="00A42799"/>
    <w:rsid w:val="00A43131"/>
    <w:rsid w:val="00A43747"/>
    <w:rsid w:val="00A470D0"/>
    <w:rsid w:val="00A53F23"/>
    <w:rsid w:val="00A54DE1"/>
    <w:rsid w:val="00A557EC"/>
    <w:rsid w:val="00A55AB7"/>
    <w:rsid w:val="00A7314A"/>
    <w:rsid w:val="00A73566"/>
    <w:rsid w:val="00A73727"/>
    <w:rsid w:val="00A73F1B"/>
    <w:rsid w:val="00A775DD"/>
    <w:rsid w:val="00A8336C"/>
    <w:rsid w:val="00A839E8"/>
    <w:rsid w:val="00A94A36"/>
    <w:rsid w:val="00A94ACC"/>
    <w:rsid w:val="00A97250"/>
    <w:rsid w:val="00AA610C"/>
    <w:rsid w:val="00AA64D3"/>
    <w:rsid w:val="00AA7FCB"/>
    <w:rsid w:val="00AB0F13"/>
    <w:rsid w:val="00AB2E07"/>
    <w:rsid w:val="00AB5253"/>
    <w:rsid w:val="00AC4367"/>
    <w:rsid w:val="00AC6B6B"/>
    <w:rsid w:val="00AD0A7E"/>
    <w:rsid w:val="00AD39A8"/>
    <w:rsid w:val="00AD4599"/>
    <w:rsid w:val="00AD6387"/>
    <w:rsid w:val="00AD6FFB"/>
    <w:rsid w:val="00AE2379"/>
    <w:rsid w:val="00AE2ED8"/>
    <w:rsid w:val="00AE4BA8"/>
    <w:rsid w:val="00AF472D"/>
    <w:rsid w:val="00AF7BC8"/>
    <w:rsid w:val="00B03777"/>
    <w:rsid w:val="00B07F52"/>
    <w:rsid w:val="00B20CA0"/>
    <w:rsid w:val="00B22360"/>
    <w:rsid w:val="00B32892"/>
    <w:rsid w:val="00B35118"/>
    <w:rsid w:val="00B369AD"/>
    <w:rsid w:val="00B510B3"/>
    <w:rsid w:val="00B52AEE"/>
    <w:rsid w:val="00B56CDD"/>
    <w:rsid w:val="00B61CD9"/>
    <w:rsid w:val="00B65F92"/>
    <w:rsid w:val="00B743D5"/>
    <w:rsid w:val="00B75D2D"/>
    <w:rsid w:val="00B762C3"/>
    <w:rsid w:val="00B81904"/>
    <w:rsid w:val="00B84F41"/>
    <w:rsid w:val="00B910E1"/>
    <w:rsid w:val="00BA1932"/>
    <w:rsid w:val="00BA29EB"/>
    <w:rsid w:val="00BA3593"/>
    <w:rsid w:val="00BA3CA6"/>
    <w:rsid w:val="00BA626E"/>
    <w:rsid w:val="00BA6D5C"/>
    <w:rsid w:val="00BA70B2"/>
    <w:rsid w:val="00BB16AD"/>
    <w:rsid w:val="00BB7CF3"/>
    <w:rsid w:val="00BC17D1"/>
    <w:rsid w:val="00BC2836"/>
    <w:rsid w:val="00BC39E9"/>
    <w:rsid w:val="00BC3F9B"/>
    <w:rsid w:val="00BC6390"/>
    <w:rsid w:val="00BD3727"/>
    <w:rsid w:val="00BD7144"/>
    <w:rsid w:val="00BE13DF"/>
    <w:rsid w:val="00BE3504"/>
    <w:rsid w:val="00BE3713"/>
    <w:rsid w:val="00BF0850"/>
    <w:rsid w:val="00BF10E7"/>
    <w:rsid w:val="00C006B1"/>
    <w:rsid w:val="00C05AC3"/>
    <w:rsid w:val="00C05AFB"/>
    <w:rsid w:val="00C10056"/>
    <w:rsid w:val="00C10DEB"/>
    <w:rsid w:val="00C11667"/>
    <w:rsid w:val="00C12B68"/>
    <w:rsid w:val="00C13CEC"/>
    <w:rsid w:val="00C15DD9"/>
    <w:rsid w:val="00C17449"/>
    <w:rsid w:val="00C224BA"/>
    <w:rsid w:val="00C2378C"/>
    <w:rsid w:val="00C2579C"/>
    <w:rsid w:val="00C25F0E"/>
    <w:rsid w:val="00C26F7C"/>
    <w:rsid w:val="00C27EF7"/>
    <w:rsid w:val="00C31596"/>
    <w:rsid w:val="00C31BE0"/>
    <w:rsid w:val="00C31ED5"/>
    <w:rsid w:val="00C32073"/>
    <w:rsid w:val="00C35734"/>
    <w:rsid w:val="00C360B9"/>
    <w:rsid w:val="00C40ED4"/>
    <w:rsid w:val="00C41274"/>
    <w:rsid w:val="00C4309F"/>
    <w:rsid w:val="00C5211B"/>
    <w:rsid w:val="00C530D2"/>
    <w:rsid w:val="00C55C83"/>
    <w:rsid w:val="00C5657F"/>
    <w:rsid w:val="00C6218B"/>
    <w:rsid w:val="00C62370"/>
    <w:rsid w:val="00C63B9E"/>
    <w:rsid w:val="00C64575"/>
    <w:rsid w:val="00C64E2A"/>
    <w:rsid w:val="00C6601B"/>
    <w:rsid w:val="00C72DCE"/>
    <w:rsid w:val="00C8384C"/>
    <w:rsid w:val="00C86FA1"/>
    <w:rsid w:val="00C957CF"/>
    <w:rsid w:val="00C96D67"/>
    <w:rsid w:val="00CA55CE"/>
    <w:rsid w:val="00CA60E1"/>
    <w:rsid w:val="00CA66AB"/>
    <w:rsid w:val="00CB13DC"/>
    <w:rsid w:val="00CC0298"/>
    <w:rsid w:val="00CC2E11"/>
    <w:rsid w:val="00CC30F3"/>
    <w:rsid w:val="00CC4220"/>
    <w:rsid w:val="00CC561C"/>
    <w:rsid w:val="00CC5A34"/>
    <w:rsid w:val="00CC61DB"/>
    <w:rsid w:val="00CD14AC"/>
    <w:rsid w:val="00CD558F"/>
    <w:rsid w:val="00CE0EA5"/>
    <w:rsid w:val="00CE526C"/>
    <w:rsid w:val="00CE5E93"/>
    <w:rsid w:val="00CE66C7"/>
    <w:rsid w:val="00CF2D95"/>
    <w:rsid w:val="00D03BD7"/>
    <w:rsid w:val="00D07055"/>
    <w:rsid w:val="00D104FE"/>
    <w:rsid w:val="00D142B7"/>
    <w:rsid w:val="00D166AC"/>
    <w:rsid w:val="00D22E0C"/>
    <w:rsid w:val="00D243C6"/>
    <w:rsid w:val="00D25EFE"/>
    <w:rsid w:val="00D370CD"/>
    <w:rsid w:val="00D40CF3"/>
    <w:rsid w:val="00D41711"/>
    <w:rsid w:val="00D421C8"/>
    <w:rsid w:val="00D428B7"/>
    <w:rsid w:val="00D463CA"/>
    <w:rsid w:val="00D4667E"/>
    <w:rsid w:val="00D47305"/>
    <w:rsid w:val="00D55C6F"/>
    <w:rsid w:val="00D5652A"/>
    <w:rsid w:val="00D579DB"/>
    <w:rsid w:val="00D624F6"/>
    <w:rsid w:val="00D7034E"/>
    <w:rsid w:val="00D745EF"/>
    <w:rsid w:val="00D776BD"/>
    <w:rsid w:val="00D82A23"/>
    <w:rsid w:val="00D8382A"/>
    <w:rsid w:val="00D83A93"/>
    <w:rsid w:val="00D91B0E"/>
    <w:rsid w:val="00D91D22"/>
    <w:rsid w:val="00D92B0A"/>
    <w:rsid w:val="00D93464"/>
    <w:rsid w:val="00D96594"/>
    <w:rsid w:val="00DA018F"/>
    <w:rsid w:val="00DA7314"/>
    <w:rsid w:val="00DB0E6C"/>
    <w:rsid w:val="00DB3A81"/>
    <w:rsid w:val="00DB5DF9"/>
    <w:rsid w:val="00DB7BDA"/>
    <w:rsid w:val="00DC0C83"/>
    <w:rsid w:val="00DC63AC"/>
    <w:rsid w:val="00DD13D1"/>
    <w:rsid w:val="00DD257F"/>
    <w:rsid w:val="00DD2826"/>
    <w:rsid w:val="00DD5924"/>
    <w:rsid w:val="00DE0DE6"/>
    <w:rsid w:val="00DE2B47"/>
    <w:rsid w:val="00DE7307"/>
    <w:rsid w:val="00DF3CCE"/>
    <w:rsid w:val="00DF4773"/>
    <w:rsid w:val="00DF552B"/>
    <w:rsid w:val="00DF5745"/>
    <w:rsid w:val="00DF73F9"/>
    <w:rsid w:val="00E00AC2"/>
    <w:rsid w:val="00E02612"/>
    <w:rsid w:val="00E02C9C"/>
    <w:rsid w:val="00E07668"/>
    <w:rsid w:val="00E15A47"/>
    <w:rsid w:val="00E15F5D"/>
    <w:rsid w:val="00E17209"/>
    <w:rsid w:val="00E22C52"/>
    <w:rsid w:val="00E30301"/>
    <w:rsid w:val="00E44537"/>
    <w:rsid w:val="00E4458A"/>
    <w:rsid w:val="00E53608"/>
    <w:rsid w:val="00E67F66"/>
    <w:rsid w:val="00E71F82"/>
    <w:rsid w:val="00E733AF"/>
    <w:rsid w:val="00E765DF"/>
    <w:rsid w:val="00E81321"/>
    <w:rsid w:val="00E82EB3"/>
    <w:rsid w:val="00E8457F"/>
    <w:rsid w:val="00E85A90"/>
    <w:rsid w:val="00E8643B"/>
    <w:rsid w:val="00E90276"/>
    <w:rsid w:val="00E918A0"/>
    <w:rsid w:val="00E937E4"/>
    <w:rsid w:val="00E973AB"/>
    <w:rsid w:val="00EA5C6A"/>
    <w:rsid w:val="00EB0CBE"/>
    <w:rsid w:val="00EB29B3"/>
    <w:rsid w:val="00EB4A68"/>
    <w:rsid w:val="00EB4A75"/>
    <w:rsid w:val="00EC5E64"/>
    <w:rsid w:val="00ED190C"/>
    <w:rsid w:val="00ED6258"/>
    <w:rsid w:val="00ED724E"/>
    <w:rsid w:val="00EE5AFD"/>
    <w:rsid w:val="00EE65D7"/>
    <w:rsid w:val="00EE7778"/>
    <w:rsid w:val="00EF03C0"/>
    <w:rsid w:val="00EF2FDE"/>
    <w:rsid w:val="00EF71EB"/>
    <w:rsid w:val="00EF7C5C"/>
    <w:rsid w:val="00F01C53"/>
    <w:rsid w:val="00F01E15"/>
    <w:rsid w:val="00F06772"/>
    <w:rsid w:val="00F06952"/>
    <w:rsid w:val="00F121AE"/>
    <w:rsid w:val="00F126FD"/>
    <w:rsid w:val="00F169E9"/>
    <w:rsid w:val="00F24D24"/>
    <w:rsid w:val="00F30E73"/>
    <w:rsid w:val="00F359BB"/>
    <w:rsid w:val="00F37E12"/>
    <w:rsid w:val="00F40A6B"/>
    <w:rsid w:val="00F424FB"/>
    <w:rsid w:val="00F4265E"/>
    <w:rsid w:val="00F47142"/>
    <w:rsid w:val="00F55050"/>
    <w:rsid w:val="00F557DC"/>
    <w:rsid w:val="00F62E2B"/>
    <w:rsid w:val="00F7361E"/>
    <w:rsid w:val="00F74C93"/>
    <w:rsid w:val="00F76B80"/>
    <w:rsid w:val="00F8076B"/>
    <w:rsid w:val="00F851C1"/>
    <w:rsid w:val="00F91676"/>
    <w:rsid w:val="00F92FEB"/>
    <w:rsid w:val="00FA1548"/>
    <w:rsid w:val="00FA4331"/>
    <w:rsid w:val="00FA72EB"/>
    <w:rsid w:val="00FB03BC"/>
    <w:rsid w:val="00FB0AA2"/>
    <w:rsid w:val="00FB35C0"/>
    <w:rsid w:val="00FB40C4"/>
    <w:rsid w:val="00FD0DD4"/>
    <w:rsid w:val="00FD162E"/>
    <w:rsid w:val="00FD250D"/>
    <w:rsid w:val="00FE0856"/>
    <w:rsid w:val="00FE1D50"/>
    <w:rsid w:val="00FE1EA0"/>
    <w:rsid w:val="00FE2CE8"/>
    <w:rsid w:val="00FE2F8A"/>
    <w:rsid w:val="00FE48D1"/>
    <w:rsid w:val="00FE5BF4"/>
    <w:rsid w:val="00FF748E"/>
    <w:rsid w:val="00FF7BB5"/>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F34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5EB"/>
    <w:rPr>
      <w:rFonts w:eastAsia="Times New Roman"/>
      <w:sz w:val="24"/>
      <w:szCs w:val="24"/>
      <w:lang w:val="en-GB"/>
    </w:rPr>
  </w:style>
  <w:style w:type="paragraph" w:styleId="Heading1">
    <w:name w:val="heading 1"/>
    <w:basedOn w:val="Normal"/>
    <w:next w:val="Normal"/>
    <w:qFormat/>
    <w:rsid w:val="00FA1548"/>
    <w:pPr>
      <w:keepNext/>
      <w:outlineLvl w:val="0"/>
    </w:pPr>
    <w:rPr>
      <w:rFonts w:eastAsia="MS Mincho"/>
      <w:sz w:val="22"/>
      <w:u w:val="single"/>
      <w:lang w:val="et-EE"/>
    </w:rPr>
  </w:style>
  <w:style w:type="paragraph" w:styleId="Heading2">
    <w:name w:val="heading 2"/>
    <w:basedOn w:val="Normal"/>
    <w:next w:val="Normal"/>
    <w:link w:val="Heading2Char"/>
    <w:qFormat/>
    <w:rsid w:val="006A24C9"/>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qFormat/>
    <w:rsid w:val="009D0415"/>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qFormat/>
    <w:rsid w:val="009D0415"/>
    <w:pPr>
      <w:keepNext/>
      <w:spacing w:before="240" w:after="60"/>
      <w:outlineLvl w:val="3"/>
    </w:pPr>
    <w:rPr>
      <w:rFonts w:ascii="Calibri" w:eastAsia="DengXian" w:hAnsi="Calibri"/>
      <w:b/>
      <w:bCs/>
      <w:sz w:val="28"/>
      <w:szCs w:val="28"/>
    </w:rPr>
  </w:style>
  <w:style w:type="paragraph" w:styleId="Heading5">
    <w:name w:val="heading 5"/>
    <w:basedOn w:val="Normal"/>
    <w:next w:val="Normal"/>
    <w:link w:val="Heading5Char"/>
    <w:qFormat/>
    <w:rsid w:val="009D0415"/>
    <w:pPr>
      <w:spacing w:before="240" w:after="60"/>
      <w:outlineLvl w:val="4"/>
    </w:pPr>
    <w:rPr>
      <w:rFonts w:ascii="Calibri" w:eastAsia="DengXian" w:hAnsi="Calibri"/>
      <w:b/>
      <w:bCs/>
      <w:i/>
      <w:iCs/>
      <w:sz w:val="26"/>
      <w:szCs w:val="26"/>
    </w:rPr>
  </w:style>
  <w:style w:type="paragraph" w:styleId="Heading6">
    <w:name w:val="heading 6"/>
    <w:basedOn w:val="Normal"/>
    <w:next w:val="Normal"/>
    <w:link w:val="Heading6Char"/>
    <w:qFormat/>
    <w:rsid w:val="009D0415"/>
    <w:pPr>
      <w:spacing w:before="240" w:after="60"/>
      <w:outlineLvl w:val="5"/>
    </w:pPr>
    <w:rPr>
      <w:rFonts w:ascii="Calibri" w:eastAsia="DengXian" w:hAnsi="Calibri"/>
      <w:b/>
      <w:bCs/>
      <w:sz w:val="22"/>
      <w:szCs w:val="22"/>
    </w:rPr>
  </w:style>
  <w:style w:type="paragraph" w:styleId="Heading7">
    <w:name w:val="heading 7"/>
    <w:basedOn w:val="Normal"/>
    <w:next w:val="Normal"/>
    <w:qFormat/>
    <w:rsid w:val="00FA1548"/>
    <w:pPr>
      <w:spacing w:before="240" w:after="60"/>
      <w:outlineLvl w:val="6"/>
    </w:pPr>
  </w:style>
  <w:style w:type="paragraph" w:styleId="Heading8">
    <w:name w:val="heading 8"/>
    <w:basedOn w:val="Normal"/>
    <w:next w:val="Normal"/>
    <w:link w:val="Heading8Char"/>
    <w:qFormat/>
    <w:rsid w:val="009D0415"/>
    <w:pPr>
      <w:spacing w:before="240" w:after="60"/>
      <w:outlineLvl w:val="7"/>
    </w:pPr>
    <w:rPr>
      <w:rFonts w:ascii="Calibri" w:eastAsia="DengXian" w:hAnsi="Calibri"/>
      <w:i/>
      <w:iCs/>
    </w:rPr>
  </w:style>
  <w:style w:type="paragraph" w:styleId="Heading9">
    <w:name w:val="heading 9"/>
    <w:basedOn w:val="Normal"/>
    <w:next w:val="Normal"/>
    <w:link w:val="Heading9Char"/>
    <w:qFormat/>
    <w:rsid w:val="009D0415"/>
    <w:pPr>
      <w:spacing w:before="240" w:after="60"/>
      <w:outlineLvl w:val="8"/>
    </w:pPr>
    <w:rPr>
      <w:rFonts w:ascii="Calibri Light" w:eastAsia="DengXian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1548"/>
    <w:rPr>
      <w:color w:val="0000FF"/>
      <w:u w:val="single"/>
    </w:rPr>
  </w:style>
  <w:style w:type="character" w:styleId="FollowedHyperlink">
    <w:name w:val="FollowedHyperlink"/>
    <w:rsid w:val="00FA1548"/>
    <w:rPr>
      <w:color w:val="800080"/>
      <w:u w:val="single"/>
    </w:rPr>
  </w:style>
  <w:style w:type="paragraph" w:styleId="CommentText">
    <w:name w:val="annotation text"/>
    <w:aliases w:val="Annotationtext"/>
    <w:basedOn w:val="Normal"/>
    <w:link w:val="CommentTextChar"/>
    <w:semiHidden/>
    <w:rsid w:val="00FA1548"/>
    <w:rPr>
      <w:sz w:val="20"/>
      <w:szCs w:val="20"/>
    </w:rPr>
  </w:style>
  <w:style w:type="paragraph" w:styleId="Header">
    <w:name w:val="header"/>
    <w:basedOn w:val="Normal"/>
    <w:rsid w:val="00FA1548"/>
    <w:pPr>
      <w:tabs>
        <w:tab w:val="left" w:pos="567"/>
        <w:tab w:val="center" w:pos="4153"/>
        <w:tab w:val="right" w:pos="8306"/>
      </w:tabs>
    </w:pPr>
    <w:rPr>
      <w:rFonts w:ascii="Helvetica" w:hAnsi="Helvetica"/>
      <w:sz w:val="20"/>
      <w:szCs w:val="20"/>
    </w:rPr>
  </w:style>
  <w:style w:type="paragraph" w:styleId="Footer">
    <w:name w:val="footer"/>
    <w:basedOn w:val="Normal"/>
    <w:rsid w:val="00FA1548"/>
    <w:pPr>
      <w:tabs>
        <w:tab w:val="left" w:pos="567"/>
        <w:tab w:val="center" w:pos="4536"/>
        <w:tab w:val="center" w:pos="8930"/>
      </w:tabs>
    </w:pPr>
    <w:rPr>
      <w:rFonts w:ascii="Helvetica" w:hAnsi="Helvetica"/>
      <w:sz w:val="16"/>
      <w:szCs w:val="20"/>
    </w:rPr>
  </w:style>
  <w:style w:type="paragraph" w:styleId="EndnoteText">
    <w:name w:val="endnote text"/>
    <w:basedOn w:val="Normal"/>
    <w:next w:val="Normal"/>
    <w:semiHidden/>
    <w:rsid w:val="00FA1548"/>
    <w:pPr>
      <w:tabs>
        <w:tab w:val="left" w:pos="567"/>
      </w:tabs>
    </w:pPr>
    <w:rPr>
      <w:sz w:val="22"/>
      <w:szCs w:val="20"/>
    </w:rPr>
  </w:style>
  <w:style w:type="paragraph" w:styleId="BodyText">
    <w:name w:val="Body Text"/>
    <w:basedOn w:val="Normal"/>
    <w:link w:val="BodyTextChar"/>
    <w:rsid w:val="00FA1548"/>
    <w:pPr>
      <w:tabs>
        <w:tab w:val="left" w:pos="5387"/>
      </w:tabs>
      <w:suppressAutoHyphens/>
      <w:jc w:val="both"/>
    </w:pPr>
    <w:rPr>
      <w:sz w:val="22"/>
      <w:szCs w:val="20"/>
      <w:lang w:eastAsia="ar-SA"/>
    </w:rPr>
  </w:style>
  <w:style w:type="paragraph" w:styleId="BodyText2">
    <w:name w:val="Body Text 2"/>
    <w:basedOn w:val="Normal"/>
    <w:rsid w:val="00FA1548"/>
    <w:pPr>
      <w:tabs>
        <w:tab w:val="left" w:pos="567"/>
        <w:tab w:val="left" w:pos="4536"/>
      </w:tabs>
      <w:spacing w:line="260" w:lineRule="exact"/>
      <w:jc w:val="both"/>
    </w:pPr>
    <w:rPr>
      <w:b/>
      <w:sz w:val="22"/>
      <w:szCs w:val="20"/>
    </w:rPr>
  </w:style>
  <w:style w:type="paragraph" w:styleId="CommentSubject">
    <w:name w:val="annotation subject"/>
    <w:basedOn w:val="CommentText"/>
    <w:next w:val="CommentText"/>
    <w:semiHidden/>
    <w:rsid w:val="00FA1548"/>
    <w:rPr>
      <w:b/>
      <w:bCs/>
    </w:rPr>
  </w:style>
  <w:style w:type="paragraph" w:styleId="BalloonText">
    <w:name w:val="Balloon Text"/>
    <w:basedOn w:val="Normal"/>
    <w:semiHidden/>
    <w:rsid w:val="00FA1548"/>
    <w:rPr>
      <w:rFonts w:ascii="Tahoma" w:hAnsi="Tahoma" w:cs="Tahoma"/>
      <w:sz w:val="16"/>
      <w:szCs w:val="16"/>
    </w:rPr>
  </w:style>
  <w:style w:type="paragraph" w:customStyle="1" w:styleId="BodyText31">
    <w:name w:val="Body Text 31"/>
    <w:basedOn w:val="Normal"/>
    <w:rsid w:val="00FA1548"/>
    <w:pPr>
      <w:tabs>
        <w:tab w:val="left" w:pos="567"/>
      </w:tabs>
      <w:suppressAutoHyphens/>
      <w:spacing w:line="260" w:lineRule="exact"/>
      <w:jc w:val="both"/>
    </w:pPr>
    <w:rPr>
      <w:b/>
      <w:i/>
      <w:sz w:val="22"/>
      <w:szCs w:val="20"/>
      <w:lang w:eastAsia="ar-SA"/>
    </w:rPr>
  </w:style>
  <w:style w:type="paragraph" w:customStyle="1" w:styleId="Body">
    <w:name w:val="Body"/>
    <w:basedOn w:val="Normal"/>
    <w:rsid w:val="00FA1548"/>
    <w:pPr>
      <w:suppressAutoHyphens/>
      <w:jc w:val="both"/>
    </w:pPr>
    <w:rPr>
      <w:sz w:val="22"/>
      <w:szCs w:val="20"/>
      <w:lang w:val="en-US" w:eastAsia="ar-SA"/>
    </w:rPr>
  </w:style>
  <w:style w:type="paragraph" w:customStyle="1" w:styleId="BodyText21">
    <w:name w:val="Body Text 21"/>
    <w:basedOn w:val="Normal"/>
    <w:rsid w:val="00FA1548"/>
    <w:pPr>
      <w:suppressAutoHyphens/>
      <w:spacing w:line="260" w:lineRule="exact"/>
      <w:jc w:val="both"/>
    </w:pPr>
    <w:rPr>
      <w:szCs w:val="20"/>
      <w:lang w:eastAsia="ar-SA"/>
    </w:rPr>
  </w:style>
  <w:style w:type="paragraph" w:customStyle="1" w:styleId="TitleA">
    <w:name w:val="Title A"/>
    <w:basedOn w:val="Normal"/>
    <w:rsid w:val="00FA1548"/>
    <w:pPr>
      <w:jc w:val="center"/>
    </w:pPr>
    <w:rPr>
      <w:b/>
      <w:sz w:val="22"/>
      <w:lang w:val="et-EE"/>
    </w:rPr>
  </w:style>
  <w:style w:type="paragraph" w:customStyle="1" w:styleId="TitleB">
    <w:name w:val="Title B"/>
    <w:basedOn w:val="Normal"/>
    <w:rsid w:val="00FA1548"/>
    <w:pPr>
      <w:ind w:left="567" w:hanging="567"/>
    </w:pPr>
    <w:rPr>
      <w:b/>
      <w:bCs/>
      <w:sz w:val="22"/>
      <w:szCs w:val="22"/>
      <w:lang w:val="et-EE"/>
    </w:rPr>
  </w:style>
  <w:style w:type="paragraph" w:customStyle="1" w:styleId="TableParagraphModified">
    <w:name w:val="Table Paragraph Modified"/>
    <w:basedOn w:val="Normal"/>
    <w:rsid w:val="00FA1548"/>
    <w:pPr>
      <w:tabs>
        <w:tab w:val="left" w:pos="1440"/>
        <w:tab w:val="right" w:leader="dot" w:pos="8280"/>
      </w:tabs>
      <w:spacing w:after="120"/>
    </w:pPr>
    <w:rPr>
      <w:szCs w:val="20"/>
      <w:lang w:val="en-US"/>
    </w:rPr>
  </w:style>
  <w:style w:type="character" w:styleId="CommentReference">
    <w:name w:val="annotation reference"/>
    <w:uiPriority w:val="99"/>
    <w:semiHidden/>
    <w:rsid w:val="00FA1548"/>
    <w:rPr>
      <w:sz w:val="16"/>
      <w:szCs w:val="16"/>
    </w:rPr>
  </w:style>
  <w:style w:type="table" w:styleId="TableGrid">
    <w:name w:val="Table Grid"/>
    <w:basedOn w:val="TableNormal"/>
    <w:rsid w:val="00FA1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1548"/>
  </w:style>
  <w:style w:type="paragraph" w:customStyle="1" w:styleId="berarbeitung">
    <w:name w:val="Überarbeitung"/>
    <w:hidden/>
    <w:uiPriority w:val="99"/>
    <w:semiHidden/>
    <w:rsid w:val="00457B1E"/>
    <w:rPr>
      <w:rFonts w:eastAsia="Times New Roman"/>
      <w:sz w:val="24"/>
      <w:szCs w:val="24"/>
      <w:lang w:val="en-GB"/>
    </w:rPr>
  </w:style>
  <w:style w:type="character" w:customStyle="1" w:styleId="Heading2Char">
    <w:name w:val="Heading 2 Char"/>
    <w:link w:val="Heading2"/>
    <w:semiHidden/>
    <w:rsid w:val="006A24C9"/>
    <w:rPr>
      <w:rFonts w:ascii="Cambria" w:eastAsia="Times New Roman" w:hAnsi="Cambria" w:cs="Times New Roman"/>
      <w:b/>
      <w:bCs/>
      <w:i/>
      <w:iCs/>
      <w:sz w:val="28"/>
      <w:szCs w:val="28"/>
      <w:lang w:eastAsia="en-US"/>
    </w:rPr>
  </w:style>
  <w:style w:type="paragraph" w:customStyle="1" w:styleId="TitleAET">
    <w:name w:val="Title A ET"/>
    <w:basedOn w:val="Heading1"/>
    <w:qFormat/>
    <w:rsid w:val="00F424FB"/>
    <w:pPr>
      <w:jc w:val="center"/>
    </w:pPr>
    <w:rPr>
      <w:b/>
      <w:u w:val="none"/>
    </w:rPr>
  </w:style>
  <w:style w:type="paragraph" w:customStyle="1" w:styleId="TitleBET">
    <w:name w:val="Title B ET"/>
    <w:basedOn w:val="Heading1"/>
    <w:qFormat/>
    <w:rsid w:val="00F424FB"/>
    <w:rPr>
      <w:b/>
      <w:u w:val="none"/>
    </w:rPr>
  </w:style>
  <w:style w:type="paragraph" w:customStyle="1" w:styleId="Ruuttabel21">
    <w:name w:val="Ruuttabel 21"/>
    <w:basedOn w:val="Normal"/>
    <w:next w:val="Normal"/>
    <w:uiPriority w:val="37"/>
    <w:semiHidden/>
    <w:unhideWhenUsed/>
    <w:rsid w:val="009D0415"/>
  </w:style>
  <w:style w:type="paragraph" w:styleId="BlockText">
    <w:name w:val="Block Text"/>
    <w:basedOn w:val="Normal"/>
    <w:rsid w:val="009D0415"/>
    <w:pPr>
      <w:spacing w:after="120"/>
      <w:ind w:left="1440" w:right="1440"/>
    </w:pPr>
  </w:style>
  <w:style w:type="paragraph" w:styleId="BodyText3">
    <w:name w:val="Body Text 3"/>
    <w:basedOn w:val="Normal"/>
    <w:link w:val="BodyText3Char"/>
    <w:rsid w:val="009D0415"/>
    <w:pPr>
      <w:spacing w:after="120"/>
    </w:pPr>
    <w:rPr>
      <w:sz w:val="16"/>
      <w:szCs w:val="16"/>
    </w:rPr>
  </w:style>
  <w:style w:type="character" w:customStyle="1" w:styleId="BodyText3Char">
    <w:name w:val="Body Text 3 Char"/>
    <w:link w:val="BodyText3"/>
    <w:rsid w:val="009D0415"/>
    <w:rPr>
      <w:rFonts w:eastAsia="Times New Roman"/>
      <w:sz w:val="16"/>
      <w:szCs w:val="16"/>
      <w:lang w:val="en-GB" w:eastAsia="en-US"/>
    </w:rPr>
  </w:style>
  <w:style w:type="paragraph" w:styleId="BodyTextFirstIndent">
    <w:name w:val="Body Text First Indent"/>
    <w:basedOn w:val="BodyText"/>
    <w:link w:val="BodyTextFirstIndentChar"/>
    <w:rsid w:val="009D0415"/>
    <w:pPr>
      <w:tabs>
        <w:tab w:val="clear" w:pos="5387"/>
      </w:tabs>
      <w:suppressAutoHyphens w:val="0"/>
      <w:spacing w:after="120"/>
      <w:ind w:firstLine="210"/>
      <w:jc w:val="left"/>
    </w:pPr>
    <w:rPr>
      <w:sz w:val="24"/>
      <w:szCs w:val="24"/>
      <w:lang w:eastAsia="en-US"/>
    </w:rPr>
  </w:style>
  <w:style w:type="character" w:customStyle="1" w:styleId="BodyTextChar">
    <w:name w:val="Body Text Char"/>
    <w:link w:val="BodyText"/>
    <w:rsid w:val="009D0415"/>
    <w:rPr>
      <w:rFonts w:eastAsia="Times New Roman"/>
      <w:sz w:val="22"/>
      <w:lang w:val="en-GB" w:eastAsia="ar-SA"/>
    </w:rPr>
  </w:style>
  <w:style w:type="character" w:customStyle="1" w:styleId="BodyTextFirstIndentChar">
    <w:name w:val="Body Text First Indent Char"/>
    <w:link w:val="BodyTextFirstIndent"/>
    <w:rsid w:val="009D0415"/>
    <w:rPr>
      <w:rFonts w:eastAsia="Times New Roman"/>
      <w:sz w:val="24"/>
      <w:szCs w:val="24"/>
      <w:lang w:val="en-GB" w:eastAsia="en-US"/>
    </w:rPr>
  </w:style>
  <w:style w:type="paragraph" w:styleId="BodyTextIndent">
    <w:name w:val="Body Text Indent"/>
    <w:basedOn w:val="Normal"/>
    <w:link w:val="BodyTextIndentChar"/>
    <w:rsid w:val="009D0415"/>
    <w:pPr>
      <w:spacing w:after="120"/>
      <w:ind w:left="283"/>
    </w:pPr>
  </w:style>
  <w:style w:type="character" w:customStyle="1" w:styleId="BodyTextIndentChar">
    <w:name w:val="Body Text Indent Char"/>
    <w:link w:val="BodyTextIndent"/>
    <w:rsid w:val="009D0415"/>
    <w:rPr>
      <w:rFonts w:eastAsia="Times New Roman"/>
      <w:sz w:val="24"/>
      <w:szCs w:val="24"/>
      <w:lang w:val="en-GB" w:eastAsia="en-US"/>
    </w:rPr>
  </w:style>
  <w:style w:type="paragraph" w:styleId="BodyTextFirstIndent2">
    <w:name w:val="Body Text First Indent 2"/>
    <w:basedOn w:val="BodyTextIndent"/>
    <w:link w:val="BodyTextFirstIndent2Char"/>
    <w:rsid w:val="009D0415"/>
    <w:pPr>
      <w:ind w:firstLine="210"/>
    </w:pPr>
  </w:style>
  <w:style w:type="character" w:customStyle="1" w:styleId="BodyTextFirstIndent2Char">
    <w:name w:val="Body Text First Indent 2 Char"/>
    <w:link w:val="BodyTextFirstIndent2"/>
    <w:rsid w:val="009D0415"/>
    <w:rPr>
      <w:rFonts w:eastAsia="Times New Roman"/>
      <w:sz w:val="24"/>
      <w:szCs w:val="24"/>
      <w:lang w:val="en-GB" w:eastAsia="en-US"/>
    </w:rPr>
  </w:style>
  <w:style w:type="paragraph" w:styleId="BodyTextIndent2">
    <w:name w:val="Body Text Indent 2"/>
    <w:basedOn w:val="Normal"/>
    <w:link w:val="BodyTextIndent2Char"/>
    <w:rsid w:val="009D0415"/>
    <w:pPr>
      <w:spacing w:after="120" w:line="480" w:lineRule="auto"/>
      <w:ind w:left="283"/>
    </w:pPr>
  </w:style>
  <w:style w:type="character" w:customStyle="1" w:styleId="BodyTextIndent2Char">
    <w:name w:val="Body Text Indent 2 Char"/>
    <w:link w:val="BodyTextIndent2"/>
    <w:rsid w:val="009D0415"/>
    <w:rPr>
      <w:rFonts w:eastAsia="Times New Roman"/>
      <w:sz w:val="24"/>
      <w:szCs w:val="24"/>
      <w:lang w:val="en-GB" w:eastAsia="en-US"/>
    </w:rPr>
  </w:style>
  <w:style w:type="paragraph" w:styleId="BodyTextIndent3">
    <w:name w:val="Body Text Indent 3"/>
    <w:basedOn w:val="Normal"/>
    <w:link w:val="BodyTextIndent3Char"/>
    <w:rsid w:val="009D0415"/>
    <w:pPr>
      <w:spacing w:after="120"/>
      <w:ind w:left="283"/>
    </w:pPr>
    <w:rPr>
      <w:sz w:val="16"/>
      <w:szCs w:val="16"/>
    </w:rPr>
  </w:style>
  <w:style w:type="character" w:customStyle="1" w:styleId="BodyTextIndent3Char">
    <w:name w:val="Body Text Indent 3 Char"/>
    <w:link w:val="BodyTextIndent3"/>
    <w:rsid w:val="009D0415"/>
    <w:rPr>
      <w:rFonts w:eastAsia="Times New Roman"/>
      <w:sz w:val="16"/>
      <w:szCs w:val="16"/>
      <w:lang w:val="en-GB" w:eastAsia="en-US"/>
    </w:rPr>
  </w:style>
  <w:style w:type="paragraph" w:styleId="Caption">
    <w:name w:val="caption"/>
    <w:basedOn w:val="Normal"/>
    <w:next w:val="Normal"/>
    <w:qFormat/>
    <w:rsid w:val="009D0415"/>
    <w:rPr>
      <w:b/>
      <w:bCs/>
      <w:sz w:val="20"/>
      <w:szCs w:val="20"/>
    </w:rPr>
  </w:style>
  <w:style w:type="paragraph" w:styleId="Closing">
    <w:name w:val="Closing"/>
    <w:basedOn w:val="Normal"/>
    <w:link w:val="ClosingChar"/>
    <w:rsid w:val="009D0415"/>
    <w:pPr>
      <w:ind w:left="4252"/>
    </w:pPr>
  </w:style>
  <w:style w:type="character" w:customStyle="1" w:styleId="ClosingChar">
    <w:name w:val="Closing Char"/>
    <w:link w:val="Closing"/>
    <w:rsid w:val="009D0415"/>
    <w:rPr>
      <w:rFonts w:eastAsia="Times New Roman"/>
      <w:sz w:val="24"/>
      <w:szCs w:val="24"/>
      <w:lang w:val="en-GB" w:eastAsia="en-US"/>
    </w:rPr>
  </w:style>
  <w:style w:type="paragraph" w:styleId="Date">
    <w:name w:val="Date"/>
    <w:basedOn w:val="Normal"/>
    <w:next w:val="Normal"/>
    <w:link w:val="DateChar"/>
    <w:rsid w:val="009D0415"/>
  </w:style>
  <w:style w:type="character" w:customStyle="1" w:styleId="DateChar">
    <w:name w:val="Date Char"/>
    <w:link w:val="Date"/>
    <w:rsid w:val="009D0415"/>
    <w:rPr>
      <w:rFonts w:eastAsia="Times New Roman"/>
      <w:sz w:val="24"/>
      <w:szCs w:val="24"/>
      <w:lang w:val="en-GB" w:eastAsia="en-US"/>
    </w:rPr>
  </w:style>
  <w:style w:type="paragraph" w:styleId="DocumentMap">
    <w:name w:val="Document Map"/>
    <w:basedOn w:val="Normal"/>
    <w:link w:val="DocumentMapChar"/>
    <w:rsid w:val="009D0415"/>
    <w:rPr>
      <w:rFonts w:ascii="Segoe UI" w:hAnsi="Segoe UI"/>
      <w:sz w:val="16"/>
      <w:szCs w:val="16"/>
    </w:rPr>
  </w:style>
  <w:style w:type="character" w:customStyle="1" w:styleId="DocumentMapChar">
    <w:name w:val="Document Map Char"/>
    <w:link w:val="DocumentMap"/>
    <w:rsid w:val="009D0415"/>
    <w:rPr>
      <w:rFonts w:ascii="Segoe UI" w:eastAsia="Times New Roman" w:hAnsi="Segoe UI" w:cs="Segoe UI"/>
      <w:sz w:val="16"/>
      <w:szCs w:val="16"/>
      <w:lang w:val="en-GB" w:eastAsia="en-US"/>
    </w:rPr>
  </w:style>
  <w:style w:type="paragraph" w:styleId="E-mailSignature">
    <w:name w:val="E-mail Signature"/>
    <w:basedOn w:val="Normal"/>
    <w:link w:val="E-mailSignatureChar"/>
    <w:rsid w:val="009D0415"/>
  </w:style>
  <w:style w:type="character" w:customStyle="1" w:styleId="E-mailSignatureChar">
    <w:name w:val="E-mail Signature Char"/>
    <w:link w:val="E-mailSignature"/>
    <w:rsid w:val="009D0415"/>
    <w:rPr>
      <w:rFonts w:eastAsia="Times New Roman"/>
      <w:sz w:val="24"/>
      <w:szCs w:val="24"/>
      <w:lang w:val="en-GB" w:eastAsia="en-US"/>
    </w:rPr>
  </w:style>
  <w:style w:type="paragraph" w:styleId="EnvelopeAddress">
    <w:name w:val="envelope address"/>
    <w:basedOn w:val="Normal"/>
    <w:rsid w:val="009D0415"/>
    <w:pPr>
      <w:framePr w:w="7920" w:h="1980" w:hRule="exact" w:hSpace="141" w:wrap="auto" w:hAnchor="page" w:xAlign="center" w:yAlign="bottom"/>
      <w:ind w:left="2880"/>
    </w:pPr>
    <w:rPr>
      <w:rFonts w:ascii="Calibri Light" w:eastAsia="DengXian Light" w:hAnsi="Calibri Light"/>
    </w:rPr>
  </w:style>
  <w:style w:type="paragraph" w:styleId="EnvelopeReturn">
    <w:name w:val="envelope return"/>
    <w:basedOn w:val="Normal"/>
    <w:rsid w:val="009D0415"/>
    <w:rPr>
      <w:rFonts w:ascii="Calibri Light" w:eastAsia="DengXian Light" w:hAnsi="Calibri Light"/>
      <w:sz w:val="20"/>
      <w:szCs w:val="20"/>
    </w:rPr>
  </w:style>
  <w:style w:type="paragraph" w:styleId="FootnoteText">
    <w:name w:val="footnote text"/>
    <w:basedOn w:val="Normal"/>
    <w:link w:val="FootnoteTextChar"/>
    <w:rsid w:val="009D0415"/>
    <w:rPr>
      <w:sz w:val="20"/>
      <w:szCs w:val="20"/>
    </w:rPr>
  </w:style>
  <w:style w:type="character" w:customStyle="1" w:styleId="FootnoteTextChar">
    <w:name w:val="Footnote Text Char"/>
    <w:link w:val="FootnoteText"/>
    <w:rsid w:val="009D0415"/>
    <w:rPr>
      <w:rFonts w:eastAsia="Times New Roman"/>
      <w:lang w:val="en-GB" w:eastAsia="en-US"/>
    </w:rPr>
  </w:style>
  <w:style w:type="character" w:customStyle="1" w:styleId="Heading3Char">
    <w:name w:val="Heading 3 Char"/>
    <w:link w:val="Heading3"/>
    <w:semiHidden/>
    <w:rsid w:val="009D0415"/>
    <w:rPr>
      <w:rFonts w:ascii="Calibri Light" w:eastAsia="DengXian Light" w:hAnsi="Calibri Light" w:cs="Times New Roman"/>
      <w:b/>
      <w:bCs/>
      <w:sz w:val="26"/>
      <w:szCs w:val="26"/>
      <w:lang w:val="en-GB" w:eastAsia="en-US"/>
    </w:rPr>
  </w:style>
  <w:style w:type="character" w:customStyle="1" w:styleId="Heading4Char">
    <w:name w:val="Heading 4 Char"/>
    <w:link w:val="Heading4"/>
    <w:semiHidden/>
    <w:rsid w:val="009D0415"/>
    <w:rPr>
      <w:rFonts w:ascii="Calibri" w:eastAsia="DengXian" w:hAnsi="Calibri" w:cs="Arial"/>
      <w:b/>
      <w:bCs/>
      <w:sz w:val="28"/>
      <w:szCs w:val="28"/>
      <w:lang w:val="en-GB" w:eastAsia="en-US"/>
    </w:rPr>
  </w:style>
  <w:style w:type="character" w:customStyle="1" w:styleId="Heading5Char">
    <w:name w:val="Heading 5 Char"/>
    <w:link w:val="Heading5"/>
    <w:semiHidden/>
    <w:rsid w:val="009D0415"/>
    <w:rPr>
      <w:rFonts w:ascii="Calibri" w:eastAsia="DengXian" w:hAnsi="Calibri" w:cs="Arial"/>
      <w:b/>
      <w:bCs/>
      <w:i/>
      <w:iCs/>
      <w:sz w:val="26"/>
      <w:szCs w:val="26"/>
      <w:lang w:val="en-GB" w:eastAsia="en-US"/>
    </w:rPr>
  </w:style>
  <w:style w:type="character" w:customStyle="1" w:styleId="Heading6Char">
    <w:name w:val="Heading 6 Char"/>
    <w:link w:val="Heading6"/>
    <w:semiHidden/>
    <w:rsid w:val="009D0415"/>
    <w:rPr>
      <w:rFonts w:ascii="Calibri" w:eastAsia="DengXian" w:hAnsi="Calibri" w:cs="Arial"/>
      <w:b/>
      <w:bCs/>
      <w:sz w:val="22"/>
      <w:szCs w:val="22"/>
      <w:lang w:val="en-GB" w:eastAsia="en-US"/>
    </w:rPr>
  </w:style>
  <w:style w:type="character" w:customStyle="1" w:styleId="Heading8Char">
    <w:name w:val="Heading 8 Char"/>
    <w:link w:val="Heading8"/>
    <w:semiHidden/>
    <w:rsid w:val="009D0415"/>
    <w:rPr>
      <w:rFonts w:ascii="Calibri" w:eastAsia="DengXian" w:hAnsi="Calibri" w:cs="Arial"/>
      <w:i/>
      <w:iCs/>
      <w:sz w:val="24"/>
      <w:szCs w:val="24"/>
      <w:lang w:val="en-GB" w:eastAsia="en-US"/>
    </w:rPr>
  </w:style>
  <w:style w:type="character" w:customStyle="1" w:styleId="Heading9Char">
    <w:name w:val="Heading 9 Char"/>
    <w:link w:val="Heading9"/>
    <w:semiHidden/>
    <w:rsid w:val="009D0415"/>
    <w:rPr>
      <w:rFonts w:ascii="Calibri Light" w:eastAsia="DengXian Light" w:hAnsi="Calibri Light" w:cs="Times New Roman"/>
      <w:sz w:val="22"/>
      <w:szCs w:val="22"/>
      <w:lang w:val="en-GB" w:eastAsia="en-US"/>
    </w:rPr>
  </w:style>
  <w:style w:type="paragraph" w:styleId="HTMLAddress">
    <w:name w:val="HTML Address"/>
    <w:basedOn w:val="Normal"/>
    <w:link w:val="HTMLAddressChar"/>
    <w:rsid w:val="009D0415"/>
    <w:rPr>
      <w:i/>
      <w:iCs/>
    </w:rPr>
  </w:style>
  <w:style w:type="character" w:customStyle="1" w:styleId="HTMLAddressChar">
    <w:name w:val="HTML Address Char"/>
    <w:link w:val="HTMLAddress"/>
    <w:rsid w:val="009D0415"/>
    <w:rPr>
      <w:rFonts w:eastAsia="Times New Roman"/>
      <w:i/>
      <w:iCs/>
      <w:sz w:val="24"/>
      <w:szCs w:val="24"/>
      <w:lang w:val="en-GB" w:eastAsia="en-US"/>
    </w:rPr>
  </w:style>
  <w:style w:type="paragraph" w:styleId="HTMLPreformatted">
    <w:name w:val="HTML Preformatted"/>
    <w:basedOn w:val="Normal"/>
    <w:link w:val="HTMLPreformattedChar"/>
    <w:rsid w:val="009D0415"/>
    <w:rPr>
      <w:rFonts w:ascii="Courier New" w:hAnsi="Courier New"/>
      <w:sz w:val="20"/>
      <w:szCs w:val="20"/>
    </w:rPr>
  </w:style>
  <w:style w:type="character" w:customStyle="1" w:styleId="HTMLPreformattedChar">
    <w:name w:val="HTML Preformatted Char"/>
    <w:link w:val="HTMLPreformatted"/>
    <w:rsid w:val="009D0415"/>
    <w:rPr>
      <w:rFonts w:ascii="Courier New" w:eastAsia="Times New Roman" w:hAnsi="Courier New" w:cs="Courier New"/>
      <w:lang w:val="en-GB" w:eastAsia="en-US"/>
    </w:rPr>
  </w:style>
  <w:style w:type="paragraph" w:styleId="Index1">
    <w:name w:val="index 1"/>
    <w:basedOn w:val="Normal"/>
    <w:next w:val="Normal"/>
    <w:autoRedefine/>
    <w:rsid w:val="009D0415"/>
    <w:pPr>
      <w:ind w:left="240" w:hanging="240"/>
    </w:pPr>
  </w:style>
  <w:style w:type="paragraph" w:styleId="Index2">
    <w:name w:val="index 2"/>
    <w:basedOn w:val="Normal"/>
    <w:next w:val="Normal"/>
    <w:autoRedefine/>
    <w:rsid w:val="009D0415"/>
    <w:pPr>
      <w:ind w:left="480" w:hanging="240"/>
    </w:pPr>
  </w:style>
  <w:style w:type="paragraph" w:styleId="Index3">
    <w:name w:val="index 3"/>
    <w:basedOn w:val="Normal"/>
    <w:next w:val="Normal"/>
    <w:autoRedefine/>
    <w:rsid w:val="009D0415"/>
    <w:pPr>
      <w:ind w:left="720" w:hanging="240"/>
    </w:pPr>
  </w:style>
  <w:style w:type="paragraph" w:styleId="Index4">
    <w:name w:val="index 4"/>
    <w:basedOn w:val="Normal"/>
    <w:next w:val="Normal"/>
    <w:autoRedefine/>
    <w:rsid w:val="009D0415"/>
    <w:pPr>
      <w:ind w:left="960" w:hanging="240"/>
    </w:pPr>
  </w:style>
  <w:style w:type="paragraph" w:styleId="Index5">
    <w:name w:val="index 5"/>
    <w:basedOn w:val="Normal"/>
    <w:next w:val="Normal"/>
    <w:autoRedefine/>
    <w:rsid w:val="009D0415"/>
    <w:pPr>
      <w:ind w:left="1200" w:hanging="240"/>
    </w:pPr>
  </w:style>
  <w:style w:type="paragraph" w:styleId="Index6">
    <w:name w:val="index 6"/>
    <w:basedOn w:val="Normal"/>
    <w:next w:val="Normal"/>
    <w:autoRedefine/>
    <w:rsid w:val="009D0415"/>
    <w:pPr>
      <w:ind w:left="1440" w:hanging="240"/>
    </w:pPr>
  </w:style>
  <w:style w:type="paragraph" w:styleId="Index7">
    <w:name w:val="index 7"/>
    <w:basedOn w:val="Normal"/>
    <w:next w:val="Normal"/>
    <w:autoRedefine/>
    <w:rsid w:val="009D0415"/>
    <w:pPr>
      <w:ind w:left="1680" w:hanging="240"/>
    </w:pPr>
  </w:style>
  <w:style w:type="paragraph" w:styleId="Index8">
    <w:name w:val="index 8"/>
    <w:basedOn w:val="Normal"/>
    <w:next w:val="Normal"/>
    <w:autoRedefine/>
    <w:rsid w:val="009D0415"/>
    <w:pPr>
      <w:ind w:left="1920" w:hanging="240"/>
    </w:pPr>
  </w:style>
  <w:style w:type="paragraph" w:styleId="Index9">
    <w:name w:val="index 9"/>
    <w:basedOn w:val="Normal"/>
    <w:next w:val="Normal"/>
    <w:autoRedefine/>
    <w:rsid w:val="009D0415"/>
    <w:pPr>
      <w:ind w:left="2160" w:hanging="240"/>
    </w:pPr>
  </w:style>
  <w:style w:type="paragraph" w:styleId="IndexHeading">
    <w:name w:val="index heading"/>
    <w:basedOn w:val="Normal"/>
    <w:next w:val="Index1"/>
    <w:rsid w:val="009D0415"/>
    <w:rPr>
      <w:rFonts w:ascii="Calibri Light" w:eastAsia="DengXian Light" w:hAnsi="Calibri Light"/>
      <w:b/>
      <w:bCs/>
    </w:rPr>
  </w:style>
  <w:style w:type="paragraph" w:customStyle="1" w:styleId="Helevarjustusrhk21">
    <w:name w:val="Hele varjustus – rõhk 21"/>
    <w:basedOn w:val="Normal"/>
    <w:next w:val="Normal"/>
    <w:link w:val="Helevarjustusrhk2Mrk"/>
    <w:uiPriority w:val="30"/>
    <w:qFormat/>
    <w:rsid w:val="009D0415"/>
    <w:pPr>
      <w:pBdr>
        <w:top w:val="single" w:sz="4" w:space="10" w:color="5B9BD5"/>
        <w:bottom w:val="single" w:sz="4" w:space="10" w:color="5B9BD5"/>
      </w:pBdr>
      <w:spacing w:before="360" w:after="360"/>
      <w:ind w:left="864" w:right="864"/>
      <w:jc w:val="center"/>
    </w:pPr>
    <w:rPr>
      <w:i/>
      <w:iCs/>
      <w:color w:val="5B9BD5"/>
    </w:rPr>
  </w:style>
  <w:style w:type="character" w:customStyle="1" w:styleId="Helevarjustusrhk2Mrk">
    <w:name w:val="Hele varjustus – rõhk 2 Märk"/>
    <w:link w:val="Helevarjustusrhk21"/>
    <w:uiPriority w:val="30"/>
    <w:rsid w:val="009D0415"/>
    <w:rPr>
      <w:rFonts w:eastAsia="Times New Roman"/>
      <w:i/>
      <w:iCs/>
      <w:color w:val="5B9BD5"/>
      <w:sz w:val="24"/>
      <w:szCs w:val="24"/>
      <w:lang w:val="en-GB" w:eastAsia="en-US"/>
    </w:rPr>
  </w:style>
  <w:style w:type="paragraph" w:styleId="List">
    <w:name w:val="List"/>
    <w:basedOn w:val="Normal"/>
    <w:rsid w:val="009D0415"/>
    <w:pPr>
      <w:ind w:left="283" w:hanging="283"/>
      <w:contextualSpacing/>
    </w:pPr>
  </w:style>
  <w:style w:type="paragraph" w:styleId="List2">
    <w:name w:val="List 2"/>
    <w:basedOn w:val="Normal"/>
    <w:rsid w:val="009D0415"/>
    <w:pPr>
      <w:ind w:left="566" w:hanging="283"/>
      <w:contextualSpacing/>
    </w:pPr>
  </w:style>
  <w:style w:type="paragraph" w:styleId="List3">
    <w:name w:val="List 3"/>
    <w:basedOn w:val="Normal"/>
    <w:rsid w:val="009D0415"/>
    <w:pPr>
      <w:ind w:left="849" w:hanging="283"/>
      <w:contextualSpacing/>
    </w:pPr>
  </w:style>
  <w:style w:type="paragraph" w:styleId="List4">
    <w:name w:val="List 4"/>
    <w:basedOn w:val="Normal"/>
    <w:rsid w:val="009D0415"/>
    <w:pPr>
      <w:ind w:left="1132" w:hanging="283"/>
      <w:contextualSpacing/>
    </w:pPr>
  </w:style>
  <w:style w:type="paragraph" w:styleId="List5">
    <w:name w:val="List 5"/>
    <w:basedOn w:val="Normal"/>
    <w:rsid w:val="009D0415"/>
    <w:pPr>
      <w:ind w:left="1415" w:hanging="283"/>
      <w:contextualSpacing/>
    </w:pPr>
  </w:style>
  <w:style w:type="paragraph" w:styleId="ListBullet">
    <w:name w:val="List Bullet"/>
    <w:basedOn w:val="Normal"/>
    <w:rsid w:val="009D0415"/>
    <w:pPr>
      <w:numPr>
        <w:numId w:val="20"/>
      </w:numPr>
      <w:contextualSpacing/>
    </w:pPr>
  </w:style>
  <w:style w:type="paragraph" w:styleId="ListBullet2">
    <w:name w:val="List Bullet 2"/>
    <w:basedOn w:val="Normal"/>
    <w:rsid w:val="009D0415"/>
    <w:pPr>
      <w:numPr>
        <w:numId w:val="21"/>
      </w:numPr>
      <w:contextualSpacing/>
    </w:pPr>
  </w:style>
  <w:style w:type="paragraph" w:styleId="ListBullet3">
    <w:name w:val="List Bullet 3"/>
    <w:basedOn w:val="Normal"/>
    <w:rsid w:val="009D0415"/>
    <w:pPr>
      <w:numPr>
        <w:numId w:val="22"/>
      </w:numPr>
      <w:contextualSpacing/>
    </w:pPr>
  </w:style>
  <w:style w:type="paragraph" w:styleId="ListBullet4">
    <w:name w:val="List Bullet 4"/>
    <w:basedOn w:val="Normal"/>
    <w:rsid w:val="009D0415"/>
    <w:pPr>
      <w:numPr>
        <w:numId w:val="23"/>
      </w:numPr>
      <w:contextualSpacing/>
    </w:pPr>
  </w:style>
  <w:style w:type="paragraph" w:styleId="ListBullet5">
    <w:name w:val="List Bullet 5"/>
    <w:basedOn w:val="Normal"/>
    <w:rsid w:val="009D0415"/>
    <w:pPr>
      <w:numPr>
        <w:numId w:val="24"/>
      </w:numPr>
      <w:contextualSpacing/>
    </w:pPr>
  </w:style>
  <w:style w:type="paragraph" w:styleId="ListContinue">
    <w:name w:val="List Continue"/>
    <w:basedOn w:val="Normal"/>
    <w:rsid w:val="009D0415"/>
    <w:pPr>
      <w:spacing w:after="120"/>
      <w:ind w:left="283"/>
      <w:contextualSpacing/>
    </w:pPr>
  </w:style>
  <w:style w:type="paragraph" w:styleId="ListContinue2">
    <w:name w:val="List Continue 2"/>
    <w:basedOn w:val="Normal"/>
    <w:rsid w:val="009D0415"/>
    <w:pPr>
      <w:spacing w:after="120"/>
      <w:ind w:left="566"/>
      <w:contextualSpacing/>
    </w:pPr>
  </w:style>
  <w:style w:type="paragraph" w:styleId="ListContinue3">
    <w:name w:val="List Continue 3"/>
    <w:basedOn w:val="Normal"/>
    <w:rsid w:val="009D0415"/>
    <w:pPr>
      <w:spacing w:after="120"/>
      <w:ind w:left="849"/>
      <w:contextualSpacing/>
    </w:pPr>
  </w:style>
  <w:style w:type="paragraph" w:styleId="ListContinue4">
    <w:name w:val="List Continue 4"/>
    <w:basedOn w:val="Normal"/>
    <w:rsid w:val="009D0415"/>
    <w:pPr>
      <w:spacing w:after="120"/>
      <w:ind w:left="1132"/>
      <w:contextualSpacing/>
    </w:pPr>
  </w:style>
  <w:style w:type="paragraph" w:styleId="ListContinue5">
    <w:name w:val="List Continue 5"/>
    <w:basedOn w:val="Normal"/>
    <w:rsid w:val="009D0415"/>
    <w:pPr>
      <w:spacing w:after="120"/>
      <w:ind w:left="1415"/>
      <w:contextualSpacing/>
    </w:pPr>
  </w:style>
  <w:style w:type="paragraph" w:styleId="ListNumber">
    <w:name w:val="List Number"/>
    <w:basedOn w:val="Normal"/>
    <w:rsid w:val="009D0415"/>
    <w:pPr>
      <w:numPr>
        <w:numId w:val="25"/>
      </w:numPr>
      <w:contextualSpacing/>
    </w:pPr>
  </w:style>
  <w:style w:type="paragraph" w:styleId="ListNumber2">
    <w:name w:val="List Number 2"/>
    <w:basedOn w:val="Normal"/>
    <w:rsid w:val="009D0415"/>
    <w:pPr>
      <w:numPr>
        <w:numId w:val="26"/>
      </w:numPr>
      <w:contextualSpacing/>
    </w:pPr>
  </w:style>
  <w:style w:type="paragraph" w:styleId="ListNumber3">
    <w:name w:val="List Number 3"/>
    <w:basedOn w:val="Normal"/>
    <w:rsid w:val="009D0415"/>
    <w:pPr>
      <w:numPr>
        <w:numId w:val="27"/>
      </w:numPr>
      <w:contextualSpacing/>
    </w:pPr>
  </w:style>
  <w:style w:type="paragraph" w:styleId="ListNumber4">
    <w:name w:val="List Number 4"/>
    <w:basedOn w:val="Normal"/>
    <w:rsid w:val="009D0415"/>
    <w:pPr>
      <w:numPr>
        <w:numId w:val="28"/>
      </w:numPr>
      <w:contextualSpacing/>
    </w:pPr>
  </w:style>
  <w:style w:type="paragraph" w:styleId="ListNumber5">
    <w:name w:val="List Number 5"/>
    <w:basedOn w:val="Normal"/>
    <w:rsid w:val="009D0415"/>
    <w:pPr>
      <w:numPr>
        <w:numId w:val="29"/>
      </w:numPr>
      <w:contextualSpacing/>
    </w:pPr>
  </w:style>
  <w:style w:type="paragraph" w:customStyle="1" w:styleId="Vrvilineloendrhk11">
    <w:name w:val="Värviline loend – rõhk 11"/>
    <w:basedOn w:val="Normal"/>
    <w:uiPriority w:val="34"/>
    <w:qFormat/>
    <w:rsid w:val="009D0415"/>
    <w:pPr>
      <w:ind w:left="1304"/>
    </w:pPr>
  </w:style>
  <w:style w:type="paragraph" w:styleId="MacroText">
    <w:name w:val="macro"/>
    <w:link w:val="MacroTextChar"/>
    <w:rsid w:val="009D041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rPr>
  </w:style>
  <w:style w:type="character" w:customStyle="1" w:styleId="MacroTextChar">
    <w:name w:val="Macro Text Char"/>
    <w:link w:val="MacroText"/>
    <w:rsid w:val="009D0415"/>
    <w:rPr>
      <w:rFonts w:ascii="Courier New" w:eastAsia="Times New Roman" w:hAnsi="Courier New" w:cs="Courier New"/>
      <w:lang w:val="en-GB" w:eastAsia="en-US" w:bidi="ar-SA"/>
    </w:rPr>
  </w:style>
  <w:style w:type="paragraph" w:styleId="MessageHeader">
    <w:name w:val="Message Header"/>
    <w:basedOn w:val="Normal"/>
    <w:link w:val="MessageHeaderChar"/>
    <w:rsid w:val="009D041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link w:val="MessageHeader"/>
    <w:rsid w:val="009D0415"/>
    <w:rPr>
      <w:rFonts w:ascii="Calibri Light" w:eastAsia="DengXian Light" w:hAnsi="Calibri Light" w:cs="Times New Roman"/>
      <w:sz w:val="24"/>
      <w:szCs w:val="24"/>
      <w:shd w:val="pct20" w:color="auto" w:fill="auto"/>
      <w:lang w:val="en-GB" w:eastAsia="en-US"/>
    </w:rPr>
  </w:style>
  <w:style w:type="paragraph" w:customStyle="1" w:styleId="Keskminekoordinaatvrk21">
    <w:name w:val="Keskmine koordinaatvõrk 21"/>
    <w:uiPriority w:val="1"/>
    <w:qFormat/>
    <w:rsid w:val="009D0415"/>
    <w:rPr>
      <w:rFonts w:eastAsia="Times New Roman"/>
      <w:sz w:val="24"/>
      <w:szCs w:val="24"/>
      <w:lang w:val="en-GB"/>
    </w:rPr>
  </w:style>
  <w:style w:type="paragraph" w:styleId="NormalWeb">
    <w:name w:val="Normal (Web)"/>
    <w:basedOn w:val="Normal"/>
    <w:rsid w:val="009D0415"/>
  </w:style>
  <w:style w:type="paragraph" w:styleId="NormalIndent">
    <w:name w:val="Normal Indent"/>
    <w:basedOn w:val="Normal"/>
    <w:rsid w:val="009D0415"/>
    <w:pPr>
      <w:ind w:left="1304"/>
    </w:pPr>
  </w:style>
  <w:style w:type="paragraph" w:styleId="NoteHeading">
    <w:name w:val="Note Heading"/>
    <w:basedOn w:val="Normal"/>
    <w:next w:val="Normal"/>
    <w:link w:val="NoteHeadingChar"/>
    <w:rsid w:val="009D0415"/>
  </w:style>
  <w:style w:type="character" w:customStyle="1" w:styleId="NoteHeadingChar">
    <w:name w:val="Note Heading Char"/>
    <w:link w:val="NoteHeading"/>
    <w:rsid w:val="009D0415"/>
    <w:rPr>
      <w:rFonts w:eastAsia="Times New Roman"/>
      <w:sz w:val="24"/>
      <w:szCs w:val="24"/>
      <w:lang w:val="en-GB" w:eastAsia="en-US"/>
    </w:rPr>
  </w:style>
  <w:style w:type="paragraph" w:styleId="PlainText">
    <w:name w:val="Plain Text"/>
    <w:basedOn w:val="Normal"/>
    <w:link w:val="PlainTextChar"/>
    <w:rsid w:val="009D0415"/>
    <w:rPr>
      <w:rFonts w:ascii="Courier New" w:hAnsi="Courier New"/>
      <w:sz w:val="20"/>
      <w:szCs w:val="20"/>
    </w:rPr>
  </w:style>
  <w:style w:type="character" w:customStyle="1" w:styleId="PlainTextChar">
    <w:name w:val="Plain Text Char"/>
    <w:link w:val="PlainText"/>
    <w:rsid w:val="009D0415"/>
    <w:rPr>
      <w:rFonts w:ascii="Courier New" w:eastAsia="Times New Roman" w:hAnsi="Courier New" w:cs="Courier New"/>
      <w:lang w:val="en-GB" w:eastAsia="en-US"/>
    </w:rPr>
  </w:style>
  <w:style w:type="paragraph" w:customStyle="1" w:styleId="Vrvilinekoordinaatvrkrhk11">
    <w:name w:val="Värviline koordinaatvõrk – rõhk 11"/>
    <w:basedOn w:val="Normal"/>
    <w:next w:val="Normal"/>
    <w:link w:val="Vrvilinekoordinaatvrkrhk1Mrk"/>
    <w:uiPriority w:val="29"/>
    <w:qFormat/>
    <w:rsid w:val="009D0415"/>
    <w:pPr>
      <w:spacing w:before="200" w:after="160"/>
      <w:ind w:left="864" w:right="864"/>
      <w:jc w:val="center"/>
    </w:pPr>
    <w:rPr>
      <w:i/>
      <w:iCs/>
      <w:color w:val="404040"/>
    </w:rPr>
  </w:style>
  <w:style w:type="character" w:customStyle="1" w:styleId="Vrvilinekoordinaatvrkrhk1Mrk">
    <w:name w:val="Värviline koordinaatvõrk – rõhk 1 Märk"/>
    <w:link w:val="Vrvilinekoordinaatvrkrhk11"/>
    <w:uiPriority w:val="29"/>
    <w:rsid w:val="009D0415"/>
    <w:rPr>
      <w:rFonts w:eastAsia="Times New Roman"/>
      <w:i/>
      <w:iCs/>
      <w:color w:val="404040"/>
      <w:sz w:val="24"/>
      <w:szCs w:val="24"/>
      <w:lang w:val="en-GB" w:eastAsia="en-US"/>
    </w:rPr>
  </w:style>
  <w:style w:type="paragraph" w:styleId="Salutation">
    <w:name w:val="Salutation"/>
    <w:basedOn w:val="Normal"/>
    <w:next w:val="Normal"/>
    <w:link w:val="SalutationChar"/>
    <w:rsid w:val="009D0415"/>
  </w:style>
  <w:style w:type="character" w:customStyle="1" w:styleId="SalutationChar">
    <w:name w:val="Salutation Char"/>
    <w:link w:val="Salutation"/>
    <w:rsid w:val="009D0415"/>
    <w:rPr>
      <w:rFonts w:eastAsia="Times New Roman"/>
      <w:sz w:val="24"/>
      <w:szCs w:val="24"/>
      <w:lang w:val="en-GB" w:eastAsia="en-US"/>
    </w:rPr>
  </w:style>
  <w:style w:type="paragraph" w:styleId="Signature">
    <w:name w:val="Signature"/>
    <w:basedOn w:val="Normal"/>
    <w:link w:val="SignatureChar"/>
    <w:rsid w:val="009D0415"/>
    <w:pPr>
      <w:ind w:left="4252"/>
    </w:pPr>
  </w:style>
  <w:style w:type="character" w:customStyle="1" w:styleId="SignatureChar">
    <w:name w:val="Signature Char"/>
    <w:link w:val="Signature"/>
    <w:rsid w:val="009D0415"/>
    <w:rPr>
      <w:rFonts w:eastAsia="Times New Roman"/>
      <w:sz w:val="24"/>
      <w:szCs w:val="24"/>
      <w:lang w:val="en-GB" w:eastAsia="en-US"/>
    </w:rPr>
  </w:style>
  <w:style w:type="paragraph" w:styleId="Subtitle">
    <w:name w:val="Subtitle"/>
    <w:basedOn w:val="Normal"/>
    <w:next w:val="Normal"/>
    <w:link w:val="SubtitleChar"/>
    <w:qFormat/>
    <w:rsid w:val="009D0415"/>
    <w:pPr>
      <w:spacing w:after="60"/>
      <w:jc w:val="center"/>
      <w:outlineLvl w:val="1"/>
    </w:pPr>
    <w:rPr>
      <w:rFonts w:ascii="Calibri Light" w:eastAsia="DengXian Light" w:hAnsi="Calibri Light"/>
    </w:rPr>
  </w:style>
  <w:style w:type="character" w:customStyle="1" w:styleId="SubtitleChar">
    <w:name w:val="Subtitle Char"/>
    <w:link w:val="Subtitle"/>
    <w:rsid w:val="009D0415"/>
    <w:rPr>
      <w:rFonts w:ascii="Calibri Light" w:eastAsia="DengXian Light" w:hAnsi="Calibri Light" w:cs="Times New Roman"/>
      <w:sz w:val="24"/>
      <w:szCs w:val="24"/>
      <w:lang w:val="en-GB" w:eastAsia="en-US"/>
    </w:rPr>
  </w:style>
  <w:style w:type="paragraph" w:styleId="TableofAuthorities">
    <w:name w:val="table of authorities"/>
    <w:basedOn w:val="Normal"/>
    <w:next w:val="Normal"/>
    <w:rsid w:val="009D0415"/>
    <w:pPr>
      <w:ind w:left="240" w:hanging="240"/>
    </w:pPr>
  </w:style>
  <w:style w:type="paragraph" w:styleId="TableofFigures">
    <w:name w:val="table of figures"/>
    <w:basedOn w:val="Normal"/>
    <w:next w:val="Normal"/>
    <w:rsid w:val="009D0415"/>
  </w:style>
  <w:style w:type="paragraph" w:styleId="Title">
    <w:name w:val="Title"/>
    <w:basedOn w:val="Normal"/>
    <w:next w:val="Normal"/>
    <w:link w:val="TitleChar"/>
    <w:qFormat/>
    <w:rsid w:val="009D0415"/>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D0415"/>
    <w:rPr>
      <w:rFonts w:ascii="Calibri Light" w:eastAsia="DengXian Light" w:hAnsi="Calibri Light" w:cs="Times New Roman"/>
      <w:b/>
      <w:bCs/>
      <w:kern w:val="28"/>
      <w:sz w:val="32"/>
      <w:szCs w:val="32"/>
      <w:lang w:val="en-GB" w:eastAsia="en-US"/>
    </w:rPr>
  </w:style>
  <w:style w:type="paragraph" w:styleId="TOAHeading">
    <w:name w:val="toa heading"/>
    <w:basedOn w:val="Normal"/>
    <w:next w:val="Normal"/>
    <w:rsid w:val="009D0415"/>
    <w:pPr>
      <w:spacing w:before="120"/>
    </w:pPr>
    <w:rPr>
      <w:rFonts w:ascii="Calibri Light" w:eastAsia="DengXian Light" w:hAnsi="Calibri Light"/>
      <w:b/>
      <w:bCs/>
    </w:rPr>
  </w:style>
  <w:style w:type="paragraph" w:styleId="TOC1">
    <w:name w:val="toc 1"/>
    <w:basedOn w:val="Normal"/>
    <w:next w:val="Normal"/>
    <w:autoRedefine/>
    <w:rsid w:val="009D0415"/>
  </w:style>
  <w:style w:type="paragraph" w:styleId="TOC2">
    <w:name w:val="toc 2"/>
    <w:basedOn w:val="Normal"/>
    <w:next w:val="Normal"/>
    <w:autoRedefine/>
    <w:rsid w:val="009D0415"/>
    <w:pPr>
      <w:ind w:left="240"/>
    </w:pPr>
  </w:style>
  <w:style w:type="paragraph" w:styleId="TOC3">
    <w:name w:val="toc 3"/>
    <w:basedOn w:val="Normal"/>
    <w:next w:val="Normal"/>
    <w:autoRedefine/>
    <w:rsid w:val="009D0415"/>
    <w:pPr>
      <w:ind w:left="480"/>
    </w:pPr>
  </w:style>
  <w:style w:type="paragraph" w:styleId="TOC4">
    <w:name w:val="toc 4"/>
    <w:basedOn w:val="Normal"/>
    <w:next w:val="Normal"/>
    <w:autoRedefine/>
    <w:rsid w:val="009D0415"/>
    <w:pPr>
      <w:ind w:left="720"/>
    </w:pPr>
  </w:style>
  <w:style w:type="paragraph" w:styleId="TOC5">
    <w:name w:val="toc 5"/>
    <w:basedOn w:val="Normal"/>
    <w:next w:val="Normal"/>
    <w:autoRedefine/>
    <w:rsid w:val="009D0415"/>
    <w:pPr>
      <w:ind w:left="960"/>
    </w:pPr>
  </w:style>
  <w:style w:type="paragraph" w:styleId="TOC6">
    <w:name w:val="toc 6"/>
    <w:basedOn w:val="Normal"/>
    <w:next w:val="Normal"/>
    <w:autoRedefine/>
    <w:rsid w:val="009D0415"/>
    <w:pPr>
      <w:ind w:left="1200"/>
    </w:pPr>
  </w:style>
  <w:style w:type="paragraph" w:styleId="TOC7">
    <w:name w:val="toc 7"/>
    <w:basedOn w:val="Normal"/>
    <w:next w:val="Normal"/>
    <w:autoRedefine/>
    <w:rsid w:val="009D0415"/>
    <w:pPr>
      <w:ind w:left="1440"/>
    </w:pPr>
  </w:style>
  <w:style w:type="paragraph" w:styleId="TOC8">
    <w:name w:val="toc 8"/>
    <w:basedOn w:val="Normal"/>
    <w:next w:val="Normal"/>
    <w:autoRedefine/>
    <w:rsid w:val="009D0415"/>
    <w:pPr>
      <w:ind w:left="1680"/>
    </w:pPr>
  </w:style>
  <w:style w:type="paragraph" w:styleId="TOC9">
    <w:name w:val="toc 9"/>
    <w:basedOn w:val="Normal"/>
    <w:next w:val="Normal"/>
    <w:autoRedefine/>
    <w:rsid w:val="009D0415"/>
    <w:pPr>
      <w:ind w:left="1920"/>
    </w:pPr>
  </w:style>
  <w:style w:type="paragraph" w:customStyle="1" w:styleId="Ruuttabel31">
    <w:name w:val="Ruuttabel 31"/>
    <w:basedOn w:val="Heading1"/>
    <w:next w:val="Normal"/>
    <w:uiPriority w:val="39"/>
    <w:semiHidden/>
    <w:unhideWhenUsed/>
    <w:qFormat/>
    <w:rsid w:val="009D0415"/>
    <w:pPr>
      <w:spacing w:before="240" w:after="60"/>
      <w:outlineLvl w:val="9"/>
    </w:pPr>
    <w:rPr>
      <w:rFonts w:ascii="Calibri Light" w:eastAsia="DengXian Light" w:hAnsi="Calibri Light"/>
      <w:b/>
      <w:bCs/>
      <w:kern w:val="32"/>
      <w:sz w:val="32"/>
      <w:szCs w:val="32"/>
      <w:u w:val="none"/>
      <w:lang w:val="en-GB"/>
    </w:rPr>
  </w:style>
  <w:style w:type="paragraph" w:styleId="Revision">
    <w:name w:val="Revision"/>
    <w:hidden/>
    <w:uiPriority w:val="99"/>
    <w:semiHidden/>
    <w:rsid w:val="00502AE8"/>
    <w:rPr>
      <w:rFonts w:eastAsia="Times New Roman"/>
      <w:sz w:val="24"/>
      <w:szCs w:val="24"/>
      <w:lang w:val="en-GB"/>
    </w:rPr>
  </w:style>
  <w:style w:type="character" w:styleId="UnresolvedMention">
    <w:name w:val="Unresolved Mention"/>
    <w:uiPriority w:val="99"/>
    <w:semiHidden/>
    <w:unhideWhenUsed/>
    <w:rsid w:val="00FE0856"/>
    <w:rPr>
      <w:color w:val="808080"/>
      <w:shd w:val="clear" w:color="auto" w:fill="E6E6E6"/>
    </w:rPr>
  </w:style>
  <w:style w:type="character" w:customStyle="1" w:styleId="CommentTextChar">
    <w:name w:val="Comment Text Char"/>
    <w:aliases w:val="Annotationtext Char"/>
    <w:link w:val="CommentText"/>
    <w:semiHidden/>
    <w:locked/>
    <w:rsid w:val="00806D9B"/>
    <w:rPr>
      <w:rFonts w:eastAsia="Times New Roman"/>
      <w:lang w:val="en-GB" w:eastAsia="en-US"/>
    </w:rPr>
  </w:style>
  <w:style w:type="paragraph" w:customStyle="1" w:styleId="BodytextAgency">
    <w:name w:val="Body text (Agency)"/>
    <w:basedOn w:val="Normal"/>
    <w:qFormat/>
    <w:rsid w:val="00D40CF3"/>
    <w:pPr>
      <w:spacing w:after="140" w:line="280" w:lineRule="atLeast"/>
    </w:pPr>
    <w:rPr>
      <w:rFonts w:ascii="Verdana" w:eastAsia="Verdana" w:hAnsi="Verdana"/>
      <w:sz w:val="18"/>
      <w:szCs w:val="18"/>
      <w:lang w:val="et-EE" w:eastAsia="et-EE" w:bidi="et-EE"/>
    </w:rPr>
  </w:style>
  <w:style w:type="paragraph" w:customStyle="1" w:styleId="DraftingNotesAgency">
    <w:name w:val="Drafting Notes (Agency)"/>
    <w:basedOn w:val="Normal"/>
    <w:next w:val="BodytextAgency"/>
    <w:uiPriority w:val="99"/>
    <w:qFormat/>
    <w:rsid w:val="00D40CF3"/>
    <w:pPr>
      <w:spacing w:after="140" w:line="280" w:lineRule="atLeast"/>
    </w:pPr>
    <w:rPr>
      <w:rFonts w:ascii="Courier New" w:eastAsia="Verdana" w:hAnsi="Courier New"/>
      <w:i/>
      <w:color w:val="339966"/>
      <w:sz w:val="22"/>
      <w:szCs w:val="18"/>
      <w:lang w:val="et-EE" w:eastAsia="et-EE" w:bidi="et-EE"/>
    </w:rPr>
  </w:style>
  <w:style w:type="paragraph" w:customStyle="1" w:styleId="No-numheading1Agency">
    <w:name w:val="No-num heading 1 (Agency)"/>
    <w:basedOn w:val="Normal"/>
    <w:next w:val="BodytextAgency"/>
    <w:qFormat/>
    <w:rsid w:val="00D40CF3"/>
    <w:pPr>
      <w:keepNext/>
      <w:spacing w:before="280" w:after="220"/>
      <w:outlineLvl w:val="0"/>
    </w:pPr>
    <w:rPr>
      <w:rFonts w:ascii="Verdana" w:eastAsia="Verdana" w:hAnsi="Verdana" w:cs="Arial"/>
      <w:b/>
      <w:bCs/>
      <w:kern w:val="32"/>
      <w:sz w:val="27"/>
      <w:szCs w:val="27"/>
      <w:lang w:val="et-EE" w:eastAsia="et-EE" w:bidi="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33514">
      <w:bodyDiv w:val="1"/>
      <w:marLeft w:val="0"/>
      <w:marRight w:val="0"/>
      <w:marTop w:val="0"/>
      <w:marBottom w:val="0"/>
      <w:divBdr>
        <w:top w:val="none" w:sz="0" w:space="0" w:color="auto"/>
        <w:left w:val="none" w:sz="0" w:space="0" w:color="auto"/>
        <w:bottom w:val="none" w:sz="0" w:space="0" w:color="auto"/>
        <w:right w:val="none" w:sz="0" w:space="0" w:color="auto"/>
      </w:divBdr>
    </w:div>
    <w:div w:id="509149252">
      <w:bodyDiv w:val="1"/>
      <w:marLeft w:val="0"/>
      <w:marRight w:val="0"/>
      <w:marTop w:val="0"/>
      <w:marBottom w:val="0"/>
      <w:divBdr>
        <w:top w:val="none" w:sz="0" w:space="0" w:color="auto"/>
        <w:left w:val="none" w:sz="0" w:space="0" w:color="auto"/>
        <w:bottom w:val="none" w:sz="0" w:space="0" w:color="auto"/>
        <w:right w:val="none" w:sz="0" w:space="0" w:color="auto"/>
      </w:divBdr>
    </w:div>
    <w:div w:id="1178424587">
      <w:bodyDiv w:val="1"/>
      <w:marLeft w:val="0"/>
      <w:marRight w:val="0"/>
      <w:marTop w:val="0"/>
      <w:marBottom w:val="0"/>
      <w:divBdr>
        <w:top w:val="none" w:sz="0" w:space="0" w:color="auto"/>
        <w:left w:val="none" w:sz="0" w:space="0" w:color="auto"/>
        <w:bottom w:val="none" w:sz="0" w:space="0" w:color="auto"/>
        <w:right w:val="none" w:sz="0" w:space="0" w:color="auto"/>
      </w:divBdr>
    </w:div>
    <w:div w:id="1197349725">
      <w:bodyDiv w:val="1"/>
      <w:marLeft w:val="0"/>
      <w:marRight w:val="0"/>
      <w:marTop w:val="0"/>
      <w:marBottom w:val="0"/>
      <w:divBdr>
        <w:top w:val="none" w:sz="0" w:space="0" w:color="auto"/>
        <w:left w:val="none" w:sz="0" w:space="0" w:color="auto"/>
        <w:bottom w:val="none" w:sz="0" w:space="0" w:color="auto"/>
        <w:right w:val="none" w:sz="0" w:space="0" w:color="auto"/>
      </w:divBdr>
    </w:div>
    <w:div w:id="1331567867">
      <w:marLeft w:val="0"/>
      <w:marRight w:val="0"/>
      <w:marTop w:val="0"/>
      <w:marBottom w:val="0"/>
      <w:divBdr>
        <w:top w:val="none" w:sz="0" w:space="0" w:color="auto"/>
        <w:left w:val="none" w:sz="0" w:space="0" w:color="auto"/>
        <w:bottom w:val="none" w:sz="0" w:space="0" w:color="auto"/>
        <w:right w:val="none" w:sz="0" w:space="0" w:color="auto"/>
      </w:divBdr>
    </w:div>
    <w:div w:id="214461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EMADOC-1700519818-2693334</_dlc_DocId>
    <_dlc_DocIdUrl xmlns="a034c160-bfb7-45f5-8632-2eb7e0508071">
      <Url>https://euema.sharepoint.com/sites/CRM/_layouts/15/DocIdRedir.aspx?ID=EMADOC-1700519818-2693334</Url>
      <Description>EMADOC-1700519818-2693334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A7E27E-A453-44CF-AB04-DF958C541939}">
  <ds:schemaRefs>
    <ds:schemaRef ds:uri="http://schemas.openxmlformats.org/officeDocument/2006/bibliography"/>
  </ds:schemaRefs>
</ds:datastoreItem>
</file>

<file path=customXml/itemProps2.xml><?xml version="1.0" encoding="utf-8"?>
<ds:datastoreItem xmlns:ds="http://schemas.openxmlformats.org/officeDocument/2006/customXml" ds:itemID="{0073B4B1-2CE1-486A-9FAF-A5AABC7F9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38D665-7683-45A4-80CC-FE1187D09801}">
  <ds:schemaRefs>
    <ds:schemaRef ds:uri="http://schemas.microsoft.com/sharepoint/v3/contenttype/forms"/>
  </ds:schemaRefs>
</ds:datastoreItem>
</file>

<file path=customXml/itemProps4.xml><?xml version="1.0" encoding="utf-8"?>
<ds:datastoreItem xmlns:ds="http://schemas.openxmlformats.org/officeDocument/2006/customXml" ds:itemID="{2F2A9965-0450-473B-8ED4-9F29BA3B1DEC}"/>
</file>

<file path=customXml/itemProps5.xml><?xml version="1.0" encoding="utf-8"?>
<ds:datastoreItem xmlns:ds="http://schemas.openxmlformats.org/officeDocument/2006/customXml" ds:itemID="{A750B40E-0BFF-4D7E-A9DD-D549FF78637E}"/>
</file>

<file path=docProps/app.xml><?xml version="1.0" encoding="utf-8"?>
<Properties xmlns="http://schemas.openxmlformats.org/officeDocument/2006/extended-properties" xmlns:vt="http://schemas.openxmlformats.org/officeDocument/2006/docPropsVTypes">
  <Template>Normal</Template>
  <TotalTime>0</TotalTime>
  <Pages>52</Pages>
  <Words>14553</Words>
  <Characters>82954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2023-12-18T13:19:00Z</dcterms:created>
  <dcterms:modified xsi:type="dcterms:W3CDTF">2025-11-07T13:24:00Z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2023-12-08T17:22:00Z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620e2c8b-f976-4457-9536-6a7348ea6810</vt:lpwstr>
  </property>
  <property fmtid="{D5CDD505-2E9C-101B-9397-08002B2CF9AE}" pid="8" name="MSIP_Label_f061b9f0-8104-4829-9a4c-b0eb99e4c8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917f2239-0445-4eb7-9237-1f1cbd0a5ade</vt:lpwstr>
  </property>
</Properties>
</file>