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49619" w14:textId="04FF959E" w:rsidR="00424519" w:rsidRPr="00883AA7" w:rsidRDefault="00433D8C">
      <w:pPr>
        <w:spacing w:line="240" w:lineRule="auto"/>
        <w:rPr>
          <w:b/>
        </w:rPr>
      </w:pPr>
      <w:r w:rsidRPr="002A51CE">
        <w:rPr>
          <w:b/>
          <w:noProof/>
        </w:rPr>
        <mc:AlternateContent>
          <mc:Choice Requires="wps">
            <w:drawing>
              <wp:anchor distT="45720" distB="45720" distL="114300" distR="114300" simplePos="0" relativeHeight="251659264" behindDoc="0" locked="0" layoutInCell="1" allowOverlap="1" wp14:anchorId="5C1B8877" wp14:editId="1FB2E6D2">
                <wp:simplePos x="0" y="0"/>
                <wp:positionH relativeFrom="column">
                  <wp:posOffset>-635</wp:posOffset>
                </wp:positionH>
                <wp:positionV relativeFrom="paragraph">
                  <wp:posOffset>208280</wp:posOffset>
                </wp:positionV>
                <wp:extent cx="6313170" cy="1146175"/>
                <wp:effectExtent l="0" t="0" r="1143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1146175"/>
                        </a:xfrm>
                        <a:prstGeom prst="rect">
                          <a:avLst/>
                        </a:prstGeom>
                        <a:solidFill>
                          <a:srgbClr val="FFFFFF"/>
                        </a:solidFill>
                        <a:ln w="9525">
                          <a:solidFill>
                            <a:srgbClr val="000000"/>
                          </a:solidFill>
                          <a:miter lim="800000"/>
                          <a:headEnd/>
                          <a:tailEnd/>
                        </a:ln>
                      </wps:spPr>
                      <wps:txbx>
                        <w:txbxContent>
                          <w:p w14:paraId="0137C437" w14:textId="77777777" w:rsidR="00376F8A" w:rsidRPr="00D37CFD" w:rsidRDefault="00376F8A" w:rsidP="00376F8A">
                            <w:pPr>
                              <w:widowControl w:val="0"/>
                              <w:tabs>
                                <w:tab w:val="clear" w:pos="567"/>
                              </w:tabs>
                            </w:pPr>
                            <w:r w:rsidRPr="00D37CFD">
                              <w:t xml:space="preserve">See dokument on ravimi </w:t>
                            </w:r>
                            <w:r>
                              <w:rPr>
                                <w:lang w:val="en-GB"/>
                              </w:rPr>
                              <w:t>QDENGA</w:t>
                            </w:r>
                            <w:r w:rsidRPr="00D37CFD">
                              <w:t xml:space="preserve"> heakskiidetud ravimiteave, milles </w:t>
                            </w:r>
                            <w:r w:rsidRPr="00D37CFD">
                              <w:br/>
                              <w:t>kuvatakse märgituna</w:t>
                            </w:r>
                            <w:r w:rsidRPr="00D37CFD">
                              <w:rPr>
                                <w:lang w:val="en-GB"/>
                              </w:rPr>
                              <w:t xml:space="preserve"> </w:t>
                            </w:r>
                            <w:r w:rsidRPr="00D37CFD">
                              <w:t xml:space="preserve"> pärast eelmist menetlust tehtud muudatused, mis mõjutavad ravimiteavet </w:t>
                            </w:r>
                            <w:r w:rsidRPr="00B46EC3">
                              <w:rPr>
                                <w:lang w:val="en-GB"/>
                              </w:rPr>
                              <w:t>(</w:t>
                            </w:r>
                            <w:r w:rsidRPr="00D95245">
                              <w:t>EMEA/H/C/</w:t>
                            </w:r>
                            <w:r w:rsidRPr="00992AC1">
                              <w:t>005155</w:t>
                            </w:r>
                            <w:r w:rsidRPr="00D95245">
                              <w:t>/</w:t>
                            </w:r>
                            <w:r w:rsidRPr="00986CEF">
                              <w:rPr>
                                <w:lang w:val="en-GB"/>
                              </w:rPr>
                              <w:t>WS</w:t>
                            </w:r>
                            <w:r w:rsidRPr="00992AC1">
                              <w:t>2695</w:t>
                            </w:r>
                            <w:r w:rsidRPr="00B46EC3">
                              <w:rPr>
                                <w:lang w:val="en-GB"/>
                              </w:rPr>
                              <w:t>)</w:t>
                            </w:r>
                            <w:r w:rsidRPr="00D37CFD">
                              <w:t>.</w:t>
                            </w:r>
                          </w:p>
                          <w:p w14:paraId="536F3557" w14:textId="77777777" w:rsidR="00376F8A" w:rsidRPr="00D37CFD" w:rsidRDefault="00376F8A" w:rsidP="00376F8A">
                            <w:pPr>
                              <w:widowControl w:val="0"/>
                              <w:tabs>
                                <w:tab w:val="clear" w:pos="567"/>
                              </w:tabs>
                            </w:pPr>
                          </w:p>
                          <w:p w14:paraId="6706D72E" w14:textId="77777777" w:rsidR="00BD7DD1" w:rsidRDefault="00376F8A" w:rsidP="00433D8C">
                            <w:r w:rsidRPr="00D37CFD">
                              <w:t xml:space="preserve">Lisateave on Euroopa Ravimiameti veebilehel: </w:t>
                            </w:r>
                          </w:p>
                          <w:p w14:paraId="3B4F89A4" w14:textId="0788A28B" w:rsidR="00433D8C" w:rsidRDefault="00BD7DD1" w:rsidP="00433D8C">
                            <w:hyperlink r:id="rId11" w:history="1">
                              <w:r w:rsidRPr="00103324">
                                <w:rPr>
                                  <w:rStyle w:val="Hyperlink"/>
                                </w:rPr>
                                <w:t>https://www.ema.europa.eu/en/medicines/human/epar/</w:t>
                              </w:r>
                              <w:r w:rsidRPr="00BD7DD1">
                                <w:rPr>
                                  <w:rStyle w:val="Hyperlink"/>
                                </w:rPr>
                                <w:t>qdenga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1B8877" id="_x0000_t202" coordsize="21600,21600" o:spt="202" path="m,l,21600r21600,l21600,xe">
                <v:stroke joinstyle="miter"/>
                <v:path gradientshapeok="t" o:connecttype="rect"/>
              </v:shapetype>
              <v:shape id="Text Box 2" o:spid="_x0000_s1026" type="#_x0000_t202" style="position:absolute;margin-left:-.05pt;margin-top:16.4pt;width:497.1pt;height:9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">
                <v:textbox>
                  <w:txbxContent>
                    <w:p w14:paraId="0137C437" w14:textId="77777777" w:rsidR="00376F8A" w:rsidRPr="00D37CFD" w:rsidRDefault="00376F8A" w:rsidP="00376F8A">
                      <w:pPr>
                        <w:widowControl w:val="0"/>
                        <w:tabs>
                          <w:tab w:val="clear" w:pos="567"/>
                        </w:tabs>
                      </w:pPr>
                      <w:r w:rsidRPr="00D37CFD">
                        <w:t xml:space="preserve">See dokument on ravimi </w:t>
                      </w:r>
                      <w:r>
                        <w:rPr>
                          <w:lang w:val="en-GB"/>
                        </w:rPr>
                        <w:t>QDENGA</w:t>
                      </w:r>
                      <w:r w:rsidRPr="00D37CFD">
                        <w:t xml:space="preserve"> heakskiidetud ravimiteave, milles </w:t>
                      </w:r>
                      <w:r w:rsidRPr="00D37CFD">
                        <w:br/>
                        <w:t>kuvatakse märgituna</w:t>
                      </w:r>
                      <w:r w:rsidRPr="00D37CFD">
                        <w:rPr>
                          <w:lang w:val="en-GB"/>
                        </w:rPr>
                        <w:t xml:space="preserve"> </w:t>
                      </w:r>
                      <w:r w:rsidRPr="00D37CFD">
                        <w:t xml:space="preserve"> pärast eelmist menetlust tehtud muudatused, mis mõjutavad ravimiteavet </w:t>
                      </w:r>
                      <w:r w:rsidRPr="00B46EC3">
                        <w:rPr>
                          <w:lang w:val="en-GB"/>
                        </w:rPr>
                        <w:t>(</w:t>
                      </w:r>
                      <w:r w:rsidRPr="00D95245">
                        <w:t>EMEA/H/C/</w:t>
                      </w:r>
                      <w:r w:rsidRPr="00992AC1">
                        <w:t>005155</w:t>
                      </w:r>
                      <w:r w:rsidRPr="00D95245">
                        <w:t>/</w:t>
                      </w:r>
                      <w:r w:rsidRPr="00986CEF">
                        <w:rPr>
                          <w:lang w:val="en-GB"/>
                        </w:rPr>
                        <w:t>WS</w:t>
                      </w:r>
                      <w:r w:rsidRPr="00992AC1">
                        <w:t>2695</w:t>
                      </w:r>
                      <w:r w:rsidRPr="00B46EC3">
                        <w:rPr>
                          <w:lang w:val="en-GB"/>
                        </w:rPr>
                        <w:t>)</w:t>
                      </w:r>
                      <w:r w:rsidRPr="00D37CFD">
                        <w:t>.</w:t>
                      </w:r>
                    </w:p>
                    <w:p w14:paraId="536F3557" w14:textId="77777777" w:rsidR="00376F8A" w:rsidRPr="00D37CFD" w:rsidRDefault="00376F8A" w:rsidP="00376F8A">
                      <w:pPr>
                        <w:widowControl w:val="0"/>
                        <w:tabs>
                          <w:tab w:val="clear" w:pos="567"/>
                        </w:tabs>
                      </w:pPr>
                    </w:p>
                    <w:p w14:paraId="6706D72E" w14:textId="77777777" w:rsidR="00BD7DD1" w:rsidRDefault="00376F8A" w:rsidP="00433D8C">
                      <w:r w:rsidRPr="00D37CFD">
                        <w:t xml:space="preserve">Lisateave on Euroopa Ravimiameti veebilehel: </w:t>
                      </w:r>
                    </w:p>
                    <w:p w14:paraId="3B4F89A4" w14:textId="0788A28B" w:rsidR="00433D8C" w:rsidRDefault="00BD7DD1" w:rsidP="00433D8C">
                      <w:hyperlink r:id="rId12" w:history="1">
                        <w:r w:rsidRPr="00103324">
                          <w:rPr>
                            <w:rStyle w:val="Hyperlink"/>
                          </w:rPr>
                          <w:t>https://www.ema.europa.eu/en/medicines/human/epar/</w:t>
                        </w:r>
                        <w:r w:rsidRPr="00BD7DD1">
                          <w:rPr>
                            <w:rStyle w:val="Hyperlink"/>
                          </w:rPr>
                          <w:t>qdenga</w:t>
                        </w:r>
                      </w:hyperlink>
                    </w:p>
                  </w:txbxContent>
                </v:textbox>
                <w10:wrap type="square"/>
              </v:shape>
            </w:pict>
          </mc:Fallback>
        </mc:AlternateContent>
      </w:r>
    </w:p>
    <w:p w14:paraId="7CAF2DB2" w14:textId="77777777" w:rsidR="00424519" w:rsidRPr="00883AA7" w:rsidRDefault="00424519">
      <w:pPr>
        <w:spacing w:line="240" w:lineRule="auto"/>
        <w:rPr>
          <w:b/>
        </w:rPr>
      </w:pPr>
    </w:p>
    <w:p w14:paraId="6779062A" w14:textId="77777777" w:rsidR="00424519" w:rsidRPr="00883AA7" w:rsidRDefault="00424519">
      <w:pPr>
        <w:spacing w:line="240" w:lineRule="auto"/>
        <w:rPr>
          <w:b/>
        </w:rPr>
      </w:pPr>
    </w:p>
    <w:p w14:paraId="28EE66E1" w14:textId="77777777" w:rsidR="00424519" w:rsidRPr="00883AA7" w:rsidRDefault="00424519">
      <w:pPr>
        <w:spacing w:line="240" w:lineRule="auto"/>
        <w:rPr>
          <w:b/>
        </w:rPr>
      </w:pPr>
    </w:p>
    <w:p w14:paraId="5CED959C" w14:textId="77777777" w:rsidR="00424519" w:rsidRPr="00883AA7" w:rsidRDefault="00424519">
      <w:pPr>
        <w:spacing w:line="240" w:lineRule="auto"/>
        <w:rPr>
          <w:b/>
        </w:rPr>
      </w:pPr>
    </w:p>
    <w:p w14:paraId="219173A4" w14:textId="77777777" w:rsidR="00424519" w:rsidRPr="00883AA7" w:rsidRDefault="00424519">
      <w:pPr>
        <w:spacing w:line="240" w:lineRule="auto"/>
        <w:rPr>
          <w:b/>
        </w:rPr>
      </w:pPr>
    </w:p>
    <w:p w14:paraId="640E189E" w14:textId="77777777" w:rsidR="00424519" w:rsidRPr="00883AA7" w:rsidRDefault="00424519">
      <w:pPr>
        <w:spacing w:line="240" w:lineRule="auto"/>
        <w:rPr>
          <w:b/>
        </w:rPr>
      </w:pPr>
    </w:p>
    <w:p w14:paraId="0BD34E87" w14:textId="77777777" w:rsidR="00424519" w:rsidRPr="00883AA7" w:rsidRDefault="00424519">
      <w:pPr>
        <w:spacing w:line="240" w:lineRule="auto"/>
        <w:rPr>
          <w:b/>
        </w:rPr>
      </w:pPr>
    </w:p>
    <w:p w14:paraId="44783E73" w14:textId="77777777" w:rsidR="00424519" w:rsidRPr="00883AA7" w:rsidRDefault="00424519">
      <w:pPr>
        <w:spacing w:line="240" w:lineRule="auto"/>
        <w:rPr>
          <w:b/>
        </w:rPr>
      </w:pPr>
    </w:p>
    <w:p w14:paraId="54009E76" w14:textId="77777777" w:rsidR="00424519" w:rsidRPr="00883AA7" w:rsidRDefault="00424519">
      <w:pPr>
        <w:spacing w:line="240" w:lineRule="auto"/>
        <w:rPr>
          <w:b/>
        </w:rPr>
      </w:pPr>
    </w:p>
    <w:p w14:paraId="36CC0928" w14:textId="77777777" w:rsidR="00424519" w:rsidRPr="00883AA7" w:rsidRDefault="00424519">
      <w:pPr>
        <w:spacing w:line="240" w:lineRule="auto"/>
        <w:rPr>
          <w:b/>
        </w:rPr>
      </w:pPr>
    </w:p>
    <w:p w14:paraId="4C8819C6" w14:textId="77777777" w:rsidR="00424519" w:rsidRPr="00883AA7" w:rsidRDefault="00424519">
      <w:pPr>
        <w:spacing w:line="240" w:lineRule="auto"/>
        <w:rPr>
          <w:b/>
        </w:rPr>
      </w:pPr>
    </w:p>
    <w:p w14:paraId="1C519D65" w14:textId="77777777" w:rsidR="00424519" w:rsidRPr="00883AA7" w:rsidRDefault="00424519">
      <w:pPr>
        <w:spacing w:line="240" w:lineRule="auto"/>
        <w:rPr>
          <w:b/>
        </w:rPr>
      </w:pPr>
    </w:p>
    <w:p w14:paraId="020FE4B7" w14:textId="77777777" w:rsidR="00424519" w:rsidRPr="00883AA7" w:rsidRDefault="00424519">
      <w:pPr>
        <w:spacing w:line="240" w:lineRule="auto"/>
        <w:rPr>
          <w:b/>
        </w:rPr>
      </w:pPr>
    </w:p>
    <w:p w14:paraId="36C5FCB9" w14:textId="77777777" w:rsidR="00424519" w:rsidRPr="00883AA7" w:rsidRDefault="00424519">
      <w:pPr>
        <w:spacing w:line="240" w:lineRule="auto"/>
        <w:rPr>
          <w:b/>
        </w:rPr>
      </w:pPr>
    </w:p>
    <w:p w14:paraId="647D208C" w14:textId="77777777" w:rsidR="00424519" w:rsidRPr="00883AA7" w:rsidRDefault="00424519">
      <w:pPr>
        <w:spacing w:line="240" w:lineRule="auto"/>
        <w:rPr>
          <w:b/>
        </w:rPr>
      </w:pPr>
    </w:p>
    <w:p w14:paraId="2F567573" w14:textId="77777777" w:rsidR="00424519" w:rsidRPr="00883AA7" w:rsidRDefault="00424519">
      <w:pPr>
        <w:spacing w:line="240" w:lineRule="auto"/>
        <w:rPr>
          <w:b/>
        </w:rPr>
      </w:pPr>
    </w:p>
    <w:p w14:paraId="22E48768" w14:textId="77777777" w:rsidR="00424519" w:rsidRPr="00883AA7" w:rsidRDefault="00424519">
      <w:pPr>
        <w:spacing w:line="240" w:lineRule="auto"/>
        <w:rPr>
          <w:b/>
        </w:rPr>
      </w:pPr>
    </w:p>
    <w:p w14:paraId="342B7753" w14:textId="77777777" w:rsidR="00424519" w:rsidRPr="00883AA7" w:rsidRDefault="00424519">
      <w:pPr>
        <w:spacing w:line="240" w:lineRule="auto"/>
        <w:rPr>
          <w:b/>
        </w:rPr>
      </w:pPr>
    </w:p>
    <w:p w14:paraId="028D7D21" w14:textId="77777777" w:rsidR="00424519" w:rsidRPr="00883AA7" w:rsidRDefault="00424519">
      <w:pPr>
        <w:spacing w:line="240" w:lineRule="auto"/>
        <w:rPr>
          <w:b/>
        </w:rPr>
      </w:pPr>
    </w:p>
    <w:p w14:paraId="09060387" w14:textId="77777777" w:rsidR="00424519" w:rsidRPr="00883AA7" w:rsidRDefault="00424519">
      <w:pPr>
        <w:spacing w:line="240" w:lineRule="auto"/>
        <w:rPr>
          <w:b/>
        </w:rPr>
      </w:pPr>
    </w:p>
    <w:p w14:paraId="46C20FC9" w14:textId="77777777" w:rsidR="00424519" w:rsidRPr="00883AA7" w:rsidRDefault="00424519">
      <w:pPr>
        <w:spacing w:line="240" w:lineRule="auto"/>
        <w:rPr>
          <w:b/>
        </w:rPr>
      </w:pPr>
    </w:p>
    <w:p w14:paraId="1DE47644" w14:textId="77777777" w:rsidR="00424519" w:rsidRPr="00883AA7" w:rsidRDefault="00424519">
      <w:pPr>
        <w:spacing w:line="240" w:lineRule="auto"/>
        <w:rPr>
          <w:b/>
        </w:rPr>
      </w:pPr>
    </w:p>
    <w:p w14:paraId="6099DA9B" w14:textId="77777777" w:rsidR="00424519" w:rsidRPr="00883AA7" w:rsidRDefault="005F63FD">
      <w:pPr>
        <w:spacing w:line="240" w:lineRule="auto"/>
        <w:jc w:val="center"/>
      </w:pPr>
      <w:r w:rsidRPr="00883AA7">
        <w:rPr>
          <w:b/>
        </w:rPr>
        <w:t>I LISA</w:t>
      </w:r>
    </w:p>
    <w:p w14:paraId="0964463A" w14:textId="77777777" w:rsidR="00424519" w:rsidRPr="00883AA7" w:rsidRDefault="00424519">
      <w:pPr>
        <w:spacing w:line="240" w:lineRule="auto"/>
        <w:jc w:val="center"/>
      </w:pPr>
    </w:p>
    <w:p w14:paraId="66E6D158" w14:textId="77777777" w:rsidR="00424519" w:rsidRPr="00883AA7" w:rsidRDefault="005F63FD">
      <w:pPr>
        <w:pStyle w:val="Heading1"/>
        <w:pageBreakBefore w:val="0"/>
        <w:jc w:val="center"/>
      </w:pPr>
      <w:r w:rsidRPr="00883AA7">
        <w:t>RAVIMI OMADUSTE KOKKUVÕTE</w:t>
      </w:r>
    </w:p>
    <w:p w14:paraId="3FFA189A" w14:textId="77777777" w:rsidR="00424519" w:rsidRPr="00883AA7" w:rsidRDefault="003429BA">
      <w:pPr>
        <w:pageBreakBefore/>
        <w:tabs>
          <w:tab w:val="clear" w:pos="567"/>
          <w:tab w:val="left" w:pos="0"/>
        </w:tabs>
        <w:suppressAutoHyphens/>
        <w:adjustRightInd w:val="0"/>
        <w:snapToGrid w:val="0"/>
        <w:spacing w:line="240" w:lineRule="auto"/>
      </w:pPr>
      <w:r w:rsidRPr="00883AA7">
        <w:rPr>
          <w:noProof/>
          <w:lang w:eastAsia="zh-CN"/>
        </w:rPr>
        <w:lastRenderedPageBreak/>
        <w:drawing>
          <wp:inline distT="0" distB="0" distL="0" distR="0" wp14:anchorId="0046387E" wp14:editId="20F1DE31">
            <wp:extent cx="200025" cy="171450"/>
            <wp:effectExtent l="0" t="0" r="0" b="0"/>
            <wp:docPr id="1"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5F63FD" w:rsidRPr="00883AA7">
        <w:t xml:space="preserve">Sellele ravimile kohaldatakse täiendavat järelevalvet, mis võimaldab kiiresti tuvastada uut ohutusteavet. Tervishoiutöötajatel palutakse teatada kõigist võimalikest </w:t>
      </w:r>
      <w:r w:rsidR="005F63FD" w:rsidRPr="00883AA7">
        <w:rPr>
          <w:szCs w:val="22"/>
        </w:rPr>
        <w:t>kõrvaltoimetest. Kõrvaltoimetest</w:t>
      </w:r>
      <w:r w:rsidR="005F63FD" w:rsidRPr="00883AA7">
        <w:t xml:space="preserve"> teatamise kohta vt lõik 4.8.</w:t>
      </w:r>
    </w:p>
    <w:p w14:paraId="788E9A8B" w14:textId="77777777" w:rsidR="00424519" w:rsidRPr="00883AA7" w:rsidRDefault="00424519">
      <w:pPr>
        <w:suppressAutoHyphens/>
        <w:adjustRightInd w:val="0"/>
        <w:snapToGrid w:val="0"/>
        <w:spacing w:line="240" w:lineRule="auto"/>
        <w:ind w:left="567" w:hanging="567"/>
      </w:pPr>
    </w:p>
    <w:p w14:paraId="11CBB518" w14:textId="77777777" w:rsidR="00424519" w:rsidRPr="00883AA7" w:rsidRDefault="00424519">
      <w:pPr>
        <w:suppressAutoHyphens/>
        <w:adjustRightInd w:val="0"/>
        <w:snapToGrid w:val="0"/>
        <w:spacing w:line="240" w:lineRule="auto"/>
        <w:ind w:left="567" w:hanging="567"/>
      </w:pPr>
    </w:p>
    <w:p w14:paraId="4EEF1117" w14:textId="77777777" w:rsidR="00424519" w:rsidRPr="00883AA7" w:rsidRDefault="005F63FD">
      <w:pPr>
        <w:suppressAutoHyphens/>
        <w:adjustRightInd w:val="0"/>
        <w:snapToGrid w:val="0"/>
        <w:spacing w:line="240" w:lineRule="auto"/>
        <w:ind w:left="567" w:hanging="567"/>
      </w:pPr>
      <w:r w:rsidRPr="00883AA7">
        <w:rPr>
          <w:b/>
        </w:rPr>
        <w:t>1.</w:t>
      </w:r>
      <w:r w:rsidRPr="00883AA7">
        <w:rPr>
          <w:b/>
        </w:rPr>
        <w:tab/>
        <w:t>RAVIMPREPARAADI NIMETUS</w:t>
      </w:r>
    </w:p>
    <w:p w14:paraId="446F821C" w14:textId="77777777" w:rsidR="00424519" w:rsidRPr="00883AA7" w:rsidRDefault="00424519">
      <w:pPr>
        <w:adjustRightInd w:val="0"/>
        <w:snapToGrid w:val="0"/>
        <w:spacing w:line="240" w:lineRule="auto"/>
      </w:pPr>
    </w:p>
    <w:p w14:paraId="04DF5573" w14:textId="77777777" w:rsidR="00424519" w:rsidRPr="00883AA7" w:rsidRDefault="005F63FD">
      <w:pPr>
        <w:widowControl w:val="0"/>
        <w:adjustRightInd w:val="0"/>
        <w:snapToGrid w:val="0"/>
        <w:spacing w:line="240" w:lineRule="auto"/>
      </w:pPr>
      <w:r w:rsidRPr="00883AA7">
        <w:t>Qdenga süstelahuse pulber ja lahusti</w:t>
      </w:r>
    </w:p>
    <w:p w14:paraId="06DDD820" w14:textId="77777777" w:rsidR="00424519" w:rsidRPr="00883AA7" w:rsidRDefault="005F63FD">
      <w:pPr>
        <w:widowControl w:val="0"/>
        <w:adjustRightInd w:val="0"/>
        <w:snapToGrid w:val="0"/>
        <w:spacing w:line="240" w:lineRule="auto"/>
        <w:rPr>
          <w:highlight w:val="lightGray"/>
        </w:rPr>
      </w:pPr>
      <w:r w:rsidRPr="00883AA7">
        <w:rPr>
          <w:highlight w:val="lightGray"/>
        </w:rPr>
        <w:t xml:space="preserve">Qdenga </w:t>
      </w:r>
      <w:r w:rsidRPr="00883AA7">
        <w:rPr>
          <w:szCs w:val="22"/>
          <w:shd w:val="pct15" w:color="auto" w:fill="FFFFFF"/>
        </w:rPr>
        <w:t xml:space="preserve">süstelahuse </w:t>
      </w:r>
      <w:r w:rsidRPr="00883AA7">
        <w:rPr>
          <w:highlight w:val="lightGray"/>
        </w:rPr>
        <w:t xml:space="preserve">pulber ja lahusti </w:t>
      </w:r>
      <w:r w:rsidRPr="00883AA7">
        <w:rPr>
          <w:szCs w:val="22"/>
          <w:shd w:val="pct15" w:color="auto" w:fill="FFFFFF"/>
        </w:rPr>
        <w:t>süstlis</w:t>
      </w:r>
    </w:p>
    <w:p w14:paraId="07B8F1B6" w14:textId="77777777" w:rsidR="00424519" w:rsidRPr="00883AA7" w:rsidRDefault="00424519">
      <w:pPr>
        <w:widowControl w:val="0"/>
        <w:adjustRightInd w:val="0"/>
        <w:snapToGrid w:val="0"/>
        <w:spacing w:line="240" w:lineRule="auto"/>
      </w:pPr>
    </w:p>
    <w:p w14:paraId="5D1D7B6D" w14:textId="65DC9D15" w:rsidR="00424519" w:rsidRPr="00883AA7" w:rsidRDefault="005F63FD">
      <w:pPr>
        <w:widowControl w:val="0"/>
        <w:adjustRightInd w:val="0"/>
        <w:snapToGrid w:val="0"/>
        <w:spacing w:line="240" w:lineRule="auto"/>
      </w:pPr>
      <w:r w:rsidRPr="00883AA7">
        <w:t>Dengue tetravalentne vaktsiin (elus, nõrgestatud)</w:t>
      </w:r>
    </w:p>
    <w:p w14:paraId="4F14FA29" w14:textId="77777777" w:rsidR="00424519" w:rsidRPr="00883AA7" w:rsidRDefault="00424519">
      <w:pPr>
        <w:adjustRightInd w:val="0"/>
        <w:snapToGrid w:val="0"/>
        <w:spacing w:line="240" w:lineRule="auto"/>
      </w:pPr>
    </w:p>
    <w:p w14:paraId="72CDD082" w14:textId="77777777" w:rsidR="00424519" w:rsidRPr="00883AA7" w:rsidRDefault="00424519">
      <w:pPr>
        <w:adjustRightInd w:val="0"/>
        <w:snapToGrid w:val="0"/>
        <w:spacing w:line="240" w:lineRule="auto"/>
      </w:pPr>
    </w:p>
    <w:p w14:paraId="5CC4EE5B" w14:textId="77777777" w:rsidR="00424519" w:rsidRPr="00883AA7" w:rsidRDefault="005F63FD">
      <w:pPr>
        <w:suppressAutoHyphens/>
        <w:adjustRightInd w:val="0"/>
        <w:snapToGrid w:val="0"/>
        <w:spacing w:line="240" w:lineRule="auto"/>
        <w:ind w:left="567" w:hanging="567"/>
      </w:pPr>
      <w:r w:rsidRPr="00883AA7">
        <w:rPr>
          <w:b/>
        </w:rPr>
        <w:t>2.</w:t>
      </w:r>
      <w:r w:rsidRPr="00883AA7">
        <w:rPr>
          <w:b/>
        </w:rPr>
        <w:tab/>
        <w:t>KVALITATIIVNE JA KVANTITATIIVNE KOOSTIS</w:t>
      </w:r>
    </w:p>
    <w:p w14:paraId="09F8FEE4" w14:textId="77777777" w:rsidR="00424519" w:rsidRPr="00883AA7" w:rsidRDefault="00424519">
      <w:pPr>
        <w:adjustRightInd w:val="0"/>
        <w:snapToGrid w:val="0"/>
        <w:spacing w:line="240" w:lineRule="auto"/>
      </w:pPr>
    </w:p>
    <w:p w14:paraId="30571E89" w14:textId="77777777" w:rsidR="00424519" w:rsidRPr="00883AA7" w:rsidRDefault="005F63FD">
      <w:pPr>
        <w:adjustRightInd w:val="0"/>
        <w:snapToGrid w:val="0"/>
        <w:spacing w:line="240" w:lineRule="auto"/>
      </w:pPr>
      <w:r w:rsidRPr="00883AA7">
        <w:t>Pärast manustamiskõlblikuks muutmist sisaldab 1 annus (0,5 ml):</w:t>
      </w:r>
    </w:p>
    <w:p w14:paraId="193B3FF8" w14:textId="77777777" w:rsidR="00424519" w:rsidRPr="00883AA7" w:rsidRDefault="005F63FD">
      <w:pPr>
        <w:adjustRightInd w:val="0"/>
        <w:snapToGrid w:val="0"/>
        <w:spacing w:line="240" w:lineRule="auto"/>
      </w:pPr>
      <w:r w:rsidRPr="00883AA7">
        <w:t>Dengue viiruse serotüüp 1 (elus, nõrgestatud)*: ≥</w:t>
      </w:r>
      <w:r w:rsidRPr="00883AA7">
        <w:rPr>
          <w:szCs w:val="22"/>
        </w:rPr>
        <w:t> </w:t>
      </w:r>
      <w:r w:rsidRPr="00883AA7">
        <w:t>3,3 log10 PFU**/</w:t>
      </w:r>
      <w:r w:rsidRPr="00883AA7">
        <w:rPr>
          <w:szCs w:val="22"/>
        </w:rPr>
        <w:t>annuses</w:t>
      </w:r>
    </w:p>
    <w:p w14:paraId="1111CA8A" w14:textId="77777777" w:rsidR="00424519" w:rsidRPr="00883AA7" w:rsidRDefault="005F63FD">
      <w:pPr>
        <w:adjustRightInd w:val="0"/>
        <w:snapToGrid w:val="0"/>
        <w:spacing w:line="240" w:lineRule="auto"/>
      </w:pPr>
      <w:r w:rsidRPr="00883AA7">
        <w:t>Dengue viiruse serotüüp 2 (elus, nõrgestatud</w:t>
      </w:r>
      <w:r w:rsidRPr="00883AA7">
        <w:rPr>
          <w:szCs w:val="22"/>
        </w:rPr>
        <w:t>)</w:t>
      </w:r>
      <w:r w:rsidR="002E0142" w:rsidRPr="00883AA7">
        <w:rPr>
          <w:szCs w:val="22"/>
        </w:rPr>
        <w:t>#</w:t>
      </w:r>
      <w:r w:rsidRPr="00883AA7">
        <w:rPr>
          <w:szCs w:val="22"/>
        </w:rPr>
        <w:t>: ≥ </w:t>
      </w:r>
      <w:r w:rsidRPr="00883AA7">
        <w:t>2,7 log10 PFU**/annuses</w:t>
      </w:r>
    </w:p>
    <w:p w14:paraId="7293C182" w14:textId="77777777" w:rsidR="00424519" w:rsidRPr="00883AA7" w:rsidRDefault="005F63FD">
      <w:pPr>
        <w:adjustRightInd w:val="0"/>
        <w:snapToGrid w:val="0"/>
        <w:spacing w:line="240" w:lineRule="auto"/>
      </w:pPr>
      <w:r w:rsidRPr="00883AA7">
        <w:t>Dengue viiruse serotüüp 3 (elus, nõrgestatud)*: ≥</w:t>
      </w:r>
      <w:r w:rsidRPr="00883AA7">
        <w:rPr>
          <w:szCs w:val="22"/>
        </w:rPr>
        <w:t> </w:t>
      </w:r>
      <w:r w:rsidRPr="00883AA7">
        <w:t>4,0 log10 PFU**/annuses</w:t>
      </w:r>
    </w:p>
    <w:p w14:paraId="29738CF7" w14:textId="77777777" w:rsidR="00424519" w:rsidRPr="00883AA7" w:rsidRDefault="005F63FD">
      <w:pPr>
        <w:adjustRightInd w:val="0"/>
        <w:snapToGrid w:val="0"/>
        <w:spacing w:line="240" w:lineRule="auto"/>
      </w:pPr>
      <w:r w:rsidRPr="00883AA7">
        <w:t>Dengue viiruse serotüüp 4 (elus, nõrgestatud)*: ≥</w:t>
      </w:r>
      <w:r w:rsidRPr="00883AA7">
        <w:rPr>
          <w:szCs w:val="22"/>
        </w:rPr>
        <w:t> </w:t>
      </w:r>
      <w:r w:rsidRPr="00883AA7">
        <w:t>4,5 log10 PFU**/annuses</w:t>
      </w:r>
    </w:p>
    <w:p w14:paraId="50F3B992" w14:textId="77777777" w:rsidR="00424519" w:rsidRPr="00883AA7" w:rsidRDefault="00424519">
      <w:pPr>
        <w:adjustRightInd w:val="0"/>
        <w:snapToGrid w:val="0"/>
        <w:spacing w:line="240" w:lineRule="auto"/>
      </w:pPr>
    </w:p>
    <w:p w14:paraId="3122E7B6" w14:textId="77777777" w:rsidR="00424519" w:rsidRPr="00883AA7" w:rsidRDefault="005F63FD">
      <w:pPr>
        <w:adjustRightInd w:val="0"/>
        <w:snapToGrid w:val="0"/>
        <w:spacing w:line="240" w:lineRule="auto"/>
      </w:pPr>
      <w:r w:rsidRPr="00883AA7">
        <w:t>*</w:t>
      </w:r>
      <w:bookmarkStart w:id="0" w:name="_Hlk117596212"/>
      <w:r w:rsidRPr="00883AA7">
        <w:t xml:space="preserve">Toodetud Vero rakkudes rekombinantse DNA tehnoloogia abil. </w:t>
      </w:r>
      <w:r w:rsidR="004F270F" w:rsidRPr="00883AA7">
        <w:t xml:space="preserve">Tüüp 2 dengue </w:t>
      </w:r>
      <w:r w:rsidR="00186614" w:rsidRPr="00883AA7">
        <w:t>karkassi</w:t>
      </w:r>
      <w:r w:rsidR="004F270F" w:rsidRPr="00883AA7">
        <w:t xml:space="preserve"> </w:t>
      </w:r>
      <w:r w:rsidR="00186614" w:rsidRPr="00883AA7">
        <w:t>kunstlikult sisse viidud s</w:t>
      </w:r>
      <w:r w:rsidRPr="00883AA7">
        <w:t>erotüübi-spetsiifiliste pinnavalkude geenid. See toode sisaldab geneetiliselt muundatud organisme (GMO).</w:t>
      </w:r>
    </w:p>
    <w:p w14:paraId="23200A82" w14:textId="77777777" w:rsidR="00424519" w:rsidRPr="00883AA7" w:rsidRDefault="005F63FD">
      <w:pPr>
        <w:adjustRightInd w:val="0"/>
        <w:snapToGrid w:val="0"/>
        <w:spacing w:line="240" w:lineRule="auto"/>
      </w:pPr>
      <w:r w:rsidRPr="00883AA7">
        <w:t>#Toodetud Vero rakkudes rekombinantse DNA tehnoloogia abil</w:t>
      </w:r>
    </w:p>
    <w:p w14:paraId="1F3FEB74" w14:textId="77777777" w:rsidR="00424519" w:rsidRPr="00883AA7" w:rsidRDefault="005F63FD">
      <w:pPr>
        <w:adjustRightInd w:val="0"/>
        <w:snapToGrid w:val="0"/>
        <w:spacing w:line="240" w:lineRule="auto"/>
      </w:pPr>
      <w:r w:rsidRPr="00883AA7">
        <w:t>**PFU = naastu moodustava</w:t>
      </w:r>
      <w:r w:rsidR="004F270F" w:rsidRPr="00883AA7">
        <w:t>t</w:t>
      </w:r>
      <w:r w:rsidRPr="00883AA7">
        <w:t xml:space="preserve"> ühiku</w:t>
      </w:r>
      <w:r w:rsidR="004F270F" w:rsidRPr="00883AA7">
        <w:t>t</w:t>
      </w:r>
      <w:bookmarkEnd w:id="0"/>
    </w:p>
    <w:p w14:paraId="72388CE4" w14:textId="77777777" w:rsidR="00424519" w:rsidRPr="00883AA7" w:rsidRDefault="00424519">
      <w:pPr>
        <w:adjustRightInd w:val="0"/>
        <w:snapToGrid w:val="0"/>
        <w:spacing w:line="240" w:lineRule="auto"/>
      </w:pPr>
    </w:p>
    <w:p w14:paraId="7E81F92A" w14:textId="77777777" w:rsidR="00424519" w:rsidRPr="00883AA7" w:rsidRDefault="005F63FD">
      <w:pPr>
        <w:adjustRightInd w:val="0"/>
        <w:snapToGrid w:val="0"/>
        <w:spacing w:line="240" w:lineRule="auto"/>
      </w:pPr>
      <w:r w:rsidRPr="00883AA7">
        <w:t>Abiainete täielik loetelu vt lõik 6.1.</w:t>
      </w:r>
    </w:p>
    <w:p w14:paraId="5B40C7A7" w14:textId="77777777" w:rsidR="00424519" w:rsidRPr="00883AA7" w:rsidRDefault="00424519">
      <w:pPr>
        <w:adjustRightInd w:val="0"/>
        <w:snapToGrid w:val="0"/>
        <w:spacing w:line="240" w:lineRule="auto"/>
        <w:rPr>
          <w:szCs w:val="22"/>
        </w:rPr>
      </w:pPr>
    </w:p>
    <w:p w14:paraId="5F383432" w14:textId="77777777" w:rsidR="00424519" w:rsidRPr="00883AA7" w:rsidRDefault="00424519">
      <w:pPr>
        <w:adjustRightInd w:val="0"/>
        <w:snapToGrid w:val="0"/>
        <w:spacing w:line="240" w:lineRule="auto"/>
        <w:rPr>
          <w:szCs w:val="22"/>
        </w:rPr>
      </w:pPr>
    </w:p>
    <w:p w14:paraId="0A375CE6" w14:textId="77777777" w:rsidR="00424519" w:rsidRPr="00883AA7" w:rsidRDefault="005F63FD">
      <w:pPr>
        <w:suppressAutoHyphens/>
        <w:adjustRightInd w:val="0"/>
        <w:snapToGrid w:val="0"/>
        <w:spacing w:line="240" w:lineRule="auto"/>
        <w:ind w:left="567" w:hanging="567"/>
        <w:rPr>
          <w:caps/>
        </w:rPr>
      </w:pPr>
      <w:r w:rsidRPr="00883AA7">
        <w:rPr>
          <w:b/>
        </w:rPr>
        <w:t>3.</w:t>
      </w:r>
      <w:r w:rsidRPr="00883AA7">
        <w:rPr>
          <w:b/>
        </w:rPr>
        <w:tab/>
        <w:t xml:space="preserve">RAVIMVORM </w:t>
      </w:r>
    </w:p>
    <w:p w14:paraId="08F3AB44" w14:textId="77777777" w:rsidR="00424519" w:rsidRPr="00883AA7" w:rsidRDefault="00424519">
      <w:pPr>
        <w:adjustRightInd w:val="0"/>
        <w:snapToGrid w:val="0"/>
        <w:spacing w:line="240" w:lineRule="auto"/>
      </w:pPr>
    </w:p>
    <w:p w14:paraId="06FDFCAA" w14:textId="77777777" w:rsidR="00424519" w:rsidRPr="00883AA7" w:rsidRDefault="005F63FD">
      <w:pPr>
        <w:shd w:val="clear" w:color="auto" w:fill="FFFFFF"/>
        <w:adjustRightInd w:val="0"/>
        <w:snapToGrid w:val="0"/>
        <w:spacing w:line="240" w:lineRule="auto"/>
        <w:rPr>
          <w:color w:val="000000"/>
        </w:rPr>
      </w:pPr>
      <w:r w:rsidRPr="00883AA7">
        <w:rPr>
          <w:color w:val="000000"/>
        </w:rPr>
        <w:t>Süstelahuse pulber ja lahusti.</w:t>
      </w:r>
    </w:p>
    <w:p w14:paraId="58D2B8A2" w14:textId="77777777" w:rsidR="00424519" w:rsidRPr="00883AA7" w:rsidRDefault="00424519">
      <w:pPr>
        <w:shd w:val="clear" w:color="auto" w:fill="FFFFFF"/>
        <w:adjustRightInd w:val="0"/>
        <w:snapToGrid w:val="0"/>
        <w:spacing w:line="240" w:lineRule="auto"/>
        <w:rPr>
          <w:color w:val="000000"/>
        </w:rPr>
      </w:pPr>
    </w:p>
    <w:p w14:paraId="27020581" w14:textId="77777777" w:rsidR="00424519" w:rsidRPr="00883AA7" w:rsidRDefault="005F63FD">
      <w:pPr>
        <w:shd w:val="clear" w:color="auto" w:fill="FFFFFF"/>
        <w:adjustRightInd w:val="0"/>
        <w:snapToGrid w:val="0"/>
        <w:spacing w:line="240" w:lineRule="auto"/>
        <w:rPr>
          <w:color w:val="000000"/>
        </w:rPr>
      </w:pPr>
      <w:r w:rsidRPr="00883AA7">
        <w:t>Enne manustamiskõlblikuks muutmist on vaktsiin valge kuni valkjas külmkuivatatud pulber (kompaktne tükk).</w:t>
      </w:r>
      <w:r w:rsidRPr="00883AA7">
        <w:rPr>
          <w:szCs w:val="22"/>
        </w:rPr>
        <w:t xml:space="preserve"> </w:t>
      </w:r>
    </w:p>
    <w:p w14:paraId="1399F9DC" w14:textId="77777777" w:rsidR="00424519" w:rsidRPr="00883AA7" w:rsidRDefault="00424519">
      <w:pPr>
        <w:adjustRightInd w:val="0"/>
        <w:snapToGrid w:val="0"/>
        <w:spacing w:line="240" w:lineRule="auto"/>
      </w:pPr>
    </w:p>
    <w:p w14:paraId="15133827" w14:textId="77777777" w:rsidR="00424519" w:rsidRPr="00883AA7" w:rsidRDefault="005F63FD">
      <w:pPr>
        <w:adjustRightInd w:val="0"/>
        <w:snapToGrid w:val="0"/>
        <w:spacing w:line="240" w:lineRule="auto"/>
      </w:pPr>
      <w:r w:rsidRPr="00883AA7">
        <w:t>Lahusti on läbipaistev värvitu lahus.</w:t>
      </w:r>
    </w:p>
    <w:p w14:paraId="1D5DF1BC" w14:textId="77777777" w:rsidR="00424519" w:rsidRPr="00883AA7" w:rsidRDefault="00424519">
      <w:pPr>
        <w:adjustRightInd w:val="0"/>
        <w:snapToGrid w:val="0"/>
        <w:spacing w:line="240" w:lineRule="auto"/>
      </w:pPr>
    </w:p>
    <w:p w14:paraId="380F6A4D" w14:textId="77777777" w:rsidR="00424519" w:rsidRPr="00883AA7" w:rsidRDefault="00424519">
      <w:pPr>
        <w:adjustRightInd w:val="0"/>
        <w:snapToGrid w:val="0"/>
        <w:spacing w:line="240" w:lineRule="auto"/>
      </w:pPr>
    </w:p>
    <w:p w14:paraId="426DDDDF" w14:textId="77777777" w:rsidR="00424519" w:rsidRPr="00883AA7" w:rsidRDefault="005F63FD">
      <w:pPr>
        <w:suppressAutoHyphens/>
        <w:adjustRightInd w:val="0"/>
        <w:snapToGrid w:val="0"/>
        <w:spacing w:line="240" w:lineRule="auto"/>
        <w:ind w:left="567" w:hanging="567"/>
        <w:rPr>
          <w:caps/>
        </w:rPr>
      </w:pPr>
      <w:r w:rsidRPr="00883AA7">
        <w:rPr>
          <w:b/>
          <w:caps/>
        </w:rPr>
        <w:t>4.</w:t>
      </w:r>
      <w:r w:rsidRPr="00883AA7">
        <w:rPr>
          <w:b/>
          <w:caps/>
        </w:rPr>
        <w:tab/>
      </w:r>
      <w:r w:rsidRPr="00883AA7">
        <w:rPr>
          <w:b/>
        </w:rPr>
        <w:t>KLIINILISED</w:t>
      </w:r>
      <w:r w:rsidRPr="00883AA7">
        <w:rPr>
          <w:rFonts w:ascii="Times New Roman Bold" w:hAnsi="Times New Roman Bold"/>
          <w:b/>
        </w:rPr>
        <w:t xml:space="preserve"> ANDMED</w:t>
      </w:r>
    </w:p>
    <w:p w14:paraId="0BE57BF2" w14:textId="77777777" w:rsidR="00424519" w:rsidRPr="00883AA7" w:rsidRDefault="00424519">
      <w:pPr>
        <w:adjustRightInd w:val="0"/>
        <w:snapToGrid w:val="0"/>
        <w:spacing w:line="240" w:lineRule="auto"/>
      </w:pPr>
    </w:p>
    <w:p w14:paraId="7DD0B4C6" w14:textId="77777777" w:rsidR="00424519" w:rsidRPr="00883AA7" w:rsidRDefault="005F63FD">
      <w:pPr>
        <w:adjustRightInd w:val="0"/>
        <w:snapToGrid w:val="0"/>
        <w:spacing w:line="240" w:lineRule="auto"/>
        <w:ind w:left="567" w:hanging="567"/>
      </w:pPr>
      <w:r w:rsidRPr="00883AA7">
        <w:rPr>
          <w:b/>
        </w:rPr>
        <w:t>4.1</w:t>
      </w:r>
      <w:r w:rsidRPr="00883AA7">
        <w:rPr>
          <w:b/>
        </w:rPr>
        <w:tab/>
        <w:t>Näidustused</w:t>
      </w:r>
    </w:p>
    <w:p w14:paraId="4AB4032B" w14:textId="77777777" w:rsidR="00424519" w:rsidRPr="00883AA7" w:rsidRDefault="00424519">
      <w:pPr>
        <w:adjustRightInd w:val="0"/>
        <w:snapToGrid w:val="0"/>
        <w:spacing w:line="240" w:lineRule="auto"/>
      </w:pPr>
    </w:p>
    <w:p w14:paraId="76EA708B" w14:textId="77777777" w:rsidR="00424519" w:rsidRPr="00883AA7" w:rsidRDefault="005F63FD">
      <w:pPr>
        <w:keepNext/>
        <w:adjustRightInd w:val="0"/>
        <w:snapToGrid w:val="0"/>
        <w:spacing w:line="240" w:lineRule="auto"/>
      </w:pPr>
      <w:r w:rsidRPr="00883AA7">
        <w:t>Qdenga on näidustatud dengue palaviku ennetamiseks isikutel</w:t>
      </w:r>
      <w:r w:rsidRPr="00883AA7">
        <w:rPr>
          <w:szCs w:val="22"/>
        </w:rPr>
        <w:t xml:space="preserve"> alates 4</w:t>
      </w:r>
      <w:r w:rsidRPr="00883AA7">
        <w:t xml:space="preserve"> aasta vanusest.</w:t>
      </w:r>
    </w:p>
    <w:p w14:paraId="1AEC823A" w14:textId="77777777" w:rsidR="00424519" w:rsidRPr="00883AA7" w:rsidRDefault="00424519">
      <w:pPr>
        <w:adjustRightInd w:val="0"/>
        <w:snapToGrid w:val="0"/>
        <w:spacing w:line="240" w:lineRule="auto"/>
      </w:pPr>
    </w:p>
    <w:p w14:paraId="7E4CBD1D" w14:textId="77777777" w:rsidR="00424519" w:rsidRPr="00883AA7" w:rsidRDefault="005F63FD">
      <w:pPr>
        <w:adjustRightInd w:val="0"/>
        <w:snapToGrid w:val="0"/>
        <w:spacing w:line="240" w:lineRule="auto"/>
      </w:pPr>
      <w:r w:rsidRPr="00883AA7">
        <w:t>Qdenga kasutamisel tuleb järgida ametlikke soovitusi.</w:t>
      </w:r>
    </w:p>
    <w:p w14:paraId="60FFFDC4" w14:textId="77777777" w:rsidR="00424519" w:rsidRPr="00883AA7" w:rsidRDefault="00424519">
      <w:pPr>
        <w:adjustRightInd w:val="0"/>
        <w:snapToGrid w:val="0"/>
        <w:spacing w:line="240" w:lineRule="auto"/>
      </w:pPr>
    </w:p>
    <w:p w14:paraId="57B72856" w14:textId="77777777" w:rsidR="00424519" w:rsidRPr="00883AA7" w:rsidRDefault="005F63FD">
      <w:pPr>
        <w:keepLines/>
        <w:widowControl w:val="0"/>
        <w:adjustRightInd w:val="0"/>
        <w:snapToGrid w:val="0"/>
        <w:spacing w:line="240" w:lineRule="auto"/>
        <w:rPr>
          <w:b/>
        </w:rPr>
      </w:pPr>
      <w:r w:rsidRPr="00883AA7">
        <w:rPr>
          <w:b/>
        </w:rPr>
        <w:t>4.2</w:t>
      </w:r>
      <w:r w:rsidRPr="00883AA7">
        <w:rPr>
          <w:b/>
        </w:rPr>
        <w:tab/>
      </w:r>
      <w:bookmarkStart w:id="1" w:name="OLE_LINK3"/>
      <w:r w:rsidRPr="00883AA7">
        <w:rPr>
          <w:b/>
        </w:rPr>
        <w:t>Annustamine ja manustamisviis</w:t>
      </w:r>
    </w:p>
    <w:p w14:paraId="289346CE" w14:textId="77777777" w:rsidR="00424519" w:rsidRPr="00883AA7" w:rsidRDefault="00424519">
      <w:pPr>
        <w:keepLines/>
        <w:widowControl w:val="0"/>
        <w:adjustRightInd w:val="0"/>
        <w:snapToGrid w:val="0"/>
        <w:spacing w:line="240" w:lineRule="auto"/>
        <w:rPr>
          <w:b/>
        </w:rPr>
      </w:pPr>
    </w:p>
    <w:p w14:paraId="35102554" w14:textId="77777777" w:rsidR="00424519" w:rsidRPr="00883AA7" w:rsidRDefault="005F63FD">
      <w:pPr>
        <w:keepLines/>
        <w:widowControl w:val="0"/>
        <w:adjustRightInd w:val="0"/>
        <w:snapToGrid w:val="0"/>
        <w:spacing w:line="240" w:lineRule="auto"/>
        <w:rPr>
          <w:b/>
        </w:rPr>
      </w:pPr>
      <w:r w:rsidRPr="00883AA7">
        <w:rPr>
          <w:color w:val="000000"/>
          <w:u w:val="single"/>
        </w:rPr>
        <w:t>Annustamine</w:t>
      </w:r>
    </w:p>
    <w:p w14:paraId="4774CED9" w14:textId="77777777" w:rsidR="00424519" w:rsidRPr="00883AA7" w:rsidRDefault="00424519">
      <w:pPr>
        <w:pStyle w:val="ListBullet"/>
        <w:keepLines/>
        <w:widowControl w:val="0"/>
        <w:numPr>
          <w:ilvl w:val="0"/>
          <w:numId w:val="0"/>
        </w:numPr>
        <w:adjustRightInd w:val="0"/>
        <w:snapToGrid w:val="0"/>
        <w:spacing w:after="0"/>
        <w:rPr>
          <w:color w:val="000000"/>
          <w:sz w:val="22"/>
          <w:u w:val="single"/>
          <w:lang w:val="et-EE"/>
        </w:rPr>
      </w:pPr>
    </w:p>
    <w:p w14:paraId="673031AC" w14:textId="77777777" w:rsidR="00424519" w:rsidRPr="00883AA7" w:rsidRDefault="005F63FD">
      <w:pPr>
        <w:keepLines/>
        <w:widowControl w:val="0"/>
        <w:adjustRightInd w:val="0"/>
        <w:snapToGrid w:val="0"/>
        <w:spacing w:line="240" w:lineRule="auto"/>
        <w:rPr>
          <w:i/>
          <w:szCs w:val="22"/>
        </w:rPr>
      </w:pPr>
      <w:r w:rsidRPr="00883AA7">
        <w:rPr>
          <w:i/>
          <w:iCs/>
          <w:szCs w:val="22"/>
        </w:rPr>
        <w:t xml:space="preserve">Isikud alates </w:t>
      </w:r>
      <w:r w:rsidR="004C738B" w:rsidRPr="00883AA7">
        <w:rPr>
          <w:i/>
          <w:iCs/>
          <w:szCs w:val="22"/>
        </w:rPr>
        <w:t xml:space="preserve">4 aasta </w:t>
      </w:r>
      <w:r w:rsidRPr="00883AA7">
        <w:rPr>
          <w:i/>
          <w:iCs/>
          <w:szCs w:val="22"/>
        </w:rPr>
        <w:t xml:space="preserve">vanusest </w:t>
      </w:r>
    </w:p>
    <w:bookmarkEnd w:id="1"/>
    <w:p w14:paraId="3EEE8154" w14:textId="77777777" w:rsidR="00424519" w:rsidRPr="00883AA7" w:rsidRDefault="00424519">
      <w:pPr>
        <w:adjustRightInd w:val="0"/>
        <w:snapToGrid w:val="0"/>
        <w:spacing w:line="240" w:lineRule="auto"/>
        <w:rPr>
          <w:szCs w:val="22"/>
        </w:rPr>
      </w:pPr>
    </w:p>
    <w:p w14:paraId="5EE4584B" w14:textId="77777777" w:rsidR="00424519" w:rsidRPr="00883AA7" w:rsidRDefault="005F63FD">
      <w:pPr>
        <w:adjustRightInd w:val="0"/>
        <w:snapToGrid w:val="0"/>
        <w:spacing w:line="240" w:lineRule="auto"/>
        <w:rPr>
          <w:szCs w:val="22"/>
        </w:rPr>
      </w:pPr>
      <w:r w:rsidRPr="00883AA7">
        <w:t xml:space="preserve">Qdenga </w:t>
      </w:r>
      <w:r w:rsidR="004C738B" w:rsidRPr="00883AA7">
        <w:t>annus 0,5</w:t>
      </w:r>
      <w:r w:rsidR="004C738B" w:rsidRPr="00883AA7">
        <w:rPr>
          <w:szCs w:val="22"/>
        </w:rPr>
        <w:t xml:space="preserve"> </w:t>
      </w:r>
      <w:r w:rsidR="004C738B" w:rsidRPr="00883AA7">
        <w:t xml:space="preserve">ml </w:t>
      </w:r>
      <w:r w:rsidRPr="00883AA7">
        <w:t>tuleb manustada kaheannuselise (0 ja 3</w:t>
      </w:r>
      <w:r w:rsidRPr="00883AA7">
        <w:rPr>
          <w:szCs w:val="22"/>
        </w:rPr>
        <w:t xml:space="preserve"> </w:t>
      </w:r>
      <w:r w:rsidRPr="00883AA7">
        <w:t>kuud) skeemi järgi.</w:t>
      </w:r>
    </w:p>
    <w:p w14:paraId="791C1AD8" w14:textId="77777777" w:rsidR="00424519" w:rsidRPr="00883AA7" w:rsidRDefault="00424519">
      <w:pPr>
        <w:adjustRightInd w:val="0"/>
        <w:snapToGrid w:val="0"/>
        <w:spacing w:line="240" w:lineRule="auto"/>
      </w:pPr>
    </w:p>
    <w:p w14:paraId="463EDC5C" w14:textId="77777777" w:rsidR="00424519" w:rsidRPr="00883AA7" w:rsidRDefault="005F63FD">
      <w:pPr>
        <w:adjustRightInd w:val="0"/>
        <w:snapToGrid w:val="0"/>
        <w:spacing w:line="240" w:lineRule="auto"/>
      </w:pPr>
      <w:r w:rsidRPr="00883AA7">
        <w:t>Vajadust kordusannuse järele ei ole kindlaks tehtud.</w:t>
      </w:r>
    </w:p>
    <w:p w14:paraId="7498940E" w14:textId="77777777" w:rsidR="00424519" w:rsidRPr="00883AA7" w:rsidRDefault="00424519">
      <w:pPr>
        <w:adjustRightInd w:val="0"/>
        <w:snapToGrid w:val="0"/>
        <w:spacing w:line="240" w:lineRule="auto"/>
      </w:pPr>
    </w:p>
    <w:p w14:paraId="1C74C6BD" w14:textId="77777777" w:rsidR="00424519" w:rsidRPr="00883AA7" w:rsidRDefault="005F63FD">
      <w:pPr>
        <w:keepNext/>
        <w:adjustRightInd w:val="0"/>
        <w:snapToGrid w:val="0"/>
        <w:spacing w:line="240" w:lineRule="auto"/>
        <w:rPr>
          <w:i/>
          <w:iCs/>
          <w:szCs w:val="22"/>
        </w:rPr>
      </w:pPr>
      <w:r w:rsidRPr="00883AA7">
        <w:rPr>
          <w:i/>
        </w:rPr>
        <w:t xml:space="preserve">Muud lapsed (alla 4-aastased lapsed) </w:t>
      </w:r>
    </w:p>
    <w:p w14:paraId="46F8F8A2" w14:textId="77777777" w:rsidR="00424519" w:rsidRPr="00883AA7" w:rsidRDefault="00424519">
      <w:pPr>
        <w:keepNext/>
        <w:adjustRightInd w:val="0"/>
        <w:snapToGrid w:val="0"/>
        <w:spacing w:line="240" w:lineRule="auto"/>
        <w:rPr>
          <w:szCs w:val="22"/>
        </w:rPr>
      </w:pPr>
    </w:p>
    <w:p w14:paraId="58672CA0" w14:textId="77777777" w:rsidR="00424519" w:rsidRPr="00883AA7" w:rsidRDefault="005F63FD">
      <w:pPr>
        <w:autoSpaceDE w:val="0"/>
        <w:autoSpaceDN w:val="0"/>
        <w:adjustRightInd w:val="0"/>
        <w:snapToGrid w:val="0"/>
        <w:spacing w:line="240" w:lineRule="auto"/>
        <w:rPr>
          <w:szCs w:val="22"/>
        </w:rPr>
      </w:pPr>
      <w:r w:rsidRPr="00883AA7">
        <w:t xml:space="preserve">Qdenga ohutus ja efektiivsus </w:t>
      </w:r>
      <w:r w:rsidRPr="00883AA7">
        <w:rPr>
          <w:szCs w:val="22"/>
        </w:rPr>
        <w:t>alla 4</w:t>
      </w:r>
      <w:r w:rsidRPr="00883AA7">
        <w:rPr>
          <w:szCs w:val="22"/>
        </w:rPr>
        <w:noBreakHyphen/>
        <w:t xml:space="preserve">aastastel </w:t>
      </w:r>
      <w:r w:rsidRPr="00883AA7">
        <w:t>lastel ei ole veel tõestatud.</w:t>
      </w:r>
    </w:p>
    <w:p w14:paraId="0927E4CC" w14:textId="77777777" w:rsidR="00424519" w:rsidRPr="00883AA7" w:rsidRDefault="005F63FD">
      <w:pPr>
        <w:autoSpaceDE w:val="0"/>
        <w:autoSpaceDN w:val="0"/>
        <w:adjustRightInd w:val="0"/>
        <w:snapToGrid w:val="0"/>
        <w:spacing w:line="240" w:lineRule="auto"/>
      </w:pPr>
      <w:r w:rsidRPr="00883AA7">
        <w:t>Antud hetkel teadaolevaid andmeid on kirjeldatud lõigus</w:t>
      </w:r>
      <w:r w:rsidRPr="00883AA7">
        <w:rPr>
          <w:szCs w:val="22"/>
        </w:rPr>
        <w:t xml:space="preserve"> </w:t>
      </w:r>
      <w:r w:rsidRPr="00883AA7">
        <w:t>4.8, aga soovitusi annustamise kohta ei ole võimalik anda.</w:t>
      </w:r>
    </w:p>
    <w:p w14:paraId="5A812473" w14:textId="77777777" w:rsidR="00424519" w:rsidRPr="00883AA7" w:rsidRDefault="00424519">
      <w:pPr>
        <w:autoSpaceDE w:val="0"/>
        <w:autoSpaceDN w:val="0"/>
        <w:adjustRightInd w:val="0"/>
        <w:snapToGrid w:val="0"/>
        <w:spacing w:line="240" w:lineRule="auto"/>
      </w:pPr>
    </w:p>
    <w:p w14:paraId="27602E6A" w14:textId="77777777" w:rsidR="00424519" w:rsidRPr="00883AA7" w:rsidRDefault="005F63FD">
      <w:pPr>
        <w:autoSpaceDE w:val="0"/>
        <w:autoSpaceDN w:val="0"/>
        <w:adjustRightInd w:val="0"/>
        <w:snapToGrid w:val="0"/>
        <w:spacing w:line="240" w:lineRule="auto"/>
        <w:rPr>
          <w:i/>
          <w:iCs/>
        </w:rPr>
      </w:pPr>
      <w:r w:rsidRPr="00883AA7">
        <w:rPr>
          <w:i/>
          <w:iCs/>
        </w:rPr>
        <w:t>Eakad</w:t>
      </w:r>
    </w:p>
    <w:p w14:paraId="2FE15BCB" w14:textId="77777777" w:rsidR="00424519" w:rsidRPr="00883AA7" w:rsidRDefault="00424519">
      <w:pPr>
        <w:autoSpaceDE w:val="0"/>
        <w:autoSpaceDN w:val="0"/>
        <w:adjustRightInd w:val="0"/>
        <w:snapToGrid w:val="0"/>
        <w:spacing w:line="240" w:lineRule="auto"/>
      </w:pPr>
    </w:p>
    <w:p w14:paraId="738B58EE" w14:textId="77777777" w:rsidR="00424519" w:rsidRPr="00883AA7" w:rsidRDefault="005F63FD">
      <w:pPr>
        <w:adjustRightInd w:val="0"/>
        <w:snapToGrid w:val="0"/>
        <w:spacing w:line="240" w:lineRule="auto"/>
      </w:pPr>
      <w:r w:rsidRPr="00883AA7">
        <w:t>Annuse kohandamine eakatel vanuses ≥ 60 aastat ei ole vajalik. Vt lõik 4.4.</w:t>
      </w:r>
    </w:p>
    <w:p w14:paraId="43DF88AA" w14:textId="77777777" w:rsidR="00424519" w:rsidRPr="00883AA7" w:rsidRDefault="00424519">
      <w:pPr>
        <w:adjustRightInd w:val="0"/>
        <w:snapToGrid w:val="0"/>
        <w:spacing w:line="240" w:lineRule="auto"/>
      </w:pPr>
    </w:p>
    <w:p w14:paraId="718AB24E" w14:textId="77777777" w:rsidR="00424519" w:rsidRPr="00883AA7" w:rsidRDefault="005F63FD">
      <w:pPr>
        <w:adjustRightInd w:val="0"/>
        <w:snapToGrid w:val="0"/>
        <w:spacing w:line="240" w:lineRule="auto"/>
        <w:rPr>
          <w:szCs w:val="22"/>
          <w:u w:val="single"/>
        </w:rPr>
      </w:pPr>
      <w:r w:rsidRPr="00883AA7">
        <w:rPr>
          <w:u w:val="single"/>
        </w:rPr>
        <w:t>Manustamisviis</w:t>
      </w:r>
    </w:p>
    <w:p w14:paraId="70E73E4A" w14:textId="77777777" w:rsidR="00424519" w:rsidRPr="00883AA7" w:rsidRDefault="00424519">
      <w:pPr>
        <w:adjustRightInd w:val="0"/>
        <w:snapToGrid w:val="0"/>
        <w:spacing w:line="240" w:lineRule="auto"/>
        <w:rPr>
          <w:szCs w:val="22"/>
          <w:u w:val="single"/>
        </w:rPr>
      </w:pPr>
    </w:p>
    <w:p w14:paraId="724D82B5" w14:textId="77777777" w:rsidR="00424519" w:rsidRPr="00883AA7" w:rsidRDefault="005F63FD">
      <w:pPr>
        <w:keepNext/>
        <w:adjustRightInd w:val="0"/>
        <w:snapToGrid w:val="0"/>
        <w:spacing w:line="240" w:lineRule="auto"/>
        <w:rPr>
          <w:szCs w:val="22"/>
        </w:rPr>
      </w:pPr>
      <w:r w:rsidRPr="00883AA7">
        <w:t>Pärast lüofiliseeritud vaktsiini lahustiga manustamiskõlblikuks muutmis</w:t>
      </w:r>
      <w:r w:rsidR="004C738B" w:rsidRPr="00883AA7">
        <w:t>e lõpetamist</w:t>
      </w:r>
      <w:r w:rsidRPr="00883AA7">
        <w:t xml:space="preserve"> tuleb Qdenga manustada subkutaanse süstena eelistatavalt õlavarre </w:t>
      </w:r>
      <w:r w:rsidRPr="00883AA7">
        <w:rPr>
          <w:szCs w:val="22"/>
        </w:rPr>
        <w:t>deltalihase</w:t>
      </w:r>
      <w:r w:rsidRPr="00883AA7">
        <w:t xml:space="preserve"> piirkonda.</w:t>
      </w:r>
    </w:p>
    <w:p w14:paraId="229C5444" w14:textId="77777777" w:rsidR="00424519" w:rsidRPr="00883AA7" w:rsidRDefault="00424519">
      <w:pPr>
        <w:keepNext/>
        <w:adjustRightInd w:val="0"/>
        <w:snapToGrid w:val="0"/>
        <w:spacing w:line="240" w:lineRule="auto"/>
        <w:rPr>
          <w:szCs w:val="22"/>
        </w:rPr>
      </w:pPr>
    </w:p>
    <w:p w14:paraId="62596794" w14:textId="77777777" w:rsidR="00424519" w:rsidRPr="00883AA7" w:rsidRDefault="005F63FD">
      <w:pPr>
        <w:keepNext/>
        <w:adjustRightInd w:val="0"/>
        <w:snapToGrid w:val="0"/>
        <w:spacing w:line="240" w:lineRule="auto"/>
        <w:rPr>
          <w:szCs w:val="22"/>
        </w:rPr>
      </w:pPr>
      <w:r w:rsidRPr="00883AA7">
        <w:t xml:space="preserve">Qdenga’t ei tohi süstida intravaskulaarselt, intradermaalselt ega intramuskulaarselt. </w:t>
      </w:r>
    </w:p>
    <w:p w14:paraId="1AE77F6C" w14:textId="77777777" w:rsidR="00424519" w:rsidRPr="00883AA7" w:rsidRDefault="00424519">
      <w:pPr>
        <w:keepNext/>
        <w:adjustRightInd w:val="0"/>
        <w:snapToGrid w:val="0"/>
        <w:spacing w:line="240" w:lineRule="auto"/>
        <w:rPr>
          <w:szCs w:val="22"/>
        </w:rPr>
      </w:pPr>
    </w:p>
    <w:p w14:paraId="3E0FFFDE" w14:textId="470F976B" w:rsidR="00424519" w:rsidRPr="00883AA7" w:rsidRDefault="005F63FD">
      <w:pPr>
        <w:keepNext/>
        <w:adjustRightInd w:val="0"/>
        <w:snapToGrid w:val="0"/>
        <w:spacing w:line="240" w:lineRule="auto"/>
        <w:rPr>
          <w:szCs w:val="22"/>
        </w:rPr>
      </w:pPr>
      <w:r w:rsidRPr="00883AA7">
        <w:t>Vaktsiini ei tohi segada samas süstlas ühegi</w:t>
      </w:r>
      <w:r w:rsidR="009C4737">
        <w:t xml:space="preserve"> teise</w:t>
      </w:r>
      <w:r w:rsidRPr="00883AA7">
        <w:t xml:space="preserve"> vaktsiini või muude parenteraalsete ravimpreparaatidega.</w:t>
      </w:r>
    </w:p>
    <w:p w14:paraId="06D7B2E1" w14:textId="77777777" w:rsidR="00424519" w:rsidRPr="00883AA7" w:rsidRDefault="00424519">
      <w:pPr>
        <w:adjustRightInd w:val="0"/>
        <w:snapToGrid w:val="0"/>
        <w:spacing w:line="240" w:lineRule="auto"/>
        <w:rPr>
          <w:i/>
          <w:szCs w:val="22"/>
        </w:rPr>
      </w:pPr>
    </w:p>
    <w:p w14:paraId="1BF6234E" w14:textId="77777777" w:rsidR="00424519" w:rsidRPr="00883AA7" w:rsidRDefault="005F63FD">
      <w:pPr>
        <w:keepNext/>
        <w:adjustRightInd w:val="0"/>
        <w:snapToGrid w:val="0"/>
        <w:spacing w:line="240" w:lineRule="auto"/>
        <w:rPr>
          <w:szCs w:val="22"/>
        </w:rPr>
      </w:pPr>
      <w:r w:rsidRPr="00883AA7">
        <w:t>Qdenga manustamiskõlblikuks muutmise juhised vt lõik 6.6.</w:t>
      </w:r>
    </w:p>
    <w:p w14:paraId="4CB51857" w14:textId="77777777" w:rsidR="00424519" w:rsidRPr="00883AA7" w:rsidRDefault="00424519">
      <w:pPr>
        <w:adjustRightInd w:val="0"/>
        <w:snapToGrid w:val="0"/>
        <w:spacing w:line="240" w:lineRule="auto"/>
      </w:pPr>
    </w:p>
    <w:p w14:paraId="5A739380" w14:textId="77777777" w:rsidR="00424519" w:rsidRPr="00883AA7" w:rsidRDefault="005F63FD">
      <w:pPr>
        <w:adjustRightInd w:val="0"/>
        <w:snapToGrid w:val="0"/>
        <w:spacing w:line="240" w:lineRule="auto"/>
        <w:ind w:left="567" w:hanging="567"/>
        <w:rPr>
          <w:szCs w:val="22"/>
        </w:rPr>
      </w:pPr>
      <w:r w:rsidRPr="00883AA7">
        <w:rPr>
          <w:b/>
        </w:rPr>
        <w:t>4.3</w:t>
      </w:r>
      <w:r w:rsidRPr="00883AA7">
        <w:rPr>
          <w:b/>
        </w:rPr>
        <w:tab/>
        <w:t>Vastunäidustused</w:t>
      </w:r>
    </w:p>
    <w:p w14:paraId="1EEE83CC" w14:textId="77777777" w:rsidR="00424519" w:rsidRPr="00883AA7" w:rsidRDefault="00424519">
      <w:pPr>
        <w:adjustRightInd w:val="0"/>
        <w:snapToGrid w:val="0"/>
        <w:spacing w:line="240" w:lineRule="auto"/>
        <w:rPr>
          <w:szCs w:val="22"/>
        </w:rPr>
      </w:pPr>
    </w:p>
    <w:p w14:paraId="3F42EAF9" w14:textId="77777777" w:rsidR="00424519" w:rsidRPr="00883AA7" w:rsidRDefault="005F63FD">
      <w:pPr>
        <w:pStyle w:val="ListParagraph"/>
        <w:numPr>
          <w:ilvl w:val="0"/>
          <w:numId w:val="11"/>
        </w:numPr>
        <w:adjustRightInd w:val="0"/>
        <w:snapToGrid w:val="0"/>
        <w:spacing w:after="0" w:line="240" w:lineRule="auto"/>
        <w:contextualSpacing w:val="0"/>
        <w:jc w:val="left"/>
        <w:rPr>
          <w:rFonts w:ascii="Times New Roman" w:hAnsi="Times New Roman"/>
        </w:rPr>
      </w:pPr>
      <w:r w:rsidRPr="00883AA7">
        <w:rPr>
          <w:rFonts w:ascii="Times New Roman" w:hAnsi="Times New Roman"/>
        </w:rPr>
        <w:t>Ülitundlikkus toimeainete või lõigus 6.1 loetletud mis tahes abiainete suhtes või</w:t>
      </w:r>
    </w:p>
    <w:p w14:paraId="053D1F56" w14:textId="77777777" w:rsidR="00424519" w:rsidRPr="00883AA7" w:rsidRDefault="005F63FD">
      <w:pPr>
        <w:pStyle w:val="ListParagraph"/>
        <w:adjustRightInd w:val="0"/>
        <w:snapToGrid w:val="0"/>
        <w:spacing w:after="0" w:line="240" w:lineRule="auto"/>
        <w:contextualSpacing w:val="0"/>
        <w:jc w:val="left"/>
        <w:rPr>
          <w:rFonts w:ascii="Times New Roman" w:hAnsi="Times New Roman"/>
        </w:rPr>
      </w:pPr>
      <w:r w:rsidRPr="00883AA7">
        <w:rPr>
          <w:rFonts w:ascii="Times New Roman" w:hAnsi="Times New Roman"/>
        </w:rPr>
        <w:t>ülitundlikkus eelmise Qdenga annuse suhtes.</w:t>
      </w:r>
    </w:p>
    <w:p w14:paraId="14E7E7A8" w14:textId="77777777" w:rsidR="00424519" w:rsidRPr="00883AA7" w:rsidRDefault="00424519">
      <w:pPr>
        <w:pStyle w:val="ListParagraph"/>
        <w:adjustRightInd w:val="0"/>
        <w:snapToGrid w:val="0"/>
        <w:spacing w:after="0" w:line="240" w:lineRule="auto"/>
        <w:contextualSpacing w:val="0"/>
        <w:jc w:val="left"/>
        <w:rPr>
          <w:rFonts w:ascii="Times New Roman" w:hAnsi="Times New Roman"/>
        </w:rPr>
      </w:pPr>
    </w:p>
    <w:p w14:paraId="1FAEE177" w14:textId="77777777" w:rsidR="00424519" w:rsidRPr="00883AA7" w:rsidRDefault="005F63FD">
      <w:pPr>
        <w:pStyle w:val="ListParagraph"/>
        <w:numPr>
          <w:ilvl w:val="0"/>
          <w:numId w:val="11"/>
        </w:numPr>
        <w:adjustRightInd w:val="0"/>
        <w:snapToGrid w:val="0"/>
        <w:spacing w:after="0" w:line="240" w:lineRule="auto"/>
        <w:contextualSpacing w:val="0"/>
        <w:jc w:val="left"/>
        <w:rPr>
          <w:rFonts w:ascii="Times New Roman" w:hAnsi="Times New Roman"/>
        </w:rPr>
      </w:pPr>
      <w:r w:rsidRPr="00883AA7">
        <w:rPr>
          <w:rFonts w:ascii="Times New Roman" w:hAnsi="Times New Roman"/>
        </w:rPr>
        <w:t>Kaasasündinud või omandatud immuunpuudulikkusega isikud, sealhulgas juhul, kui manustatakse immunosupressiivseid ravimeid, nagu keemiaravi või süsteemsete kortikosteroidide suured annused (nt 20</w:t>
      </w:r>
      <w:r w:rsidRPr="00883AA7">
        <w:t> </w:t>
      </w:r>
      <w:r w:rsidRPr="00883AA7">
        <w:rPr>
          <w:rFonts w:ascii="Times New Roman" w:hAnsi="Times New Roman"/>
        </w:rPr>
        <w:t>mg ööpäevas või 2</w:t>
      </w:r>
      <w:r w:rsidRPr="00883AA7">
        <w:t> </w:t>
      </w:r>
      <w:r w:rsidRPr="00883AA7">
        <w:rPr>
          <w:rFonts w:ascii="Times New Roman" w:hAnsi="Times New Roman"/>
        </w:rPr>
        <w:t>mg/kg ööpäevas prednisooni 2 nädala jooksul või kauem) 4 nädala jooksul enne vaktsineerimist, sarnaselt teistele nõrgestatud elusvaktsiinidele.</w:t>
      </w:r>
    </w:p>
    <w:p w14:paraId="130C4602" w14:textId="77777777" w:rsidR="00424519" w:rsidRPr="00883AA7" w:rsidRDefault="00424519">
      <w:pPr>
        <w:pStyle w:val="ListParagraph"/>
        <w:adjustRightInd w:val="0"/>
        <w:snapToGrid w:val="0"/>
        <w:spacing w:after="0" w:line="240" w:lineRule="auto"/>
        <w:contextualSpacing w:val="0"/>
        <w:jc w:val="left"/>
        <w:rPr>
          <w:rFonts w:ascii="Times New Roman" w:hAnsi="Times New Roman"/>
        </w:rPr>
      </w:pPr>
    </w:p>
    <w:p w14:paraId="58E681E8" w14:textId="77777777" w:rsidR="00424519" w:rsidRPr="00883AA7" w:rsidRDefault="005F63FD">
      <w:pPr>
        <w:pStyle w:val="ListParagraph"/>
        <w:numPr>
          <w:ilvl w:val="0"/>
          <w:numId w:val="11"/>
        </w:numPr>
        <w:adjustRightInd w:val="0"/>
        <w:snapToGrid w:val="0"/>
        <w:spacing w:after="0" w:line="240" w:lineRule="auto"/>
        <w:contextualSpacing w:val="0"/>
        <w:jc w:val="left"/>
        <w:rPr>
          <w:rFonts w:ascii="Times New Roman" w:hAnsi="Times New Roman"/>
        </w:rPr>
      </w:pPr>
      <w:r w:rsidRPr="00883AA7">
        <w:rPr>
          <w:rFonts w:ascii="Times New Roman" w:hAnsi="Times New Roman"/>
        </w:rPr>
        <w:t>Isikud, kellel on sümptomaatiline HIV infektsioon või asümptomaatiline HIV infektsioon, kui kaasnevad immuunfunktsiooni puudulikkuse tunnused.</w:t>
      </w:r>
    </w:p>
    <w:p w14:paraId="1E12908D" w14:textId="77777777" w:rsidR="00424519" w:rsidRPr="00883AA7" w:rsidRDefault="00424519">
      <w:pPr>
        <w:pStyle w:val="ListParagraph"/>
        <w:adjustRightInd w:val="0"/>
        <w:snapToGrid w:val="0"/>
        <w:spacing w:after="0" w:line="240" w:lineRule="auto"/>
        <w:contextualSpacing w:val="0"/>
        <w:jc w:val="left"/>
        <w:rPr>
          <w:rFonts w:ascii="Times New Roman" w:hAnsi="Times New Roman"/>
        </w:rPr>
      </w:pPr>
    </w:p>
    <w:p w14:paraId="494040F2" w14:textId="77777777" w:rsidR="00424519" w:rsidRPr="00883AA7" w:rsidRDefault="005F63FD">
      <w:pPr>
        <w:pStyle w:val="ListParagraph"/>
        <w:numPr>
          <w:ilvl w:val="0"/>
          <w:numId w:val="11"/>
        </w:numPr>
        <w:adjustRightInd w:val="0"/>
        <w:snapToGrid w:val="0"/>
        <w:spacing w:after="0" w:line="240" w:lineRule="auto"/>
        <w:contextualSpacing w:val="0"/>
        <w:jc w:val="left"/>
        <w:rPr>
          <w:rFonts w:ascii="Times New Roman" w:hAnsi="Times New Roman"/>
        </w:rPr>
      </w:pPr>
      <w:r w:rsidRPr="00883AA7">
        <w:rPr>
          <w:rFonts w:ascii="Times New Roman" w:hAnsi="Times New Roman"/>
        </w:rPr>
        <w:t>Rasedad (vt lõik 4.6).</w:t>
      </w:r>
    </w:p>
    <w:p w14:paraId="410867F2" w14:textId="77777777" w:rsidR="00424519" w:rsidRPr="00883AA7" w:rsidRDefault="00424519">
      <w:pPr>
        <w:pStyle w:val="ListParagraph"/>
        <w:adjustRightInd w:val="0"/>
        <w:snapToGrid w:val="0"/>
        <w:spacing w:after="0" w:line="240" w:lineRule="auto"/>
        <w:contextualSpacing w:val="0"/>
        <w:jc w:val="left"/>
        <w:rPr>
          <w:rFonts w:ascii="Times New Roman" w:hAnsi="Times New Roman"/>
        </w:rPr>
      </w:pPr>
    </w:p>
    <w:p w14:paraId="7A887532" w14:textId="77777777" w:rsidR="00424519" w:rsidRPr="00883AA7" w:rsidRDefault="005F63FD">
      <w:pPr>
        <w:pStyle w:val="ListParagraph"/>
        <w:numPr>
          <w:ilvl w:val="0"/>
          <w:numId w:val="11"/>
        </w:numPr>
        <w:adjustRightInd w:val="0"/>
        <w:snapToGrid w:val="0"/>
        <w:spacing w:after="0" w:line="240" w:lineRule="auto"/>
        <w:contextualSpacing w:val="0"/>
        <w:jc w:val="left"/>
        <w:rPr>
          <w:rFonts w:ascii="Times New Roman" w:hAnsi="Times New Roman"/>
        </w:rPr>
      </w:pPr>
      <w:r w:rsidRPr="00883AA7">
        <w:rPr>
          <w:rFonts w:ascii="Times New Roman" w:hAnsi="Times New Roman"/>
        </w:rPr>
        <w:t>Imetavad naised (vt lõik 4.6).</w:t>
      </w:r>
    </w:p>
    <w:p w14:paraId="6004E78A" w14:textId="77777777" w:rsidR="00424519" w:rsidRPr="00883AA7" w:rsidRDefault="00424519">
      <w:pPr>
        <w:adjustRightInd w:val="0"/>
        <w:snapToGrid w:val="0"/>
        <w:spacing w:line="240" w:lineRule="auto"/>
        <w:rPr>
          <w:szCs w:val="22"/>
        </w:rPr>
      </w:pPr>
    </w:p>
    <w:p w14:paraId="37337406" w14:textId="77777777" w:rsidR="00424519" w:rsidRPr="00883AA7" w:rsidRDefault="005F63FD">
      <w:pPr>
        <w:adjustRightInd w:val="0"/>
        <w:snapToGrid w:val="0"/>
        <w:spacing w:line="240" w:lineRule="auto"/>
        <w:ind w:left="567" w:hanging="567"/>
        <w:rPr>
          <w:b/>
          <w:szCs w:val="22"/>
        </w:rPr>
      </w:pPr>
      <w:r w:rsidRPr="00883AA7">
        <w:rPr>
          <w:b/>
        </w:rPr>
        <w:t>4.4</w:t>
      </w:r>
      <w:r w:rsidRPr="00883AA7">
        <w:rPr>
          <w:b/>
        </w:rPr>
        <w:tab/>
        <w:t>Erihoiatused ja ettevaatusabinõud kasutamisel</w:t>
      </w:r>
    </w:p>
    <w:p w14:paraId="4BF6CA51" w14:textId="77777777" w:rsidR="00424519" w:rsidRPr="00883AA7" w:rsidRDefault="00424519">
      <w:pPr>
        <w:adjustRightInd w:val="0"/>
        <w:snapToGrid w:val="0"/>
        <w:spacing w:line="240" w:lineRule="auto"/>
        <w:rPr>
          <w:szCs w:val="22"/>
        </w:rPr>
      </w:pPr>
    </w:p>
    <w:p w14:paraId="55BC71D9" w14:textId="77777777" w:rsidR="00424519" w:rsidRPr="00883AA7" w:rsidRDefault="005F63FD">
      <w:pPr>
        <w:pStyle w:val="TableText"/>
        <w:adjustRightInd w:val="0"/>
        <w:snapToGrid w:val="0"/>
        <w:spacing w:after="0"/>
        <w:rPr>
          <w:sz w:val="22"/>
          <w:szCs w:val="22"/>
          <w:u w:val="single"/>
          <w:lang w:val="et-EE"/>
        </w:rPr>
      </w:pPr>
      <w:bookmarkStart w:id="2" w:name="_Hlk12377784"/>
      <w:r w:rsidRPr="00883AA7">
        <w:rPr>
          <w:bCs/>
          <w:sz w:val="22"/>
          <w:szCs w:val="22"/>
          <w:u w:val="single"/>
          <w:lang w:val="et-EE"/>
        </w:rPr>
        <w:t>Jälgitavus</w:t>
      </w:r>
    </w:p>
    <w:p w14:paraId="3968654E" w14:textId="77777777" w:rsidR="00424519" w:rsidRPr="00883AA7" w:rsidRDefault="00424519">
      <w:pPr>
        <w:adjustRightInd w:val="0"/>
        <w:snapToGrid w:val="0"/>
        <w:spacing w:line="240" w:lineRule="auto"/>
      </w:pPr>
    </w:p>
    <w:p w14:paraId="75032225" w14:textId="77777777" w:rsidR="00424519" w:rsidRPr="00A15110" w:rsidRDefault="005F63FD">
      <w:pPr>
        <w:adjustRightInd w:val="0"/>
        <w:snapToGrid w:val="0"/>
        <w:spacing w:line="240" w:lineRule="auto"/>
      </w:pPr>
      <w:r w:rsidRPr="00883AA7">
        <w:rPr>
          <w:szCs w:val="22"/>
        </w:rPr>
        <w:t>Bioloogiliste ravimpreparaatide jälgitavuse parandamiseks tuleb manustatava ravimi nimi ja partii number selgelt dokumenteerida.</w:t>
      </w:r>
    </w:p>
    <w:p w14:paraId="1441EA38" w14:textId="77777777" w:rsidR="00424519" w:rsidRPr="00A15110" w:rsidRDefault="00424519">
      <w:pPr>
        <w:adjustRightInd w:val="0"/>
        <w:snapToGrid w:val="0"/>
        <w:spacing w:line="240" w:lineRule="auto"/>
        <w:rPr>
          <w:bCs/>
          <w:i/>
          <w:iCs/>
        </w:rPr>
      </w:pPr>
    </w:p>
    <w:p w14:paraId="3FC314BA" w14:textId="77777777" w:rsidR="00424519" w:rsidRPr="00A15110" w:rsidRDefault="005F63FD">
      <w:pPr>
        <w:adjustRightInd w:val="0"/>
        <w:snapToGrid w:val="0"/>
        <w:spacing w:line="240" w:lineRule="auto"/>
        <w:rPr>
          <w:bCs/>
          <w:u w:val="single"/>
        </w:rPr>
      </w:pPr>
      <w:r w:rsidRPr="00883AA7">
        <w:rPr>
          <w:bCs/>
          <w:szCs w:val="22"/>
          <w:u w:val="single"/>
        </w:rPr>
        <w:t>Üldised soovitused</w:t>
      </w:r>
    </w:p>
    <w:p w14:paraId="39FEE7C1" w14:textId="77777777" w:rsidR="00424519" w:rsidRPr="00A15110" w:rsidRDefault="00424519">
      <w:pPr>
        <w:adjustRightInd w:val="0"/>
        <w:snapToGrid w:val="0"/>
        <w:spacing w:line="240" w:lineRule="auto"/>
        <w:rPr>
          <w:bCs/>
          <w:u w:val="single"/>
        </w:rPr>
      </w:pPr>
    </w:p>
    <w:p w14:paraId="030DBC32" w14:textId="77777777" w:rsidR="00424519" w:rsidRPr="00A15110" w:rsidRDefault="005F63FD">
      <w:pPr>
        <w:adjustRightInd w:val="0"/>
        <w:snapToGrid w:val="0"/>
        <w:spacing w:line="240" w:lineRule="auto"/>
        <w:rPr>
          <w:i/>
          <w:u w:val="single"/>
        </w:rPr>
      </w:pPr>
      <w:r w:rsidRPr="00883AA7">
        <w:rPr>
          <w:bCs/>
          <w:i/>
          <w:iCs/>
          <w:szCs w:val="22"/>
        </w:rPr>
        <w:t>Anafülaksia</w:t>
      </w:r>
    </w:p>
    <w:p w14:paraId="40F97EEA" w14:textId="641AA9FF" w:rsidR="00424519" w:rsidRPr="00A15110" w:rsidRDefault="009C4737">
      <w:pPr>
        <w:adjustRightInd w:val="0"/>
        <w:snapToGrid w:val="0"/>
        <w:spacing w:line="240" w:lineRule="auto"/>
        <w:rPr>
          <w:szCs w:val="22"/>
        </w:rPr>
      </w:pPr>
      <w:r>
        <w:t xml:space="preserve">Qdenga’t saanud isikutel on teatatud anafülaksiast. </w:t>
      </w:r>
      <w:r w:rsidR="005F63FD" w:rsidRPr="00883AA7">
        <w:t>Nagu kõigi süstitavate vaktsiinide puhul, peab pärast vaktsiini manustamist tekkida võiva anafülaktilise reaktsiooni tõttu sobiv meditsiiniline abi ja järelevalve olema alati kergesti kättesaadav.</w:t>
      </w:r>
    </w:p>
    <w:p w14:paraId="3E86AC0E" w14:textId="77777777" w:rsidR="00424519" w:rsidRPr="00A15110" w:rsidRDefault="00424519">
      <w:pPr>
        <w:adjustRightInd w:val="0"/>
        <w:snapToGrid w:val="0"/>
        <w:spacing w:line="240" w:lineRule="auto"/>
        <w:rPr>
          <w:szCs w:val="22"/>
        </w:rPr>
      </w:pPr>
    </w:p>
    <w:p w14:paraId="4F8365C8" w14:textId="77777777" w:rsidR="00424519" w:rsidRPr="00A15110" w:rsidRDefault="005F63FD" w:rsidP="00A15110">
      <w:pPr>
        <w:pStyle w:val="TableText"/>
        <w:keepNext/>
        <w:keepLines/>
        <w:adjustRightInd w:val="0"/>
        <w:snapToGrid w:val="0"/>
        <w:spacing w:after="0"/>
        <w:rPr>
          <w:i/>
          <w:color w:val="000000" w:themeColor="text1"/>
          <w:sz w:val="22"/>
          <w:szCs w:val="22"/>
          <w:lang w:val="et-EE"/>
        </w:rPr>
      </w:pPr>
      <w:r w:rsidRPr="00883AA7">
        <w:rPr>
          <w:i/>
          <w:iCs/>
          <w:color w:val="000000"/>
          <w:sz w:val="22"/>
          <w:szCs w:val="22"/>
          <w:lang w:val="et-EE"/>
        </w:rPr>
        <w:lastRenderedPageBreak/>
        <w:t>Haigusloo läbivaatamine</w:t>
      </w:r>
    </w:p>
    <w:p w14:paraId="7EE49B8B" w14:textId="77777777" w:rsidR="00424519" w:rsidRPr="00A15110" w:rsidRDefault="005F63FD">
      <w:pPr>
        <w:adjustRightInd w:val="0"/>
        <w:snapToGrid w:val="0"/>
        <w:spacing w:line="240" w:lineRule="auto"/>
        <w:rPr>
          <w:szCs w:val="22"/>
        </w:rPr>
      </w:pPr>
      <w:r w:rsidRPr="00883AA7">
        <w:t xml:space="preserve">Vaktsineerimisele peab eelnema isiku haigusloo läbivaatus (eriti seoses eelmiste vaktsineerimistega ja võimalike pärast vaktsineerimist tekkinud </w:t>
      </w:r>
      <w:r w:rsidRPr="00883AA7">
        <w:rPr>
          <w:szCs w:val="22"/>
        </w:rPr>
        <w:t>ülitundlikkusreaktsioonidega</w:t>
      </w:r>
      <w:r w:rsidRPr="00883AA7">
        <w:t>).</w:t>
      </w:r>
    </w:p>
    <w:p w14:paraId="2330274C" w14:textId="77777777" w:rsidR="00424519" w:rsidRPr="00A15110" w:rsidRDefault="00424519">
      <w:pPr>
        <w:adjustRightInd w:val="0"/>
        <w:snapToGrid w:val="0"/>
        <w:spacing w:line="240" w:lineRule="auto"/>
        <w:rPr>
          <w:szCs w:val="22"/>
        </w:rPr>
      </w:pPr>
    </w:p>
    <w:p w14:paraId="09605592" w14:textId="77777777" w:rsidR="00424519" w:rsidRPr="00A15110" w:rsidRDefault="005F63FD">
      <w:pPr>
        <w:pStyle w:val="TableText"/>
        <w:keepNext/>
        <w:adjustRightInd w:val="0"/>
        <w:snapToGrid w:val="0"/>
        <w:spacing w:after="0"/>
        <w:rPr>
          <w:i/>
          <w:sz w:val="22"/>
          <w:szCs w:val="22"/>
          <w:lang w:val="et-EE"/>
        </w:rPr>
      </w:pPr>
      <w:r w:rsidRPr="00883AA7">
        <w:rPr>
          <w:bCs/>
          <w:i/>
          <w:iCs/>
          <w:sz w:val="22"/>
          <w:szCs w:val="22"/>
          <w:lang w:val="et-EE"/>
        </w:rPr>
        <w:t>Kaasnev haigus</w:t>
      </w:r>
    </w:p>
    <w:p w14:paraId="4FBF760A" w14:textId="77777777" w:rsidR="00424519" w:rsidRPr="00883AA7" w:rsidRDefault="005F63FD">
      <w:pPr>
        <w:adjustRightInd w:val="0"/>
        <w:snapToGrid w:val="0"/>
        <w:spacing w:line="240" w:lineRule="auto"/>
      </w:pPr>
      <w:r w:rsidRPr="00883AA7">
        <w:t xml:space="preserve">Vaktsineerimine Qdenga’ga tuleb edasi lükata </w:t>
      </w:r>
      <w:r w:rsidR="00627BAD" w:rsidRPr="00883AA7">
        <w:rPr>
          <w:szCs w:val="22"/>
        </w:rPr>
        <w:t>isikutel</w:t>
      </w:r>
      <w:r w:rsidRPr="00883AA7">
        <w:t>, kellel on äge kõrge palavikuga kulgev haigus. Kerge infektsiooni, näiteks nohu korral ei pea vaktsineerimist edasi lükkama.</w:t>
      </w:r>
    </w:p>
    <w:p w14:paraId="7F2039B7" w14:textId="77777777" w:rsidR="00424519" w:rsidRPr="00883AA7" w:rsidRDefault="00424519">
      <w:pPr>
        <w:adjustRightInd w:val="0"/>
        <w:snapToGrid w:val="0"/>
        <w:spacing w:line="240" w:lineRule="auto"/>
      </w:pPr>
    </w:p>
    <w:p w14:paraId="12532AC1" w14:textId="77777777" w:rsidR="00424519" w:rsidRPr="00883AA7" w:rsidRDefault="005F63FD">
      <w:pPr>
        <w:adjustRightInd w:val="0"/>
        <w:snapToGrid w:val="0"/>
        <w:spacing w:line="240" w:lineRule="auto"/>
        <w:rPr>
          <w:szCs w:val="22"/>
        </w:rPr>
      </w:pPr>
      <w:r w:rsidRPr="00883AA7">
        <w:rPr>
          <w:bCs/>
          <w:i/>
          <w:iCs/>
          <w:szCs w:val="22"/>
        </w:rPr>
        <w:t>Vaktsiini efektiivsuse piirangud</w:t>
      </w:r>
    </w:p>
    <w:p w14:paraId="1B9BD89A" w14:textId="77777777" w:rsidR="00424519" w:rsidRPr="00883AA7" w:rsidRDefault="005F63FD">
      <w:pPr>
        <w:adjustRightInd w:val="0"/>
        <w:snapToGrid w:val="0"/>
        <w:spacing w:line="240" w:lineRule="auto"/>
        <w:rPr>
          <w:color w:val="000000"/>
          <w:szCs w:val="22"/>
        </w:rPr>
      </w:pPr>
      <w:r w:rsidRPr="00883AA7">
        <w:t xml:space="preserve">Kõikidel vaktsineeritutel ei pruugi Qdenga </w:t>
      </w:r>
      <w:r w:rsidR="00627BAD" w:rsidRPr="00883AA7">
        <w:t xml:space="preserve">esile kutsuda </w:t>
      </w:r>
      <w:r w:rsidRPr="00883AA7">
        <w:t xml:space="preserve">kaitsvat immuunvastust kõigi dengue </w:t>
      </w:r>
      <w:r w:rsidRPr="00883AA7">
        <w:rPr>
          <w:color w:val="000000"/>
        </w:rPr>
        <w:t xml:space="preserve">viiruse serotüüpide vastu </w:t>
      </w:r>
      <w:r w:rsidRPr="00883AA7">
        <w:rPr>
          <w:color w:val="000000"/>
          <w:szCs w:val="22"/>
        </w:rPr>
        <w:t xml:space="preserve">ja kaitse võib aja jooksul väheneda </w:t>
      </w:r>
      <w:r w:rsidRPr="00883AA7">
        <w:rPr>
          <w:color w:val="000000"/>
        </w:rPr>
        <w:t>(</w:t>
      </w:r>
      <w:r w:rsidRPr="00883AA7">
        <w:t>vt lõik</w:t>
      </w:r>
      <w:r w:rsidRPr="00883AA7">
        <w:rPr>
          <w:szCs w:val="22"/>
        </w:rPr>
        <w:t xml:space="preserve"> </w:t>
      </w:r>
      <w:r w:rsidRPr="00883AA7">
        <w:t xml:space="preserve">5.1). Praegu ei ole teada, kas kaitse puudumine võib tuua kaasa </w:t>
      </w:r>
      <w:r w:rsidR="00627BAD" w:rsidRPr="00883AA7">
        <w:t xml:space="preserve">raskema </w:t>
      </w:r>
      <w:r w:rsidR="00583928" w:rsidRPr="00883AA7">
        <w:t xml:space="preserve">kuluga </w:t>
      </w:r>
      <w:r w:rsidRPr="00883AA7">
        <w:t>dengue palaviku. Pärast vaktsineerimist on soovitatav jätkata isikukaitsemeetme</w:t>
      </w:r>
      <w:r w:rsidR="00583928" w:rsidRPr="00883AA7">
        <w:t>tega</w:t>
      </w:r>
      <w:r w:rsidRPr="00883AA7">
        <w:t xml:space="preserve"> sääsehammustuste vastu</w:t>
      </w:r>
      <w:r w:rsidRPr="00883AA7">
        <w:rPr>
          <w:color w:val="000000"/>
        </w:rPr>
        <w:t xml:space="preserve">. </w:t>
      </w:r>
      <w:r w:rsidRPr="00883AA7">
        <w:rPr>
          <w:color w:val="000000"/>
          <w:szCs w:val="22"/>
        </w:rPr>
        <w:t>Isikud</w:t>
      </w:r>
      <w:r w:rsidR="00583928" w:rsidRPr="00883AA7">
        <w:rPr>
          <w:color w:val="000000"/>
          <w:szCs w:val="22"/>
        </w:rPr>
        <w:t>,</w:t>
      </w:r>
      <w:r w:rsidRPr="00883AA7">
        <w:rPr>
          <w:color w:val="000000"/>
          <w:szCs w:val="22"/>
        </w:rPr>
        <w:t xml:space="preserve"> </w:t>
      </w:r>
      <w:r w:rsidR="00583928" w:rsidRPr="00883AA7">
        <w:rPr>
          <w:color w:val="000000"/>
          <w:szCs w:val="22"/>
        </w:rPr>
        <w:t xml:space="preserve">kellel tekivad dengue palaviku sümptomid või ohumärgid </w:t>
      </w:r>
      <w:r w:rsidRPr="00883AA7">
        <w:rPr>
          <w:color w:val="000000"/>
          <w:szCs w:val="22"/>
        </w:rPr>
        <w:t>peaksid pöörduma arsti poole</w:t>
      </w:r>
      <w:r w:rsidR="00583928" w:rsidRPr="00883AA7">
        <w:rPr>
          <w:color w:val="000000"/>
          <w:szCs w:val="22"/>
        </w:rPr>
        <w:t>.</w:t>
      </w:r>
      <w:r w:rsidRPr="00883AA7">
        <w:rPr>
          <w:color w:val="000000"/>
          <w:szCs w:val="22"/>
        </w:rPr>
        <w:t xml:space="preserve"> .</w:t>
      </w:r>
    </w:p>
    <w:p w14:paraId="44D13F0C" w14:textId="77777777" w:rsidR="00424519" w:rsidRPr="00883AA7" w:rsidRDefault="00424519">
      <w:pPr>
        <w:adjustRightInd w:val="0"/>
        <w:snapToGrid w:val="0"/>
        <w:spacing w:line="240" w:lineRule="auto"/>
        <w:rPr>
          <w:color w:val="000000"/>
          <w:szCs w:val="22"/>
        </w:rPr>
      </w:pPr>
    </w:p>
    <w:p w14:paraId="2A6C848E" w14:textId="77777777" w:rsidR="00424519" w:rsidRPr="00883AA7" w:rsidRDefault="005F63FD">
      <w:pPr>
        <w:adjustRightInd w:val="0"/>
        <w:snapToGrid w:val="0"/>
        <w:spacing w:line="240" w:lineRule="auto"/>
        <w:rPr>
          <w:color w:val="000000" w:themeColor="text1"/>
        </w:rPr>
      </w:pPr>
      <w:r w:rsidRPr="00883AA7">
        <w:rPr>
          <w:color w:val="000000"/>
          <w:szCs w:val="22"/>
        </w:rPr>
        <w:t>Qdenga kasutamise kohta üle 60 aasta vanustel uuringus osalejatel andmed puuduvad ning krooniliste haigustega patsientide kohta on andmed piiratud.</w:t>
      </w:r>
    </w:p>
    <w:p w14:paraId="20260338" w14:textId="77777777" w:rsidR="00424519" w:rsidRPr="00883AA7" w:rsidRDefault="00424519">
      <w:pPr>
        <w:adjustRightInd w:val="0"/>
        <w:snapToGrid w:val="0"/>
        <w:spacing w:line="240" w:lineRule="auto"/>
        <w:rPr>
          <w:color w:val="000000" w:themeColor="text1"/>
        </w:rPr>
      </w:pPr>
    </w:p>
    <w:p w14:paraId="6D5647B1" w14:textId="77777777" w:rsidR="00424519" w:rsidRPr="00883AA7" w:rsidRDefault="005F63FD">
      <w:pPr>
        <w:pStyle w:val="TableText"/>
        <w:adjustRightInd w:val="0"/>
        <w:snapToGrid w:val="0"/>
        <w:spacing w:after="0"/>
        <w:rPr>
          <w:i/>
          <w:color w:val="000000" w:themeColor="text1"/>
          <w:sz w:val="22"/>
          <w:szCs w:val="22"/>
          <w:lang w:val="et-EE"/>
        </w:rPr>
      </w:pPr>
      <w:r w:rsidRPr="00883AA7">
        <w:rPr>
          <w:i/>
          <w:iCs/>
          <w:color w:val="000000"/>
          <w:sz w:val="22"/>
          <w:szCs w:val="22"/>
          <w:lang w:val="et-EE"/>
        </w:rPr>
        <w:t>Ärevusega seotud reaktsioonid</w:t>
      </w:r>
    </w:p>
    <w:p w14:paraId="22095507" w14:textId="77777777" w:rsidR="00424519" w:rsidRPr="00883AA7" w:rsidRDefault="005F63FD">
      <w:pPr>
        <w:adjustRightInd w:val="0"/>
        <w:snapToGrid w:val="0"/>
        <w:spacing w:line="240" w:lineRule="auto"/>
        <w:rPr>
          <w:color w:val="000000" w:themeColor="text1"/>
        </w:rPr>
      </w:pPr>
      <w:r w:rsidRPr="00883AA7">
        <w:rPr>
          <w:color w:val="000000"/>
          <w:szCs w:val="22"/>
        </w:rPr>
        <w:t xml:space="preserve">Seoses vaktsineerimisega võivad </w:t>
      </w:r>
      <w:r w:rsidRPr="00883AA7">
        <w:rPr>
          <w:color w:val="000000"/>
        </w:rPr>
        <w:t xml:space="preserve">tekkida </w:t>
      </w:r>
      <w:r w:rsidRPr="00883AA7">
        <w:rPr>
          <w:color w:val="000000"/>
          <w:szCs w:val="22"/>
        </w:rPr>
        <w:t>ärevusega seotud reaktsioonid, sealhulgas vasovagaalsed reaktsioonid (sünkoop), hüperventilatsioon</w:t>
      </w:r>
      <w:r w:rsidRPr="00883AA7">
        <w:rPr>
          <w:color w:val="000000"/>
        </w:rPr>
        <w:t xml:space="preserve"> või </w:t>
      </w:r>
      <w:r w:rsidRPr="00883AA7">
        <w:rPr>
          <w:color w:val="000000"/>
          <w:szCs w:val="22"/>
        </w:rPr>
        <w:t>stressiga seotud reaktsioonid</w:t>
      </w:r>
      <w:r w:rsidR="008B638C" w:rsidRPr="00883AA7">
        <w:rPr>
          <w:color w:val="000000"/>
        </w:rPr>
        <w:t xml:space="preserve"> psühhogeense reaktsioonina </w:t>
      </w:r>
      <w:r w:rsidR="008B638C" w:rsidRPr="00883AA7">
        <w:rPr>
          <w:color w:val="000000"/>
          <w:szCs w:val="22"/>
        </w:rPr>
        <w:t>nõelaga süstimisele</w:t>
      </w:r>
      <w:r w:rsidRPr="00883AA7">
        <w:rPr>
          <w:color w:val="000000"/>
          <w:szCs w:val="22"/>
        </w:rPr>
        <w:t>. Minestamisest</w:t>
      </w:r>
      <w:r w:rsidRPr="00883AA7">
        <w:rPr>
          <w:color w:val="000000"/>
        </w:rPr>
        <w:t xml:space="preserve"> põhjustatud vigastuste vältimiseks </w:t>
      </w:r>
      <w:r w:rsidRPr="00883AA7">
        <w:rPr>
          <w:color w:val="000000"/>
          <w:szCs w:val="22"/>
        </w:rPr>
        <w:t xml:space="preserve">on oluline võtta </w:t>
      </w:r>
      <w:r w:rsidR="00583928" w:rsidRPr="00883AA7">
        <w:rPr>
          <w:color w:val="000000"/>
          <w:szCs w:val="22"/>
        </w:rPr>
        <w:t xml:space="preserve">tarvitusele </w:t>
      </w:r>
      <w:r w:rsidRPr="00883AA7">
        <w:rPr>
          <w:color w:val="000000"/>
          <w:szCs w:val="22"/>
        </w:rPr>
        <w:t>ettevaatusmeetmed</w:t>
      </w:r>
      <w:r w:rsidRPr="00883AA7">
        <w:rPr>
          <w:color w:val="000000"/>
        </w:rPr>
        <w:t>.</w:t>
      </w:r>
    </w:p>
    <w:p w14:paraId="5B0FAD9B" w14:textId="77777777" w:rsidR="00424519" w:rsidRPr="00883AA7" w:rsidRDefault="00424519">
      <w:pPr>
        <w:pStyle w:val="TableText"/>
        <w:adjustRightInd w:val="0"/>
        <w:snapToGrid w:val="0"/>
        <w:spacing w:after="0"/>
        <w:rPr>
          <w:sz w:val="22"/>
          <w:szCs w:val="22"/>
          <w:lang w:val="et-EE"/>
        </w:rPr>
      </w:pPr>
    </w:p>
    <w:p w14:paraId="0383F8C4" w14:textId="77777777" w:rsidR="00424519" w:rsidRPr="00883AA7" w:rsidRDefault="005F63FD">
      <w:pPr>
        <w:pStyle w:val="TableText"/>
        <w:adjustRightInd w:val="0"/>
        <w:snapToGrid w:val="0"/>
        <w:spacing w:after="0"/>
        <w:rPr>
          <w:i/>
          <w:sz w:val="22"/>
          <w:szCs w:val="22"/>
          <w:lang w:val="et-EE"/>
        </w:rPr>
      </w:pPr>
      <w:r w:rsidRPr="00883AA7">
        <w:rPr>
          <w:bCs/>
          <w:i/>
          <w:iCs/>
          <w:sz w:val="22"/>
          <w:szCs w:val="22"/>
          <w:lang w:val="et-EE"/>
        </w:rPr>
        <w:t>Fertiilses eas naised</w:t>
      </w:r>
    </w:p>
    <w:p w14:paraId="78EB286E" w14:textId="77777777" w:rsidR="00424519" w:rsidRPr="00883AA7" w:rsidRDefault="005F63FD">
      <w:pPr>
        <w:adjustRightInd w:val="0"/>
        <w:snapToGrid w:val="0"/>
        <w:spacing w:line="240" w:lineRule="auto"/>
      </w:pPr>
      <w:r w:rsidRPr="00883AA7">
        <w:t xml:space="preserve">Nagu teistegi nõrgestatud elusvaktsiinide puhul, peavad rasestumisvõimelised naised vähemalt ühe kuu jooksul pärast vaktsineerimist rasedusest hoiduma (vt </w:t>
      </w:r>
      <w:r w:rsidRPr="00883AA7">
        <w:rPr>
          <w:szCs w:val="22"/>
        </w:rPr>
        <w:t xml:space="preserve">lõigud </w:t>
      </w:r>
      <w:r w:rsidRPr="00883AA7">
        <w:t>4.6</w:t>
      </w:r>
      <w:r w:rsidRPr="00883AA7">
        <w:rPr>
          <w:szCs w:val="22"/>
        </w:rPr>
        <w:t xml:space="preserve"> ja 4.3).</w:t>
      </w:r>
    </w:p>
    <w:p w14:paraId="707AEAC3" w14:textId="77777777" w:rsidR="00424519" w:rsidRPr="00883AA7" w:rsidRDefault="00424519">
      <w:pPr>
        <w:adjustRightInd w:val="0"/>
        <w:snapToGrid w:val="0"/>
        <w:spacing w:line="240" w:lineRule="auto"/>
      </w:pPr>
    </w:p>
    <w:p w14:paraId="368D1CC6" w14:textId="77777777" w:rsidR="00424519" w:rsidRPr="00883AA7" w:rsidRDefault="005F63FD">
      <w:pPr>
        <w:adjustRightInd w:val="0"/>
        <w:snapToGrid w:val="0"/>
        <w:spacing w:line="240" w:lineRule="auto"/>
        <w:rPr>
          <w:i/>
          <w:iCs/>
          <w:szCs w:val="22"/>
        </w:rPr>
      </w:pPr>
      <w:r w:rsidRPr="00883AA7">
        <w:rPr>
          <w:i/>
          <w:iCs/>
          <w:szCs w:val="22"/>
        </w:rPr>
        <w:t>Muu</w:t>
      </w:r>
    </w:p>
    <w:p w14:paraId="5E959AFD" w14:textId="77777777" w:rsidR="00424519" w:rsidRPr="00883AA7" w:rsidRDefault="005F63FD">
      <w:pPr>
        <w:adjustRightInd w:val="0"/>
        <w:snapToGrid w:val="0"/>
        <w:spacing w:line="240" w:lineRule="auto"/>
        <w:rPr>
          <w:szCs w:val="22"/>
        </w:rPr>
      </w:pPr>
      <w:r w:rsidRPr="00883AA7">
        <w:t xml:space="preserve">Qdenga’t ei tohi manustada intravaskulaarse, intradermaalse või </w:t>
      </w:r>
      <w:r w:rsidRPr="00883AA7">
        <w:rPr>
          <w:szCs w:val="22"/>
        </w:rPr>
        <w:t>intramuskulaarse</w:t>
      </w:r>
      <w:r w:rsidR="00E749B0" w:rsidRPr="00883AA7">
        <w:rPr>
          <w:szCs w:val="22"/>
        </w:rPr>
        <w:t xml:space="preserve"> </w:t>
      </w:r>
      <w:r w:rsidRPr="00883AA7">
        <w:rPr>
          <w:szCs w:val="22"/>
        </w:rPr>
        <w:t>süstena.</w:t>
      </w:r>
    </w:p>
    <w:p w14:paraId="2C67CB8E" w14:textId="77777777" w:rsidR="00424519" w:rsidRPr="00883AA7" w:rsidRDefault="00424519">
      <w:pPr>
        <w:adjustRightInd w:val="0"/>
        <w:snapToGrid w:val="0"/>
        <w:spacing w:line="240" w:lineRule="auto"/>
        <w:rPr>
          <w:szCs w:val="22"/>
        </w:rPr>
      </w:pPr>
    </w:p>
    <w:p w14:paraId="24F8D2CA" w14:textId="77777777" w:rsidR="00424519" w:rsidRPr="00883AA7" w:rsidRDefault="005F63FD">
      <w:pPr>
        <w:adjustRightInd w:val="0"/>
        <w:snapToGrid w:val="0"/>
        <w:spacing w:line="240" w:lineRule="auto"/>
        <w:rPr>
          <w:szCs w:val="22"/>
        </w:rPr>
      </w:pPr>
      <w:r w:rsidRPr="00883AA7">
        <w:rPr>
          <w:bCs/>
          <w:szCs w:val="22"/>
          <w:u w:val="single"/>
        </w:rPr>
        <w:t>Abiained</w:t>
      </w:r>
    </w:p>
    <w:p w14:paraId="78BB5ECE" w14:textId="77777777" w:rsidR="00424519" w:rsidRPr="00883AA7" w:rsidRDefault="00424519">
      <w:pPr>
        <w:pStyle w:val="TableText"/>
        <w:adjustRightInd w:val="0"/>
        <w:snapToGrid w:val="0"/>
        <w:spacing w:after="0"/>
        <w:rPr>
          <w:sz w:val="22"/>
          <w:szCs w:val="22"/>
          <w:lang w:val="et-EE"/>
        </w:rPr>
      </w:pPr>
    </w:p>
    <w:p w14:paraId="4730F35B" w14:textId="77777777" w:rsidR="00424519" w:rsidRPr="00883AA7" w:rsidRDefault="005F63FD">
      <w:pPr>
        <w:pStyle w:val="TableText"/>
        <w:adjustRightInd w:val="0"/>
        <w:snapToGrid w:val="0"/>
        <w:spacing w:after="0"/>
        <w:rPr>
          <w:sz w:val="22"/>
          <w:szCs w:val="22"/>
          <w:lang w:val="et-EE"/>
        </w:rPr>
      </w:pPr>
      <w:r w:rsidRPr="00883AA7">
        <w:rPr>
          <w:sz w:val="22"/>
          <w:szCs w:val="22"/>
          <w:lang w:val="et-EE"/>
        </w:rPr>
        <w:t>Qdenga sisaldab vähem kui 1 mmol (23 mg) naatriumi annuses, see tähendab põhimõtteliselt „naatriumivaba“.</w:t>
      </w:r>
    </w:p>
    <w:p w14:paraId="3BF4C0E7" w14:textId="77777777" w:rsidR="00424519" w:rsidRPr="00883AA7" w:rsidRDefault="00424519">
      <w:pPr>
        <w:adjustRightInd w:val="0"/>
        <w:snapToGrid w:val="0"/>
        <w:spacing w:line="240" w:lineRule="auto"/>
        <w:rPr>
          <w:szCs w:val="22"/>
        </w:rPr>
      </w:pPr>
    </w:p>
    <w:p w14:paraId="37992567" w14:textId="77777777" w:rsidR="00424519" w:rsidRPr="00883AA7" w:rsidRDefault="005F63FD">
      <w:pPr>
        <w:adjustRightInd w:val="0"/>
        <w:snapToGrid w:val="0"/>
        <w:spacing w:line="240" w:lineRule="auto"/>
      </w:pPr>
      <w:r w:rsidRPr="00883AA7">
        <w:rPr>
          <w:szCs w:val="22"/>
        </w:rPr>
        <w:t>Qdenga sisaldab vähem kui 1 mmol (39 mg) kaaliumi annuses, see tähendab põhimõtteliselt „kaaliumivaba“.</w:t>
      </w:r>
    </w:p>
    <w:bookmarkEnd w:id="2"/>
    <w:p w14:paraId="093C9ED6" w14:textId="77777777" w:rsidR="00424519" w:rsidRPr="00883AA7" w:rsidRDefault="00424519">
      <w:pPr>
        <w:adjustRightInd w:val="0"/>
        <w:snapToGrid w:val="0"/>
        <w:spacing w:line="240" w:lineRule="auto"/>
      </w:pPr>
    </w:p>
    <w:p w14:paraId="75A636FB" w14:textId="77777777" w:rsidR="00424519" w:rsidRPr="00883AA7" w:rsidRDefault="005F63FD">
      <w:pPr>
        <w:adjustRightInd w:val="0"/>
        <w:snapToGrid w:val="0"/>
        <w:spacing w:line="240" w:lineRule="auto"/>
        <w:ind w:left="567" w:hanging="567"/>
      </w:pPr>
      <w:r w:rsidRPr="00883AA7">
        <w:rPr>
          <w:b/>
        </w:rPr>
        <w:t>4.5</w:t>
      </w:r>
      <w:r w:rsidRPr="00883AA7">
        <w:rPr>
          <w:b/>
        </w:rPr>
        <w:tab/>
        <w:t>Koostoimed teiste ravimitega ja muud koostoimed</w:t>
      </w:r>
    </w:p>
    <w:p w14:paraId="049820B7" w14:textId="77777777" w:rsidR="00424519" w:rsidRPr="00883AA7" w:rsidRDefault="00424519">
      <w:pPr>
        <w:adjustRightInd w:val="0"/>
        <w:snapToGrid w:val="0"/>
        <w:spacing w:line="240" w:lineRule="auto"/>
      </w:pPr>
    </w:p>
    <w:p w14:paraId="5B2BC4C0" w14:textId="77777777" w:rsidR="00424519" w:rsidRPr="00883AA7" w:rsidRDefault="005F63FD" w:rsidP="00A15110">
      <w:pPr>
        <w:pStyle w:val="ListBullet"/>
        <w:numPr>
          <w:ilvl w:val="0"/>
          <w:numId w:val="0"/>
        </w:numPr>
        <w:adjustRightInd w:val="0"/>
        <w:snapToGrid w:val="0"/>
        <w:spacing w:after="0"/>
        <w:rPr>
          <w:sz w:val="22"/>
          <w:szCs w:val="22"/>
          <w:lang w:val="et-EE"/>
        </w:rPr>
      </w:pPr>
      <w:r w:rsidRPr="00883AA7">
        <w:rPr>
          <w:sz w:val="22"/>
          <w:szCs w:val="22"/>
          <w:lang w:val="et-EE"/>
        </w:rPr>
        <w:t xml:space="preserve">Patsientidel, kes saavad ravi immunoglobuliinidega või immunoglobuliine sisaldavate verepreparaatidega, näiteks vere või plasmaga, on soovitatav </w:t>
      </w:r>
      <w:r w:rsidR="00E749B0" w:rsidRPr="00883AA7">
        <w:rPr>
          <w:sz w:val="22"/>
          <w:szCs w:val="22"/>
          <w:lang w:val="et-EE"/>
        </w:rPr>
        <w:t xml:space="preserve">pärast ravi lõppu </w:t>
      </w:r>
      <w:r w:rsidR="001F3D8D" w:rsidRPr="00883AA7">
        <w:rPr>
          <w:sz w:val="22"/>
          <w:szCs w:val="22"/>
          <w:lang w:val="et-EE"/>
        </w:rPr>
        <w:t xml:space="preserve">ja </w:t>
      </w:r>
      <w:r w:rsidR="00583928" w:rsidRPr="00883AA7">
        <w:rPr>
          <w:sz w:val="22"/>
          <w:szCs w:val="22"/>
          <w:lang w:val="et-EE"/>
        </w:rPr>
        <w:t xml:space="preserve">enne Qdenga manustamist </w:t>
      </w:r>
      <w:r w:rsidRPr="00883AA7">
        <w:rPr>
          <w:sz w:val="22"/>
          <w:szCs w:val="22"/>
          <w:lang w:val="et-EE"/>
        </w:rPr>
        <w:t>oodata vähemalt 6 nädalat</w:t>
      </w:r>
      <w:r w:rsidR="00583928" w:rsidRPr="00883AA7">
        <w:rPr>
          <w:sz w:val="22"/>
          <w:szCs w:val="22"/>
          <w:lang w:val="et-EE"/>
        </w:rPr>
        <w:t>,</w:t>
      </w:r>
      <w:r w:rsidRPr="00883AA7">
        <w:rPr>
          <w:sz w:val="22"/>
          <w:szCs w:val="22"/>
          <w:lang w:val="et-EE"/>
        </w:rPr>
        <w:t xml:space="preserve"> eelistatavalt 3 kuud, et vältida vaktsiinis sisalduvate nõrgestatud viiruste neutraliseerimist.</w:t>
      </w:r>
    </w:p>
    <w:p w14:paraId="3927E366" w14:textId="77777777" w:rsidR="00424519" w:rsidRPr="00883AA7" w:rsidRDefault="00424519" w:rsidP="00A15110">
      <w:pPr>
        <w:pStyle w:val="ListBullet"/>
        <w:numPr>
          <w:ilvl w:val="0"/>
          <w:numId w:val="0"/>
        </w:numPr>
        <w:adjustRightInd w:val="0"/>
        <w:snapToGrid w:val="0"/>
        <w:spacing w:after="0"/>
        <w:rPr>
          <w:sz w:val="22"/>
          <w:szCs w:val="22"/>
          <w:lang w:val="et-EE"/>
        </w:rPr>
      </w:pPr>
    </w:p>
    <w:p w14:paraId="4A4B9E3D" w14:textId="69BE92D1" w:rsidR="00424519" w:rsidRPr="00883AA7" w:rsidRDefault="005F63FD" w:rsidP="00A15110">
      <w:pPr>
        <w:pStyle w:val="ListBullet"/>
        <w:numPr>
          <w:ilvl w:val="0"/>
          <w:numId w:val="0"/>
        </w:numPr>
        <w:adjustRightInd w:val="0"/>
        <w:snapToGrid w:val="0"/>
        <w:spacing w:after="0"/>
        <w:rPr>
          <w:sz w:val="22"/>
          <w:szCs w:val="22"/>
          <w:lang w:val="et-EE"/>
        </w:rPr>
      </w:pPr>
      <w:r w:rsidRPr="00883AA7">
        <w:rPr>
          <w:sz w:val="22"/>
          <w:szCs w:val="22"/>
          <w:lang w:val="et-EE"/>
        </w:rPr>
        <w:t>Qdenga’t ei tohi manustada isikutele, kes saavad 4 nädala jooksul enne vaktsineerimist immun</w:t>
      </w:r>
      <w:r w:rsidR="00E749B0" w:rsidRPr="00883AA7">
        <w:rPr>
          <w:sz w:val="22"/>
          <w:szCs w:val="22"/>
          <w:lang w:val="et-EE"/>
        </w:rPr>
        <w:t>o</w:t>
      </w:r>
      <w:r w:rsidRPr="00883AA7">
        <w:rPr>
          <w:sz w:val="22"/>
          <w:szCs w:val="22"/>
          <w:lang w:val="et-EE"/>
        </w:rPr>
        <w:t>supressiivset ravi, näiteks keemiaravi või süsteemsete kortikosteroidide suuri annuseid (vt</w:t>
      </w:r>
      <w:r w:rsidR="009D010B">
        <w:rPr>
          <w:sz w:val="22"/>
          <w:szCs w:val="22"/>
          <w:lang w:val="et-EE"/>
        </w:rPr>
        <w:t> </w:t>
      </w:r>
      <w:r w:rsidRPr="00883AA7">
        <w:rPr>
          <w:sz w:val="22"/>
          <w:szCs w:val="22"/>
          <w:lang w:val="et-EE"/>
        </w:rPr>
        <w:t>lõik</w:t>
      </w:r>
      <w:r w:rsidR="009D010B">
        <w:rPr>
          <w:sz w:val="22"/>
          <w:szCs w:val="22"/>
          <w:lang w:val="et-EE"/>
        </w:rPr>
        <w:t> </w:t>
      </w:r>
      <w:r w:rsidRPr="00883AA7">
        <w:rPr>
          <w:sz w:val="22"/>
          <w:szCs w:val="22"/>
          <w:lang w:val="et-EE"/>
        </w:rPr>
        <w:t>4.3).</w:t>
      </w:r>
    </w:p>
    <w:p w14:paraId="5202705D" w14:textId="77777777" w:rsidR="00424519" w:rsidRPr="00883AA7" w:rsidRDefault="00424519" w:rsidP="00A15110">
      <w:pPr>
        <w:pStyle w:val="ListBullet"/>
        <w:numPr>
          <w:ilvl w:val="0"/>
          <w:numId w:val="0"/>
        </w:numPr>
        <w:adjustRightInd w:val="0"/>
        <w:snapToGrid w:val="0"/>
        <w:spacing w:after="0"/>
        <w:rPr>
          <w:sz w:val="22"/>
          <w:szCs w:val="22"/>
          <w:lang w:val="et-EE"/>
        </w:rPr>
      </w:pPr>
    </w:p>
    <w:p w14:paraId="429D7055" w14:textId="77777777" w:rsidR="00424519" w:rsidRPr="00883AA7" w:rsidRDefault="005F63FD">
      <w:pPr>
        <w:keepNext/>
        <w:tabs>
          <w:tab w:val="clear" w:pos="567"/>
          <w:tab w:val="left" w:pos="720"/>
        </w:tabs>
        <w:adjustRightInd w:val="0"/>
        <w:snapToGrid w:val="0"/>
        <w:spacing w:line="240" w:lineRule="auto"/>
        <w:rPr>
          <w:u w:val="single"/>
        </w:rPr>
      </w:pPr>
      <w:r w:rsidRPr="00883AA7">
        <w:rPr>
          <w:u w:val="single"/>
        </w:rPr>
        <w:t>Kasutamine koos teiste vaktsiinidega</w:t>
      </w:r>
    </w:p>
    <w:p w14:paraId="2CEB50D6" w14:textId="77777777" w:rsidR="00424519" w:rsidRPr="00883AA7" w:rsidRDefault="00424519">
      <w:pPr>
        <w:keepNext/>
        <w:keepLines/>
        <w:tabs>
          <w:tab w:val="clear" w:pos="567"/>
        </w:tabs>
        <w:adjustRightInd w:val="0"/>
        <w:snapToGrid w:val="0"/>
        <w:spacing w:line="240" w:lineRule="auto"/>
        <w:rPr>
          <w:rFonts w:eastAsia="DengXian"/>
          <w:szCs w:val="22"/>
          <w:lang w:eastAsia="zh-CN"/>
        </w:rPr>
      </w:pPr>
    </w:p>
    <w:p w14:paraId="5A88E10E" w14:textId="77777777" w:rsidR="00424519" w:rsidRPr="00883AA7" w:rsidRDefault="005F63FD">
      <w:pPr>
        <w:tabs>
          <w:tab w:val="clear" w:pos="567"/>
        </w:tabs>
        <w:adjustRightInd w:val="0"/>
        <w:snapToGrid w:val="0"/>
        <w:spacing w:line="240" w:lineRule="auto"/>
        <w:rPr>
          <w:rFonts w:eastAsia="DengXian"/>
        </w:rPr>
      </w:pPr>
      <w:r w:rsidRPr="00883AA7">
        <w:t xml:space="preserve">Kui Qdenga’t </w:t>
      </w:r>
      <w:bookmarkStart w:id="3" w:name="_Hlk46246309"/>
      <w:r w:rsidRPr="00883AA7">
        <w:t xml:space="preserve">manustatakse samaaegselt teise süstitava vaktsiiniga, tuleb </w:t>
      </w:r>
      <w:r w:rsidRPr="00883AA7">
        <w:rPr>
          <w:szCs w:val="22"/>
          <w:lang w:eastAsia="zh-CN"/>
        </w:rPr>
        <w:t>vaktsiine</w:t>
      </w:r>
      <w:r w:rsidRPr="00883AA7">
        <w:t xml:space="preserve"> alati manustada erinevatesse süstekohtadesse.</w:t>
      </w:r>
      <w:bookmarkEnd w:id="3"/>
    </w:p>
    <w:p w14:paraId="502EC295" w14:textId="77777777" w:rsidR="00424519" w:rsidRPr="00883AA7" w:rsidRDefault="00424519">
      <w:pPr>
        <w:tabs>
          <w:tab w:val="clear" w:pos="567"/>
        </w:tabs>
        <w:adjustRightInd w:val="0"/>
        <w:snapToGrid w:val="0"/>
        <w:spacing w:line="240" w:lineRule="auto"/>
        <w:rPr>
          <w:rFonts w:eastAsia="DengXian"/>
          <w:szCs w:val="22"/>
          <w:lang w:eastAsia="zh-CN"/>
        </w:rPr>
      </w:pPr>
    </w:p>
    <w:p w14:paraId="2CEBA892" w14:textId="77777777" w:rsidR="00424519" w:rsidRPr="00883AA7" w:rsidRDefault="005F63FD" w:rsidP="00A15110">
      <w:pPr>
        <w:tabs>
          <w:tab w:val="clear" w:pos="567"/>
          <w:tab w:val="left" w:pos="720"/>
        </w:tabs>
        <w:adjustRightInd w:val="0"/>
        <w:snapToGrid w:val="0"/>
        <w:spacing w:line="240" w:lineRule="auto"/>
      </w:pPr>
      <w:r w:rsidRPr="00883AA7">
        <w:t xml:space="preserve">Qdenga’t </w:t>
      </w:r>
      <w:bookmarkStart w:id="4" w:name="_Hlk46246232"/>
      <w:r w:rsidRPr="00883AA7">
        <w:t>võib manustada samaaegselt A-hepatiidi vaktsiiniga</w:t>
      </w:r>
      <w:r w:rsidRPr="00A15110">
        <w:rPr>
          <w:i/>
        </w:rPr>
        <w:t>.</w:t>
      </w:r>
      <w:r w:rsidRPr="00883AA7">
        <w:t xml:space="preserve"> </w:t>
      </w:r>
      <w:r w:rsidRPr="00883AA7">
        <w:rPr>
          <w:szCs w:val="22"/>
        </w:rPr>
        <w:t>Samaaegset manustamist on uuritud täiskasvanutel.</w:t>
      </w:r>
      <w:bookmarkEnd w:id="4"/>
    </w:p>
    <w:p w14:paraId="67AEA5BB" w14:textId="77777777" w:rsidR="00424519" w:rsidRPr="00883AA7" w:rsidRDefault="00424519" w:rsidP="00A15110">
      <w:pPr>
        <w:tabs>
          <w:tab w:val="clear" w:pos="567"/>
          <w:tab w:val="left" w:pos="720"/>
        </w:tabs>
        <w:adjustRightInd w:val="0"/>
        <w:snapToGrid w:val="0"/>
        <w:spacing w:line="240" w:lineRule="auto"/>
      </w:pPr>
    </w:p>
    <w:p w14:paraId="3218D5B8" w14:textId="77777777" w:rsidR="00424519" w:rsidRPr="00883AA7" w:rsidRDefault="005F63FD" w:rsidP="00A15110">
      <w:pPr>
        <w:tabs>
          <w:tab w:val="clear" w:pos="567"/>
          <w:tab w:val="left" w:pos="720"/>
        </w:tabs>
        <w:adjustRightInd w:val="0"/>
        <w:snapToGrid w:val="0"/>
        <w:spacing w:line="240" w:lineRule="auto"/>
      </w:pPr>
      <w:r w:rsidRPr="00883AA7">
        <w:t xml:space="preserve">Qdenga’t </w:t>
      </w:r>
      <w:bookmarkStart w:id="5" w:name="_Hlk46246366"/>
      <w:r w:rsidRPr="00883AA7">
        <w:t xml:space="preserve">võib manustada samaaegselt kollapalaviku vaktsiiniga. Kliinilises uuringus, milles osales ligikaudu </w:t>
      </w:r>
      <w:r w:rsidRPr="00883AA7">
        <w:rPr>
          <w:color w:val="000000"/>
        </w:rPr>
        <w:t>300</w:t>
      </w:r>
      <w:r w:rsidRPr="00883AA7">
        <w:rPr>
          <w:color w:val="000000"/>
          <w:szCs w:val="22"/>
        </w:rPr>
        <w:t> </w:t>
      </w:r>
      <w:r w:rsidRPr="00883AA7">
        <w:rPr>
          <w:color w:val="000000"/>
        </w:rPr>
        <w:t>Qdenga vaktsiini koos kollapalaviku 17D vaktsiiniga saanud täiskasvanut</w:t>
      </w:r>
      <w:r w:rsidRPr="00883AA7">
        <w:t>, ei täheldatud mingit mõju kollapalaviku seroprotektsiooni määrale. Dengue palaviku antikehade vastused vähenesid pärast Qdenga ja kollapalaviku 17D vaktsiini samaaegset manustamist. Selle leiu kliiniline tähtsus ei ole teada.</w:t>
      </w:r>
      <w:bookmarkEnd w:id="5"/>
    </w:p>
    <w:p w14:paraId="7DCBC510" w14:textId="77777777" w:rsidR="00424519" w:rsidRPr="00883AA7" w:rsidRDefault="00424519">
      <w:pPr>
        <w:adjustRightInd w:val="0"/>
        <w:snapToGrid w:val="0"/>
        <w:spacing w:line="240" w:lineRule="auto"/>
      </w:pPr>
    </w:p>
    <w:p w14:paraId="0D53F31F" w14:textId="06DD49B7" w:rsidR="002407D2" w:rsidRPr="00883AA7" w:rsidRDefault="002407D2">
      <w:pPr>
        <w:adjustRightInd w:val="0"/>
        <w:snapToGrid w:val="0"/>
        <w:spacing w:line="240" w:lineRule="auto"/>
      </w:pPr>
      <w:r w:rsidRPr="00883AA7">
        <w:t xml:space="preserve">Qdenga’t </w:t>
      </w:r>
      <w:r w:rsidR="001016A9" w:rsidRPr="00883AA7">
        <w:t>võib</w:t>
      </w:r>
      <w:r w:rsidR="00057757" w:rsidRPr="00883AA7">
        <w:t xml:space="preserve"> </w:t>
      </w:r>
      <w:r w:rsidRPr="00883AA7">
        <w:t xml:space="preserve">manustada </w:t>
      </w:r>
      <w:r w:rsidR="001016A9" w:rsidRPr="00883AA7">
        <w:t>samaaegselt</w:t>
      </w:r>
      <w:r w:rsidRPr="00883AA7">
        <w:t xml:space="preserve"> inimese papilloom</w:t>
      </w:r>
      <w:r w:rsidR="00720854" w:rsidRPr="00883AA7">
        <w:t>i</w:t>
      </w:r>
      <w:r w:rsidRPr="00883AA7">
        <w:t xml:space="preserve">viiruse </w:t>
      </w:r>
      <w:r w:rsidR="00680622" w:rsidRPr="00883AA7">
        <w:t xml:space="preserve">(HPV) </w:t>
      </w:r>
      <w:r w:rsidRPr="00883AA7">
        <w:t>vaktsiiniga</w:t>
      </w:r>
      <w:r w:rsidR="00D5183B">
        <w:t xml:space="preserve"> (vt lõik</w:t>
      </w:r>
      <w:r w:rsidR="00CF79DE">
        <w:t> </w:t>
      </w:r>
      <w:r w:rsidR="00D5183B">
        <w:t>5.1)</w:t>
      </w:r>
      <w:r w:rsidRPr="00883AA7">
        <w:t>.</w:t>
      </w:r>
    </w:p>
    <w:p w14:paraId="68A2ACEC" w14:textId="77777777" w:rsidR="002407D2" w:rsidRPr="00883AA7" w:rsidRDefault="002407D2">
      <w:pPr>
        <w:adjustRightInd w:val="0"/>
        <w:snapToGrid w:val="0"/>
        <w:spacing w:line="240" w:lineRule="auto"/>
      </w:pPr>
    </w:p>
    <w:p w14:paraId="43D0D092" w14:textId="77777777" w:rsidR="00424519" w:rsidRPr="00883AA7" w:rsidRDefault="005F63FD">
      <w:pPr>
        <w:keepNext/>
        <w:adjustRightInd w:val="0"/>
        <w:snapToGrid w:val="0"/>
        <w:spacing w:line="240" w:lineRule="auto"/>
        <w:ind w:left="567" w:hanging="567"/>
      </w:pPr>
      <w:r w:rsidRPr="00883AA7">
        <w:rPr>
          <w:b/>
        </w:rPr>
        <w:t>4.6</w:t>
      </w:r>
      <w:r w:rsidRPr="00883AA7">
        <w:rPr>
          <w:b/>
        </w:rPr>
        <w:tab/>
        <w:t>Fertiilsus, rasedus ja imetamine</w:t>
      </w:r>
    </w:p>
    <w:p w14:paraId="3CDE4E07" w14:textId="77777777" w:rsidR="00424519" w:rsidRPr="00883AA7" w:rsidRDefault="00424519">
      <w:pPr>
        <w:keepNext/>
        <w:adjustRightInd w:val="0"/>
        <w:snapToGrid w:val="0"/>
        <w:spacing w:line="240" w:lineRule="auto"/>
      </w:pPr>
    </w:p>
    <w:p w14:paraId="376425FB" w14:textId="77777777" w:rsidR="00424519" w:rsidRPr="00883AA7" w:rsidRDefault="005F63FD">
      <w:pPr>
        <w:keepNext/>
        <w:keepLines/>
        <w:adjustRightInd w:val="0"/>
        <w:snapToGrid w:val="0"/>
        <w:spacing w:line="240" w:lineRule="auto"/>
        <w:rPr>
          <w:szCs w:val="22"/>
          <w:u w:val="single"/>
        </w:rPr>
      </w:pPr>
      <w:r w:rsidRPr="00883AA7">
        <w:rPr>
          <w:bCs/>
          <w:szCs w:val="22"/>
          <w:u w:val="single"/>
        </w:rPr>
        <w:t>Fertiilses eas naised</w:t>
      </w:r>
    </w:p>
    <w:p w14:paraId="1811D3F2" w14:textId="77777777" w:rsidR="00424519" w:rsidRPr="00883AA7" w:rsidRDefault="00424519">
      <w:pPr>
        <w:keepNext/>
        <w:keepLines/>
        <w:tabs>
          <w:tab w:val="clear" w:pos="567"/>
        </w:tabs>
        <w:adjustRightInd w:val="0"/>
        <w:snapToGrid w:val="0"/>
        <w:spacing w:line="240" w:lineRule="auto"/>
      </w:pPr>
    </w:p>
    <w:p w14:paraId="7EFCA282" w14:textId="77777777" w:rsidR="00424519" w:rsidRPr="00883AA7" w:rsidRDefault="005F63FD">
      <w:pPr>
        <w:tabs>
          <w:tab w:val="clear" w:pos="567"/>
        </w:tabs>
        <w:adjustRightInd w:val="0"/>
        <w:snapToGrid w:val="0"/>
        <w:spacing w:line="240" w:lineRule="auto"/>
      </w:pPr>
      <w:r w:rsidRPr="00883AA7">
        <w:t xml:space="preserve">Rasestumisvõimelised naised peavad rasedusest hoiduma vähemalt ühe kuu jooksul pärast vaktsineerimist. </w:t>
      </w:r>
      <w:r w:rsidRPr="00883AA7">
        <w:rPr>
          <w:szCs w:val="22"/>
        </w:rPr>
        <w:t>Naistel, kes plaanivad rasestuda, tuleb soovitada vaktsineerimi</w:t>
      </w:r>
      <w:r w:rsidR="00CD3C40" w:rsidRPr="00883AA7">
        <w:rPr>
          <w:szCs w:val="22"/>
        </w:rPr>
        <w:t>ne</w:t>
      </w:r>
      <w:r w:rsidRPr="00883AA7">
        <w:rPr>
          <w:szCs w:val="22"/>
        </w:rPr>
        <w:t xml:space="preserve"> </w:t>
      </w:r>
      <w:r w:rsidR="00CD3C40" w:rsidRPr="00883AA7">
        <w:rPr>
          <w:szCs w:val="22"/>
        </w:rPr>
        <w:t>edasi lükata</w:t>
      </w:r>
      <w:r w:rsidRPr="00883AA7">
        <w:rPr>
          <w:b/>
          <w:bCs/>
          <w:i/>
          <w:iCs/>
          <w:szCs w:val="22"/>
        </w:rPr>
        <w:t xml:space="preserve"> </w:t>
      </w:r>
      <w:r w:rsidRPr="00883AA7">
        <w:rPr>
          <w:szCs w:val="22"/>
        </w:rPr>
        <w:t>(vt lõigud 4.4 ja 4.3).</w:t>
      </w:r>
    </w:p>
    <w:p w14:paraId="3CF34CE3" w14:textId="77777777" w:rsidR="00424519" w:rsidRPr="00883AA7" w:rsidRDefault="00424519">
      <w:pPr>
        <w:adjustRightInd w:val="0"/>
        <w:snapToGrid w:val="0"/>
        <w:spacing w:line="240" w:lineRule="auto"/>
        <w:rPr>
          <w:szCs w:val="22"/>
          <w:u w:val="single"/>
        </w:rPr>
      </w:pPr>
    </w:p>
    <w:p w14:paraId="5CD97D73" w14:textId="77777777" w:rsidR="00424519" w:rsidRPr="00883AA7" w:rsidRDefault="005F63FD">
      <w:pPr>
        <w:adjustRightInd w:val="0"/>
        <w:snapToGrid w:val="0"/>
        <w:spacing w:line="240" w:lineRule="auto"/>
        <w:rPr>
          <w:u w:val="single"/>
        </w:rPr>
      </w:pPr>
      <w:r w:rsidRPr="00883AA7">
        <w:rPr>
          <w:u w:val="single"/>
        </w:rPr>
        <w:t>Rasedus</w:t>
      </w:r>
    </w:p>
    <w:p w14:paraId="1EAE8E94" w14:textId="77777777" w:rsidR="00424519" w:rsidRPr="00883AA7" w:rsidRDefault="00424519">
      <w:pPr>
        <w:autoSpaceDE w:val="0"/>
        <w:autoSpaceDN w:val="0"/>
        <w:adjustRightInd w:val="0"/>
        <w:snapToGrid w:val="0"/>
        <w:spacing w:line="240" w:lineRule="auto"/>
        <w:rPr>
          <w:rFonts w:eastAsia="Times New Roman"/>
          <w:szCs w:val="22"/>
        </w:rPr>
      </w:pPr>
      <w:bookmarkStart w:id="6" w:name="_Hlk12465898"/>
    </w:p>
    <w:p w14:paraId="29A08987" w14:textId="77777777" w:rsidR="00424519" w:rsidRPr="00883AA7" w:rsidRDefault="005F63FD">
      <w:pPr>
        <w:autoSpaceDE w:val="0"/>
        <w:autoSpaceDN w:val="0"/>
        <w:adjustRightInd w:val="0"/>
        <w:snapToGrid w:val="0"/>
        <w:spacing w:line="240" w:lineRule="auto"/>
        <w:rPr>
          <w:rFonts w:eastAsia="Times New Roman"/>
        </w:rPr>
      </w:pPr>
      <w:r w:rsidRPr="00883AA7">
        <w:rPr>
          <w:szCs w:val="22"/>
        </w:rPr>
        <w:t>Loomkatsete põhjal ei saa välistada kahjulikku toimet reproduktiivsusele</w:t>
      </w:r>
      <w:r w:rsidRPr="00883AA7">
        <w:t xml:space="preserve"> (vt lõik 5.3).</w:t>
      </w:r>
    </w:p>
    <w:p w14:paraId="0EC8B7A5" w14:textId="77777777" w:rsidR="00424519" w:rsidRPr="00883AA7" w:rsidRDefault="00424519">
      <w:pPr>
        <w:autoSpaceDE w:val="0"/>
        <w:autoSpaceDN w:val="0"/>
        <w:adjustRightInd w:val="0"/>
        <w:snapToGrid w:val="0"/>
        <w:spacing w:line="240" w:lineRule="auto"/>
        <w:rPr>
          <w:rFonts w:eastAsia="Times New Roman"/>
        </w:rPr>
      </w:pPr>
    </w:p>
    <w:p w14:paraId="4539DFE0" w14:textId="77777777" w:rsidR="00424519" w:rsidRPr="00883AA7" w:rsidRDefault="005F63FD">
      <w:pPr>
        <w:autoSpaceDE w:val="0"/>
        <w:autoSpaceDN w:val="0"/>
        <w:adjustRightInd w:val="0"/>
        <w:snapToGrid w:val="0"/>
        <w:spacing w:line="240" w:lineRule="auto"/>
      </w:pPr>
      <w:r w:rsidRPr="00883AA7">
        <w:rPr>
          <w:szCs w:val="22"/>
        </w:rPr>
        <w:t xml:space="preserve">Andmeid </w:t>
      </w:r>
      <w:r w:rsidRPr="00883AA7">
        <w:t>Qdenga kasutamise kohta rasedatel on piiratud hulgal. Need andmed ei ole piisavad, et järeldada Qdenga võimalike toimete puudumist rasedusele, embrüo-loote arengule, sünnitusele ja sünnijärgsele arengule.</w:t>
      </w:r>
    </w:p>
    <w:p w14:paraId="584E7149" w14:textId="77777777" w:rsidR="00424519" w:rsidRPr="00883AA7" w:rsidRDefault="00424519">
      <w:pPr>
        <w:adjustRightInd w:val="0"/>
        <w:snapToGrid w:val="0"/>
        <w:spacing w:line="240" w:lineRule="auto"/>
      </w:pPr>
      <w:bookmarkStart w:id="7" w:name="_Hlk14800573"/>
    </w:p>
    <w:p w14:paraId="545CE059" w14:textId="77777777" w:rsidR="00424519" w:rsidRPr="00883AA7" w:rsidRDefault="005F63FD">
      <w:pPr>
        <w:adjustRightInd w:val="0"/>
        <w:snapToGrid w:val="0"/>
        <w:spacing w:line="240" w:lineRule="auto"/>
      </w:pPr>
      <w:r w:rsidRPr="00883AA7">
        <w:t>Qdenga on nõrgestatud elusvaktsiin, seetõttu on Qdenga raseduse ajal vastunäidustatud (vt lõik</w:t>
      </w:r>
      <w:r w:rsidRPr="00883AA7">
        <w:rPr>
          <w:szCs w:val="22"/>
        </w:rPr>
        <w:t xml:space="preserve"> </w:t>
      </w:r>
      <w:r w:rsidRPr="00883AA7">
        <w:t>4.3).</w:t>
      </w:r>
    </w:p>
    <w:p w14:paraId="0A17A694" w14:textId="77777777" w:rsidR="00424519" w:rsidRPr="00883AA7" w:rsidRDefault="00424519">
      <w:pPr>
        <w:tabs>
          <w:tab w:val="clear" w:pos="567"/>
        </w:tabs>
        <w:adjustRightInd w:val="0"/>
        <w:snapToGrid w:val="0"/>
        <w:spacing w:line="240" w:lineRule="auto"/>
        <w:rPr>
          <w:u w:val="single"/>
        </w:rPr>
      </w:pPr>
      <w:bookmarkStart w:id="8" w:name="_Toc505717124"/>
    </w:p>
    <w:p w14:paraId="485E32FD" w14:textId="77777777" w:rsidR="00424519" w:rsidRPr="00A15110" w:rsidRDefault="005F63FD">
      <w:pPr>
        <w:keepNext/>
        <w:keepLines/>
        <w:adjustRightInd w:val="0"/>
        <w:snapToGrid w:val="0"/>
        <w:spacing w:line="240" w:lineRule="auto"/>
        <w:rPr>
          <w:szCs w:val="22"/>
          <w:u w:val="single"/>
        </w:rPr>
      </w:pPr>
      <w:r w:rsidRPr="00883AA7">
        <w:rPr>
          <w:u w:val="single"/>
        </w:rPr>
        <w:t>Imetamine</w:t>
      </w:r>
      <w:bookmarkEnd w:id="8"/>
    </w:p>
    <w:p w14:paraId="60D6E8BA" w14:textId="77777777" w:rsidR="00424519" w:rsidRPr="00A15110" w:rsidRDefault="00424519">
      <w:pPr>
        <w:pStyle w:val="BodyText"/>
        <w:keepNext/>
        <w:keepLines/>
        <w:adjustRightInd w:val="0"/>
        <w:snapToGrid w:val="0"/>
        <w:rPr>
          <w:color w:val="000000"/>
        </w:rPr>
      </w:pPr>
      <w:bookmarkStart w:id="9" w:name="_Hlk14885486"/>
    </w:p>
    <w:p w14:paraId="2FAB1917" w14:textId="77777777" w:rsidR="00424519" w:rsidRPr="00883AA7" w:rsidRDefault="005F63FD">
      <w:pPr>
        <w:pStyle w:val="BodyText"/>
        <w:keepNext/>
        <w:keepLines/>
        <w:adjustRightInd w:val="0"/>
        <w:snapToGrid w:val="0"/>
        <w:rPr>
          <w:i w:val="0"/>
          <w:color w:val="000000"/>
        </w:rPr>
      </w:pPr>
      <w:r w:rsidRPr="00883AA7">
        <w:rPr>
          <w:i w:val="0"/>
          <w:color w:val="000000"/>
        </w:rPr>
        <w:t>Ei ole teada, kas Qdenga eritub rinnapiima. Riski vastsündinutele/imikutele ei saa välistada.</w:t>
      </w:r>
      <w:bookmarkEnd w:id="9"/>
    </w:p>
    <w:p w14:paraId="51EE41F3" w14:textId="77777777" w:rsidR="00424519" w:rsidRPr="00883AA7" w:rsidRDefault="005F63FD">
      <w:pPr>
        <w:pStyle w:val="BodyText"/>
        <w:keepNext/>
        <w:keepLines/>
        <w:adjustRightInd w:val="0"/>
        <w:snapToGrid w:val="0"/>
        <w:rPr>
          <w:i w:val="0"/>
          <w:color w:val="000000"/>
        </w:rPr>
      </w:pPr>
      <w:r w:rsidRPr="00883AA7">
        <w:rPr>
          <w:i w:val="0"/>
          <w:color w:val="000000"/>
        </w:rPr>
        <w:t>Qdenga on imetamise ajal vastunäidustatud (vt lõik</w:t>
      </w:r>
      <w:r w:rsidRPr="00883AA7">
        <w:rPr>
          <w:i w:val="0"/>
          <w:color w:val="000000"/>
          <w:szCs w:val="22"/>
        </w:rPr>
        <w:t xml:space="preserve"> </w:t>
      </w:r>
      <w:r w:rsidRPr="00883AA7">
        <w:rPr>
          <w:i w:val="0"/>
          <w:color w:val="000000"/>
        </w:rPr>
        <w:t>4.3).</w:t>
      </w:r>
    </w:p>
    <w:bookmarkEnd w:id="7"/>
    <w:p w14:paraId="3C64E2C4" w14:textId="77777777" w:rsidR="00424519" w:rsidRPr="00883AA7" w:rsidRDefault="00424519">
      <w:pPr>
        <w:pStyle w:val="BodyText"/>
        <w:adjustRightInd w:val="0"/>
        <w:snapToGrid w:val="0"/>
        <w:rPr>
          <w:i w:val="0"/>
          <w:color w:val="000000"/>
        </w:rPr>
      </w:pPr>
    </w:p>
    <w:p w14:paraId="055C4ABB" w14:textId="77777777" w:rsidR="00424519" w:rsidRPr="00883AA7" w:rsidRDefault="005F63FD">
      <w:pPr>
        <w:adjustRightInd w:val="0"/>
        <w:snapToGrid w:val="0"/>
        <w:spacing w:line="240" w:lineRule="auto"/>
        <w:rPr>
          <w:u w:val="single"/>
        </w:rPr>
      </w:pPr>
      <w:r w:rsidRPr="00883AA7">
        <w:rPr>
          <w:u w:val="single"/>
        </w:rPr>
        <w:t>Fertiilsus</w:t>
      </w:r>
    </w:p>
    <w:p w14:paraId="40AB8D06" w14:textId="77777777" w:rsidR="00424519" w:rsidRPr="00883AA7" w:rsidRDefault="00424519">
      <w:pPr>
        <w:pStyle w:val="BodyText"/>
        <w:adjustRightInd w:val="0"/>
        <w:snapToGrid w:val="0"/>
        <w:rPr>
          <w:i w:val="0"/>
          <w:color w:val="000000"/>
          <w:szCs w:val="22"/>
        </w:rPr>
      </w:pPr>
    </w:p>
    <w:p w14:paraId="104DF5A6" w14:textId="77777777" w:rsidR="00424519" w:rsidRPr="00883AA7" w:rsidRDefault="005F63FD">
      <w:pPr>
        <w:pStyle w:val="BodyText"/>
        <w:adjustRightInd w:val="0"/>
        <w:snapToGrid w:val="0"/>
        <w:rPr>
          <w:i w:val="0"/>
          <w:color w:val="000000"/>
        </w:rPr>
      </w:pPr>
      <w:r w:rsidRPr="00883AA7">
        <w:rPr>
          <w:i w:val="0"/>
          <w:iCs/>
          <w:color w:val="auto"/>
          <w:szCs w:val="22"/>
        </w:rPr>
        <w:t xml:space="preserve">Loomkatsete põhjal ei saa välistada kahjulikku toimet reproduktiivsusele </w:t>
      </w:r>
      <w:r w:rsidRPr="00883AA7">
        <w:rPr>
          <w:i w:val="0"/>
          <w:color w:val="000000"/>
        </w:rPr>
        <w:t>(vt lõik</w:t>
      </w:r>
      <w:r w:rsidRPr="00883AA7">
        <w:rPr>
          <w:i w:val="0"/>
          <w:color w:val="000000"/>
          <w:szCs w:val="22"/>
        </w:rPr>
        <w:t xml:space="preserve"> </w:t>
      </w:r>
      <w:r w:rsidRPr="00883AA7">
        <w:rPr>
          <w:i w:val="0"/>
          <w:color w:val="000000"/>
        </w:rPr>
        <w:t>5.3).</w:t>
      </w:r>
    </w:p>
    <w:p w14:paraId="19D5AC50" w14:textId="77777777" w:rsidR="00424519" w:rsidRPr="00883AA7" w:rsidRDefault="005F63FD">
      <w:pPr>
        <w:pStyle w:val="BodyText"/>
        <w:adjustRightInd w:val="0"/>
        <w:snapToGrid w:val="0"/>
        <w:rPr>
          <w:i w:val="0"/>
          <w:color w:val="000000"/>
        </w:rPr>
      </w:pPr>
      <w:r w:rsidRPr="00883AA7">
        <w:rPr>
          <w:i w:val="0"/>
          <w:color w:val="000000"/>
        </w:rPr>
        <w:t>Inimeste fertiilsusele avaldatava toime spetsiifilisi uuringuid ei ole läbi viidud.</w:t>
      </w:r>
    </w:p>
    <w:bookmarkEnd w:id="6"/>
    <w:p w14:paraId="354025B9" w14:textId="77777777" w:rsidR="00424519" w:rsidRPr="00883AA7" w:rsidRDefault="00424519">
      <w:pPr>
        <w:adjustRightInd w:val="0"/>
        <w:snapToGrid w:val="0"/>
        <w:spacing w:line="240" w:lineRule="auto"/>
        <w:rPr>
          <w:i/>
          <w:szCs w:val="22"/>
        </w:rPr>
      </w:pPr>
    </w:p>
    <w:p w14:paraId="78F3E792" w14:textId="77777777" w:rsidR="00424519" w:rsidRPr="00883AA7" w:rsidRDefault="005F63FD">
      <w:pPr>
        <w:keepNext/>
        <w:adjustRightInd w:val="0"/>
        <w:snapToGrid w:val="0"/>
        <w:spacing w:line="240" w:lineRule="auto"/>
        <w:ind w:left="567" w:hanging="567"/>
      </w:pPr>
      <w:r w:rsidRPr="00883AA7">
        <w:rPr>
          <w:b/>
        </w:rPr>
        <w:t>4.7</w:t>
      </w:r>
      <w:r w:rsidRPr="00883AA7">
        <w:rPr>
          <w:b/>
        </w:rPr>
        <w:tab/>
        <w:t>Toime reaktsioonikiirusele</w:t>
      </w:r>
    </w:p>
    <w:p w14:paraId="4007C32D" w14:textId="77777777" w:rsidR="00424519" w:rsidRPr="00883AA7" w:rsidRDefault="00424519">
      <w:pPr>
        <w:keepNext/>
        <w:adjustRightInd w:val="0"/>
        <w:snapToGrid w:val="0"/>
        <w:spacing w:line="240" w:lineRule="auto"/>
      </w:pPr>
    </w:p>
    <w:p w14:paraId="04D767FF" w14:textId="77777777" w:rsidR="00424519" w:rsidRPr="00883AA7" w:rsidRDefault="005F63FD" w:rsidP="00A15110">
      <w:pPr>
        <w:adjustRightInd w:val="0"/>
        <w:snapToGrid w:val="0"/>
        <w:spacing w:line="240" w:lineRule="auto"/>
        <w:rPr>
          <w:szCs w:val="22"/>
        </w:rPr>
      </w:pPr>
      <w:bookmarkStart w:id="10" w:name="_Hlk75079388"/>
      <w:r w:rsidRPr="00883AA7">
        <w:t xml:space="preserve">Qdenga </w:t>
      </w:r>
      <w:r w:rsidRPr="00883AA7">
        <w:rPr>
          <w:szCs w:val="22"/>
        </w:rPr>
        <w:t>mõjutab kergelt</w:t>
      </w:r>
      <w:r w:rsidRPr="00883AA7">
        <w:t xml:space="preserve"> autojuhtimise ja masinate käsitsemise võimet.</w:t>
      </w:r>
      <w:bookmarkEnd w:id="10"/>
    </w:p>
    <w:p w14:paraId="56BD6286" w14:textId="77777777" w:rsidR="00424519" w:rsidRPr="00883AA7" w:rsidRDefault="00424519">
      <w:pPr>
        <w:adjustRightInd w:val="0"/>
        <w:snapToGrid w:val="0"/>
        <w:spacing w:line="240" w:lineRule="auto"/>
      </w:pPr>
    </w:p>
    <w:p w14:paraId="3A79940F" w14:textId="77777777" w:rsidR="00424519" w:rsidRPr="00883AA7" w:rsidRDefault="005F63FD">
      <w:pPr>
        <w:keepNext/>
        <w:keepLines/>
        <w:adjustRightInd w:val="0"/>
        <w:snapToGrid w:val="0"/>
        <w:spacing w:line="240" w:lineRule="auto"/>
        <w:rPr>
          <w:b/>
          <w:szCs w:val="22"/>
        </w:rPr>
      </w:pPr>
      <w:r w:rsidRPr="00883AA7">
        <w:rPr>
          <w:b/>
        </w:rPr>
        <w:t>4.8</w:t>
      </w:r>
      <w:r w:rsidRPr="00883AA7">
        <w:rPr>
          <w:b/>
        </w:rPr>
        <w:tab/>
        <w:t>Kõrvaltoimed</w:t>
      </w:r>
    </w:p>
    <w:p w14:paraId="6531D412" w14:textId="77777777" w:rsidR="00424519" w:rsidRPr="00883AA7" w:rsidRDefault="00424519">
      <w:pPr>
        <w:keepNext/>
        <w:keepLines/>
        <w:autoSpaceDE w:val="0"/>
        <w:autoSpaceDN w:val="0"/>
        <w:adjustRightInd w:val="0"/>
        <w:snapToGrid w:val="0"/>
        <w:spacing w:line="240" w:lineRule="auto"/>
        <w:jc w:val="both"/>
        <w:rPr>
          <w:szCs w:val="22"/>
        </w:rPr>
      </w:pPr>
    </w:p>
    <w:p w14:paraId="43A1A176" w14:textId="77777777" w:rsidR="00424519" w:rsidRPr="00883AA7" w:rsidRDefault="005F63FD">
      <w:pPr>
        <w:keepNext/>
        <w:keepLines/>
        <w:widowControl w:val="0"/>
        <w:tabs>
          <w:tab w:val="clear" w:pos="567"/>
        </w:tabs>
        <w:adjustRightInd w:val="0"/>
        <w:snapToGrid w:val="0"/>
        <w:spacing w:line="240" w:lineRule="auto"/>
        <w:rPr>
          <w:rFonts w:eastAsia="MS Mincho"/>
          <w:bCs/>
          <w:kern w:val="2"/>
          <w:szCs w:val="22"/>
          <w:u w:val="single"/>
          <w:lang w:eastAsia="ja-JP"/>
        </w:rPr>
      </w:pPr>
      <w:r w:rsidRPr="00883AA7">
        <w:rPr>
          <w:kern w:val="2"/>
          <w:u w:val="single"/>
        </w:rPr>
        <w:t>Ohutusandmete kokkuvõte</w:t>
      </w:r>
    </w:p>
    <w:p w14:paraId="2ABC0D6D" w14:textId="77777777" w:rsidR="00424519" w:rsidRPr="00883AA7" w:rsidRDefault="00424519" w:rsidP="00A15110">
      <w:pPr>
        <w:pStyle w:val="BodytextDCSI"/>
        <w:keepNext/>
        <w:keepLines/>
        <w:adjustRightInd w:val="0"/>
        <w:snapToGrid w:val="0"/>
        <w:spacing w:after="0" w:line="240" w:lineRule="auto"/>
        <w:rPr>
          <w:rFonts w:ascii="Times New Roman" w:hAnsi="Times New Roman"/>
          <w:i/>
          <w:color w:val="000000" w:themeColor="text1"/>
          <w:sz w:val="22"/>
          <w:lang w:val="et-EE"/>
        </w:rPr>
      </w:pPr>
    </w:p>
    <w:p w14:paraId="0B5BD51C" w14:textId="77777777" w:rsidR="00424519" w:rsidRPr="00883AA7" w:rsidRDefault="005F63FD">
      <w:pPr>
        <w:widowControl w:val="0"/>
        <w:tabs>
          <w:tab w:val="clear" w:pos="567"/>
        </w:tabs>
        <w:adjustRightInd w:val="0"/>
        <w:snapToGrid w:val="0"/>
        <w:spacing w:line="240" w:lineRule="auto"/>
        <w:rPr>
          <w:rFonts w:eastAsia="MS Mincho"/>
          <w:bCs/>
          <w:kern w:val="2"/>
          <w:szCs w:val="22"/>
          <w:lang w:eastAsia="ja-JP"/>
        </w:rPr>
      </w:pPr>
      <w:r w:rsidRPr="00883AA7">
        <w:rPr>
          <w:kern w:val="2"/>
        </w:rPr>
        <w:t>Kliinilistes uuringutes olid kõige sagedamini teatatud kõrvaltoimed 4…60</w:t>
      </w:r>
      <w:r w:rsidRPr="00883AA7">
        <w:rPr>
          <w:bCs/>
          <w:kern w:val="2"/>
          <w:szCs w:val="22"/>
          <w:lang w:eastAsia="ja-JP"/>
        </w:rPr>
        <w:t xml:space="preserve"> </w:t>
      </w:r>
      <w:r w:rsidRPr="00883AA7">
        <w:rPr>
          <w:kern w:val="2"/>
        </w:rPr>
        <w:t>aasta vanustel uuringus osalejatel süstekoha valu (</w:t>
      </w:r>
      <w:r w:rsidRPr="00883AA7">
        <w:rPr>
          <w:bCs/>
          <w:kern w:val="2"/>
          <w:szCs w:val="22"/>
          <w:lang w:eastAsia="ja-JP"/>
        </w:rPr>
        <w:t>50</w:t>
      </w:r>
      <w:r w:rsidRPr="00883AA7">
        <w:rPr>
          <w:kern w:val="2"/>
        </w:rPr>
        <w:t>%), peavalu (</w:t>
      </w:r>
      <w:r w:rsidRPr="00883AA7">
        <w:rPr>
          <w:bCs/>
          <w:kern w:val="2"/>
          <w:szCs w:val="22"/>
          <w:lang w:eastAsia="ja-JP"/>
        </w:rPr>
        <w:t>35</w:t>
      </w:r>
      <w:r w:rsidRPr="00883AA7">
        <w:rPr>
          <w:kern w:val="2"/>
        </w:rPr>
        <w:t>%), müalgia (</w:t>
      </w:r>
      <w:r w:rsidRPr="00883AA7">
        <w:rPr>
          <w:bCs/>
          <w:kern w:val="2"/>
          <w:szCs w:val="22"/>
          <w:lang w:eastAsia="ja-JP"/>
        </w:rPr>
        <w:t xml:space="preserve">31%), süstekoha erütreem (27%), </w:t>
      </w:r>
      <w:r w:rsidRPr="00883AA7">
        <w:rPr>
          <w:kern w:val="2"/>
        </w:rPr>
        <w:t>halb enesetunne (</w:t>
      </w:r>
      <w:r w:rsidRPr="00883AA7">
        <w:rPr>
          <w:bCs/>
          <w:kern w:val="2"/>
          <w:szCs w:val="22"/>
          <w:lang w:eastAsia="ja-JP"/>
        </w:rPr>
        <w:t>24</w:t>
      </w:r>
      <w:r w:rsidRPr="00883AA7">
        <w:rPr>
          <w:kern w:val="2"/>
        </w:rPr>
        <w:t xml:space="preserve">%), </w:t>
      </w:r>
      <w:r w:rsidRPr="00883AA7">
        <w:rPr>
          <w:bCs/>
          <w:kern w:val="2"/>
          <w:szCs w:val="22"/>
          <w:lang w:eastAsia="ja-JP"/>
        </w:rPr>
        <w:t>asteenia (20</w:t>
      </w:r>
      <w:r w:rsidRPr="00883AA7">
        <w:rPr>
          <w:kern w:val="2"/>
        </w:rPr>
        <w:t xml:space="preserve">%), ja </w:t>
      </w:r>
      <w:r w:rsidRPr="00883AA7">
        <w:rPr>
          <w:bCs/>
          <w:kern w:val="2"/>
          <w:szCs w:val="22"/>
          <w:lang w:eastAsia="ja-JP"/>
        </w:rPr>
        <w:t>palavik (11</w:t>
      </w:r>
      <w:r w:rsidRPr="00883AA7">
        <w:rPr>
          <w:kern w:val="2"/>
        </w:rPr>
        <w:t xml:space="preserve">%). </w:t>
      </w:r>
    </w:p>
    <w:p w14:paraId="5D0B43B9" w14:textId="77777777" w:rsidR="00424519" w:rsidRPr="00883AA7" w:rsidRDefault="00424519">
      <w:pPr>
        <w:widowControl w:val="0"/>
        <w:tabs>
          <w:tab w:val="clear" w:pos="567"/>
        </w:tabs>
        <w:adjustRightInd w:val="0"/>
        <w:snapToGrid w:val="0"/>
        <w:spacing w:line="240" w:lineRule="auto"/>
        <w:rPr>
          <w:rFonts w:eastAsia="MS Mincho"/>
          <w:bCs/>
          <w:kern w:val="2"/>
          <w:szCs w:val="22"/>
          <w:lang w:eastAsia="ja-JP"/>
        </w:rPr>
      </w:pPr>
    </w:p>
    <w:p w14:paraId="14320506" w14:textId="37DF4B18" w:rsidR="00424519" w:rsidRPr="00883AA7" w:rsidRDefault="005F63FD">
      <w:pPr>
        <w:widowControl w:val="0"/>
        <w:tabs>
          <w:tab w:val="clear" w:pos="567"/>
        </w:tabs>
        <w:adjustRightInd w:val="0"/>
        <w:snapToGrid w:val="0"/>
        <w:spacing w:line="240" w:lineRule="auto"/>
        <w:rPr>
          <w:rFonts w:eastAsia="MS Mincho"/>
          <w:kern w:val="2"/>
          <w:szCs w:val="22"/>
          <w:lang w:eastAsia="ja-JP"/>
        </w:rPr>
      </w:pPr>
      <w:r w:rsidRPr="00883AA7">
        <w:rPr>
          <w:bCs/>
          <w:kern w:val="2"/>
          <w:szCs w:val="22"/>
          <w:lang w:eastAsia="ja-JP"/>
        </w:rPr>
        <w:t xml:space="preserve">Need kõrvaltoimed </w:t>
      </w:r>
      <w:r w:rsidRPr="00883AA7">
        <w:rPr>
          <w:kern w:val="2"/>
        </w:rPr>
        <w:t>tekkisid tavaliselt 2</w:t>
      </w:r>
      <w:r w:rsidRPr="00883AA7">
        <w:rPr>
          <w:bCs/>
          <w:kern w:val="2"/>
          <w:szCs w:val="22"/>
          <w:lang w:eastAsia="ja-JP"/>
        </w:rPr>
        <w:t xml:space="preserve"> </w:t>
      </w:r>
      <w:r w:rsidRPr="00883AA7">
        <w:rPr>
          <w:kern w:val="2"/>
        </w:rPr>
        <w:t>päeva jooksul pärast süstimist, olid kerge kuni mõõduka raskusastmega, lühikese kestusega (1</w:t>
      </w:r>
      <w:r w:rsidR="002A1B3E">
        <w:rPr>
          <w:kern w:val="2"/>
        </w:rPr>
        <w:t>...</w:t>
      </w:r>
      <w:r w:rsidRPr="00883AA7">
        <w:rPr>
          <w:kern w:val="2"/>
        </w:rPr>
        <w:t>3</w:t>
      </w:r>
      <w:r w:rsidRPr="00883AA7">
        <w:rPr>
          <w:bCs/>
          <w:kern w:val="2"/>
          <w:szCs w:val="22"/>
          <w:lang w:eastAsia="ja-JP"/>
        </w:rPr>
        <w:t xml:space="preserve"> </w:t>
      </w:r>
      <w:r w:rsidRPr="00883AA7">
        <w:rPr>
          <w:kern w:val="2"/>
        </w:rPr>
        <w:t>päeva) ja tekkisid harvemini pärast Qdenga teist süsti kui pärast esimest süsti.</w:t>
      </w:r>
    </w:p>
    <w:p w14:paraId="5DF77179" w14:textId="77777777" w:rsidR="00424519" w:rsidRPr="00883AA7" w:rsidRDefault="00424519">
      <w:pPr>
        <w:widowControl w:val="0"/>
        <w:tabs>
          <w:tab w:val="clear" w:pos="567"/>
        </w:tabs>
        <w:adjustRightInd w:val="0"/>
        <w:snapToGrid w:val="0"/>
        <w:spacing w:line="240" w:lineRule="auto"/>
        <w:rPr>
          <w:rFonts w:eastAsia="MS Mincho"/>
          <w:bCs/>
          <w:kern w:val="2"/>
          <w:lang w:eastAsia="ja-JP"/>
        </w:rPr>
      </w:pPr>
    </w:p>
    <w:p w14:paraId="78C914EE" w14:textId="77777777" w:rsidR="00424519" w:rsidRPr="00883AA7" w:rsidRDefault="005F63FD">
      <w:pPr>
        <w:keepNext/>
        <w:widowControl w:val="0"/>
        <w:adjustRightInd w:val="0"/>
        <w:snapToGrid w:val="0"/>
        <w:spacing w:line="240" w:lineRule="auto"/>
        <w:rPr>
          <w:rFonts w:eastAsia="MS Mincho"/>
          <w:kern w:val="2"/>
          <w:u w:val="single"/>
          <w:lang w:eastAsia="ja-JP"/>
        </w:rPr>
      </w:pPr>
      <w:r w:rsidRPr="00883AA7">
        <w:rPr>
          <w:bCs/>
          <w:iCs/>
          <w:kern w:val="2"/>
          <w:szCs w:val="22"/>
          <w:u w:val="single"/>
          <w:lang w:eastAsia="ja-JP"/>
        </w:rPr>
        <w:t>Vaktsiinivireemia</w:t>
      </w:r>
    </w:p>
    <w:p w14:paraId="5534F6D4" w14:textId="77777777" w:rsidR="00424519" w:rsidRPr="00883AA7" w:rsidRDefault="00424519">
      <w:pPr>
        <w:keepNext/>
        <w:keepLines/>
        <w:widowControl w:val="0"/>
        <w:tabs>
          <w:tab w:val="clear" w:pos="567"/>
        </w:tabs>
        <w:adjustRightInd w:val="0"/>
        <w:snapToGrid w:val="0"/>
        <w:spacing w:line="240" w:lineRule="auto"/>
        <w:rPr>
          <w:color w:val="000000" w:themeColor="text1"/>
          <w:szCs w:val="22"/>
        </w:rPr>
      </w:pPr>
      <w:bookmarkStart w:id="11" w:name="_Hlk75079522"/>
    </w:p>
    <w:p w14:paraId="6BEE1355" w14:textId="5E35E8B2" w:rsidR="00424519" w:rsidRPr="00883AA7" w:rsidRDefault="005F63FD" w:rsidP="00A15110">
      <w:pPr>
        <w:tabs>
          <w:tab w:val="clear" w:pos="567"/>
        </w:tabs>
        <w:adjustRightInd w:val="0"/>
        <w:snapToGrid w:val="0"/>
        <w:spacing w:line="240" w:lineRule="auto"/>
        <w:rPr>
          <w:rFonts w:eastAsia="MS Mincho"/>
          <w:kern w:val="2"/>
          <w:szCs w:val="22"/>
          <w:lang w:eastAsia="ja-JP"/>
        </w:rPr>
      </w:pPr>
      <w:r w:rsidRPr="00883AA7">
        <w:rPr>
          <w:color w:val="000000"/>
          <w:szCs w:val="22"/>
        </w:rPr>
        <w:t xml:space="preserve">Kliinilises uuringus DEN-205 täheldati mööduvat vaktsiinivireemiat </w:t>
      </w:r>
      <w:r w:rsidRPr="00883AA7">
        <w:rPr>
          <w:szCs w:val="22"/>
        </w:rPr>
        <w:t>pärast Qdenga vaktsiiniga vaktsineerimist 49%</w:t>
      </w:r>
      <w:r w:rsidRPr="00883AA7">
        <w:rPr>
          <w:color w:val="000000"/>
          <w:szCs w:val="22"/>
        </w:rPr>
        <w:t xml:space="preserve"> uuringus osalejatest, kes ei olnud varem dengue palavikku nakatunud, ja 16% </w:t>
      </w:r>
      <w:r w:rsidRPr="00883AA7">
        <w:rPr>
          <w:color w:val="000000"/>
          <w:szCs w:val="22"/>
        </w:rPr>
        <w:lastRenderedPageBreak/>
        <w:t>uuringus osalejatest, kes olid varem dengue palavikku nakatunud. Vaktsiinivireemia algas tavaliselt teisel nädalal pärast esimest süsti</w:t>
      </w:r>
      <w:r w:rsidRPr="00883AA7">
        <w:rPr>
          <w:szCs w:val="22"/>
        </w:rPr>
        <w:t xml:space="preserve"> ja selle keskmine kestus oli 4 päeva</w:t>
      </w:r>
      <w:r w:rsidRPr="00883AA7">
        <w:rPr>
          <w:color w:val="000000"/>
          <w:szCs w:val="22"/>
        </w:rPr>
        <w:t xml:space="preserve">. </w:t>
      </w:r>
      <w:r w:rsidRPr="00883AA7">
        <w:rPr>
          <w:szCs w:val="22"/>
        </w:rPr>
        <w:t>Vaktsiinivireemiat</w:t>
      </w:r>
      <w:r w:rsidRPr="00883AA7">
        <w:rPr>
          <w:color w:val="000000"/>
          <w:szCs w:val="22"/>
        </w:rPr>
        <w:t xml:space="preserve"> seostati mõnel isikul mööduvate, kergete kuni mõõdukate sümptomitega, nagu peavalu, artralgia, müalgia ja lööve.</w:t>
      </w:r>
      <w:bookmarkEnd w:id="11"/>
      <w:r w:rsidRPr="00883AA7">
        <w:rPr>
          <w:color w:val="000000"/>
          <w:szCs w:val="22"/>
        </w:rPr>
        <w:t xml:space="preserve"> Pärast teist annust tuvastati harva vaktsiinivireemiat.</w:t>
      </w:r>
    </w:p>
    <w:p w14:paraId="39E0AD9A" w14:textId="77777777" w:rsidR="00677D6D" w:rsidRPr="00883AA7" w:rsidRDefault="00677D6D" w:rsidP="00677D6D">
      <w:pPr>
        <w:widowControl w:val="0"/>
        <w:tabs>
          <w:tab w:val="clear" w:pos="567"/>
        </w:tabs>
        <w:adjustRightInd w:val="0"/>
        <w:snapToGrid w:val="0"/>
        <w:spacing w:line="240" w:lineRule="auto"/>
        <w:rPr>
          <w:rFonts w:eastAsia="MS Mincho"/>
          <w:bCs/>
          <w:kern w:val="2"/>
          <w:szCs w:val="22"/>
          <w:lang w:eastAsia="ja-JP"/>
        </w:rPr>
      </w:pPr>
      <w:r w:rsidRPr="00883AA7">
        <w:rPr>
          <w:rFonts w:eastAsia="MS Mincho"/>
          <w:bCs/>
          <w:kern w:val="2"/>
          <w:szCs w:val="22"/>
          <w:lang w:eastAsia="ja-JP"/>
        </w:rPr>
        <w:t>Vaktsiinivireemia ajal võivad dengue diagnostilised testid anda positiivse tulemuse ning neid ei tohi kasutada vaktsiinivireemia eristamiseks metsikut tüüpi dengue infektsioonist.</w:t>
      </w:r>
    </w:p>
    <w:p w14:paraId="2768886F" w14:textId="77777777" w:rsidR="00424519" w:rsidRPr="00883AA7" w:rsidRDefault="00424519">
      <w:pPr>
        <w:widowControl w:val="0"/>
        <w:tabs>
          <w:tab w:val="clear" w:pos="567"/>
        </w:tabs>
        <w:adjustRightInd w:val="0"/>
        <w:snapToGrid w:val="0"/>
        <w:spacing w:line="240" w:lineRule="auto"/>
        <w:rPr>
          <w:rFonts w:eastAsia="MS Mincho"/>
          <w:bCs/>
          <w:kern w:val="2"/>
          <w:szCs w:val="22"/>
          <w:lang w:eastAsia="ja-JP"/>
        </w:rPr>
      </w:pPr>
    </w:p>
    <w:p w14:paraId="7046DB2B" w14:textId="77777777" w:rsidR="00424519" w:rsidRPr="00883AA7" w:rsidRDefault="005F63FD">
      <w:pPr>
        <w:keepNext/>
        <w:widowControl w:val="0"/>
        <w:tabs>
          <w:tab w:val="clear" w:pos="567"/>
        </w:tabs>
        <w:adjustRightInd w:val="0"/>
        <w:snapToGrid w:val="0"/>
        <w:spacing w:line="240" w:lineRule="auto"/>
        <w:rPr>
          <w:rFonts w:eastAsia="MS Mincho"/>
          <w:bCs/>
          <w:kern w:val="2"/>
          <w:szCs w:val="22"/>
          <w:u w:val="single"/>
          <w:lang w:eastAsia="ja-JP"/>
        </w:rPr>
      </w:pPr>
      <w:r w:rsidRPr="00883AA7">
        <w:rPr>
          <w:bCs/>
          <w:kern w:val="2"/>
          <w:szCs w:val="22"/>
          <w:u w:val="single"/>
          <w:lang w:eastAsia="ja-JP"/>
        </w:rPr>
        <w:t>Kõrvalnähtude kokkuvõte tabeli</w:t>
      </w:r>
      <w:r w:rsidR="00B62B90" w:rsidRPr="00883AA7">
        <w:rPr>
          <w:bCs/>
          <w:kern w:val="2"/>
          <w:szCs w:val="22"/>
          <w:u w:val="single"/>
          <w:lang w:eastAsia="ja-JP"/>
        </w:rPr>
        <w:t xml:space="preserve"> kujul</w:t>
      </w:r>
    </w:p>
    <w:p w14:paraId="69530072" w14:textId="77777777" w:rsidR="00424519" w:rsidRPr="00883AA7" w:rsidRDefault="00424519">
      <w:pPr>
        <w:keepNext/>
        <w:widowControl w:val="0"/>
        <w:tabs>
          <w:tab w:val="clear" w:pos="567"/>
        </w:tabs>
        <w:adjustRightInd w:val="0"/>
        <w:snapToGrid w:val="0"/>
        <w:spacing w:line="240" w:lineRule="auto"/>
        <w:rPr>
          <w:rFonts w:eastAsia="MS Mincho"/>
          <w:bCs/>
          <w:kern w:val="2"/>
          <w:szCs w:val="22"/>
          <w:lang w:eastAsia="ja-JP"/>
        </w:rPr>
      </w:pPr>
    </w:p>
    <w:p w14:paraId="3045111F" w14:textId="17D70200" w:rsidR="00424519" w:rsidRPr="00883AA7" w:rsidRDefault="005F63FD">
      <w:pPr>
        <w:widowControl w:val="0"/>
        <w:tabs>
          <w:tab w:val="clear" w:pos="567"/>
        </w:tabs>
        <w:adjustRightInd w:val="0"/>
        <w:snapToGrid w:val="0"/>
        <w:spacing w:line="240" w:lineRule="auto"/>
        <w:rPr>
          <w:rFonts w:eastAsia="MS Mincho"/>
          <w:kern w:val="2"/>
        </w:rPr>
      </w:pPr>
      <w:r w:rsidRPr="00883AA7">
        <w:rPr>
          <w:kern w:val="2"/>
        </w:rPr>
        <w:t>Kliinilistes</w:t>
      </w:r>
      <w:r w:rsidR="00B62B90" w:rsidRPr="00883AA7">
        <w:rPr>
          <w:kern w:val="2"/>
        </w:rPr>
        <w:t>t</w:t>
      </w:r>
      <w:r w:rsidRPr="00883AA7">
        <w:rPr>
          <w:kern w:val="2"/>
        </w:rPr>
        <w:t xml:space="preserve"> uuringutes</w:t>
      </w:r>
      <w:r w:rsidR="00B62B90" w:rsidRPr="00883AA7">
        <w:rPr>
          <w:kern w:val="2"/>
        </w:rPr>
        <w:t>t</w:t>
      </w:r>
      <w:r w:rsidRPr="00883AA7">
        <w:rPr>
          <w:kern w:val="2"/>
        </w:rPr>
        <w:t xml:space="preserve"> </w:t>
      </w:r>
      <w:r w:rsidR="009C4737">
        <w:rPr>
          <w:kern w:val="2"/>
        </w:rPr>
        <w:t xml:space="preserve">ja </w:t>
      </w:r>
      <w:r w:rsidR="004125DA">
        <w:rPr>
          <w:kern w:val="2"/>
        </w:rPr>
        <w:t>müügiloa</w:t>
      </w:r>
      <w:r w:rsidR="00337BA7">
        <w:rPr>
          <w:kern w:val="2"/>
        </w:rPr>
        <w:t xml:space="preserve"> saamise </w:t>
      </w:r>
      <w:r w:rsidR="009C4737">
        <w:rPr>
          <w:kern w:val="2"/>
        </w:rPr>
        <w:t>järgse</w:t>
      </w:r>
      <w:r w:rsidR="004125DA">
        <w:rPr>
          <w:kern w:val="2"/>
        </w:rPr>
        <w:t>l</w:t>
      </w:r>
      <w:r w:rsidR="009C4737">
        <w:rPr>
          <w:kern w:val="2"/>
        </w:rPr>
        <w:t xml:space="preserve">t </w:t>
      </w:r>
      <w:r w:rsidR="00B62B90" w:rsidRPr="00883AA7">
        <w:rPr>
          <w:kern w:val="2"/>
        </w:rPr>
        <w:t xml:space="preserve">saadud ja </w:t>
      </w:r>
      <w:r w:rsidRPr="00883AA7">
        <w:rPr>
          <w:kern w:val="2"/>
        </w:rPr>
        <w:t>Qdenga’ga seostatud kõrvaltoimed on esitatud</w:t>
      </w:r>
      <w:r w:rsidR="00B62B90" w:rsidRPr="00883AA7">
        <w:rPr>
          <w:kern w:val="2"/>
        </w:rPr>
        <w:t xml:space="preserve"> allolevas</w:t>
      </w:r>
      <w:r w:rsidRPr="00883AA7">
        <w:rPr>
          <w:kern w:val="2"/>
        </w:rPr>
        <w:t xml:space="preserve"> </w:t>
      </w:r>
      <w:r w:rsidR="00B62B90" w:rsidRPr="00883AA7">
        <w:rPr>
          <w:kern w:val="2"/>
        </w:rPr>
        <w:t xml:space="preserve">tabelis </w:t>
      </w:r>
      <w:r w:rsidRPr="00883AA7">
        <w:rPr>
          <w:kern w:val="2"/>
        </w:rPr>
        <w:t>(</w:t>
      </w:r>
      <w:r w:rsidRPr="00883AA7">
        <w:rPr>
          <w:b/>
          <w:kern w:val="2"/>
        </w:rPr>
        <w:t>tabel 1</w:t>
      </w:r>
      <w:r w:rsidRPr="00A15110">
        <w:rPr>
          <w:bCs/>
          <w:kern w:val="2"/>
        </w:rPr>
        <w:t>).</w:t>
      </w:r>
    </w:p>
    <w:p w14:paraId="64AEA7D4" w14:textId="77777777" w:rsidR="00424519" w:rsidRPr="00883AA7" w:rsidRDefault="00424519">
      <w:pPr>
        <w:widowControl w:val="0"/>
        <w:tabs>
          <w:tab w:val="clear" w:pos="567"/>
        </w:tabs>
        <w:adjustRightInd w:val="0"/>
        <w:snapToGrid w:val="0"/>
        <w:spacing w:line="240" w:lineRule="auto"/>
        <w:rPr>
          <w:rFonts w:eastAsia="MS Mincho"/>
          <w:kern w:val="2"/>
        </w:rPr>
      </w:pPr>
    </w:p>
    <w:p w14:paraId="1B695A7E" w14:textId="5E651BEF" w:rsidR="00424519" w:rsidRPr="00883AA7" w:rsidRDefault="005F63FD">
      <w:pPr>
        <w:widowControl w:val="0"/>
        <w:tabs>
          <w:tab w:val="clear" w:pos="567"/>
        </w:tabs>
        <w:adjustRightInd w:val="0"/>
        <w:snapToGrid w:val="0"/>
        <w:spacing w:line="240" w:lineRule="auto"/>
        <w:rPr>
          <w:rFonts w:eastAsia="MS Mincho"/>
          <w:kern w:val="2"/>
        </w:rPr>
      </w:pPr>
      <w:r w:rsidRPr="00883AA7">
        <w:rPr>
          <w:kern w:val="2"/>
        </w:rPr>
        <w:t xml:space="preserve">Allpool esitatud ohutusprofiil põhineb </w:t>
      </w:r>
      <w:r w:rsidR="009C4737">
        <w:rPr>
          <w:kern w:val="2"/>
        </w:rPr>
        <w:t xml:space="preserve">andmetel, mis saadi platseebokontrolliga kliinilistest uuringutest ja </w:t>
      </w:r>
      <w:r w:rsidR="004125DA">
        <w:rPr>
          <w:kern w:val="2"/>
        </w:rPr>
        <w:t xml:space="preserve">müügiloa saamise </w:t>
      </w:r>
      <w:r w:rsidR="009C4737">
        <w:rPr>
          <w:kern w:val="2"/>
        </w:rPr>
        <w:t>järgse</w:t>
      </w:r>
      <w:r w:rsidR="004125DA">
        <w:rPr>
          <w:kern w:val="2"/>
        </w:rPr>
        <w:t>l</w:t>
      </w:r>
      <w:r w:rsidR="009C4737">
        <w:rPr>
          <w:kern w:val="2"/>
        </w:rPr>
        <w:t xml:space="preserve">t. Kliiniliste uuringute </w:t>
      </w:r>
      <w:r w:rsidRPr="00883AA7">
        <w:rPr>
          <w:kern w:val="2"/>
        </w:rPr>
        <w:t>koondanalüüs hõlmas 14 627</w:t>
      </w:r>
      <w:r w:rsidR="00DC5D12">
        <w:rPr>
          <w:kern w:val="2"/>
        </w:rPr>
        <w:t> </w:t>
      </w:r>
      <w:r w:rsidRPr="00883AA7">
        <w:rPr>
          <w:kern w:val="2"/>
        </w:rPr>
        <w:t>uuringus osalejat vanuses 4…60</w:t>
      </w:r>
      <w:r w:rsidRPr="00883AA7">
        <w:rPr>
          <w:bCs/>
          <w:kern w:val="2"/>
          <w:szCs w:val="22"/>
          <w:lang w:eastAsia="ja-JP"/>
        </w:rPr>
        <w:t xml:space="preserve"> </w:t>
      </w:r>
      <w:r w:rsidRPr="00883AA7">
        <w:rPr>
          <w:kern w:val="2"/>
        </w:rPr>
        <w:t>aastat (13 839</w:t>
      </w:r>
      <w:r w:rsidRPr="00883AA7">
        <w:rPr>
          <w:bCs/>
          <w:kern w:val="2"/>
          <w:szCs w:val="22"/>
          <w:lang w:eastAsia="ja-JP"/>
        </w:rPr>
        <w:t xml:space="preserve"> </w:t>
      </w:r>
      <w:r w:rsidRPr="00883AA7">
        <w:rPr>
          <w:kern w:val="2"/>
        </w:rPr>
        <w:t>last ja 788</w:t>
      </w:r>
      <w:r w:rsidRPr="00883AA7">
        <w:rPr>
          <w:bCs/>
          <w:kern w:val="2"/>
          <w:szCs w:val="22"/>
          <w:lang w:eastAsia="ja-JP"/>
        </w:rPr>
        <w:t xml:space="preserve"> </w:t>
      </w:r>
      <w:r w:rsidRPr="00883AA7">
        <w:rPr>
          <w:kern w:val="2"/>
        </w:rPr>
        <w:t xml:space="preserve">täiskasvanut), keda </w:t>
      </w:r>
      <w:r w:rsidRPr="00883AA7">
        <w:rPr>
          <w:bCs/>
          <w:kern w:val="2"/>
          <w:szCs w:val="22"/>
          <w:lang w:eastAsia="ja-JP"/>
        </w:rPr>
        <w:t>on</w:t>
      </w:r>
      <w:r w:rsidRPr="00883AA7">
        <w:rPr>
          <w:kern w:val="2"/>
        </w:rPr>
        <w:t xml:space="preserve"> Qdenga’ga</w:t>
      </w:r>
      <w:r w:rsidRPr="00883AA7">
        <w:rPr>
          <w:bCs/>
          <w:kern w:val="2"/>
          <w:szCs w:val="22"/>
          <w:lang w:eastAsia="ja-JP"/>
        </w:rPr>
        <w:t xml:space="preserve"> vaktsineeritud.</w:t>
      </w:r>
      <w:r w:rsidRPr="00883AA7">
        <w:rPr>
          <w:kern w:val="2"/>
        </w:rPr>
        <w:t xml:space="preserve"> See hõlmas reaktogeensuse alarühma, kus oli 3830</w:t>
      </w:r>
      <w:r w:rsidRPr="00883AA7">
        <w:rPr>
          <w:bCs/>
          <w:kern w:val="2"/>
          <w:szCs w:val="22"/>
          <w:lang w:eastAsia="ja-JP"/>
        </w:rPr>
        <w:t xml:space="preserve"> </w:t>
      </w:r>
      <w:r w:rsidRPr="00883AA7">
        <w:rPr>
          <w:kern w:val="2"/>
        </w:rPr>
        <w:t>osalejat (3042</w:t>
      </w:r>
      <w:r w:rsidRPr="00883AA7">
        <w:rPr>
          <w:bCs/>
          <w:kern w:val="2"/>
          <w:szCs w:val="22"/>
          <w:lang w:eastAsia="ja-JP"/>
        </w:rPr>
        <w:t xml:space="preserve"> </w:t>
      </w:r>
      <w:r w:rsidRPr="00883AA7">
        <w:rPr>
          <w:kern w:val="2"/>
        </w:rPr>
        <w:t>last ja 788</w:t>
      </w:r>
      <w:r w:rsidRPr="00883AA7">
        <w:rPr>
          <w:bCs/>
          <w:kern w:val="2"/>
          <w:szCs w:val="22"/>
          <w:lang w:eastAsia="ja-JP"/>
        </w:rPr>
        <w:t xml:space="preserve"> </w:t>
      </w:r>
      <w:r w:rsidRPr="00883AA7">
        <w:rPr>
          <w:kern w:val="2"/>
        </w:rPr>
        <w:t>täiskasvanut).</w:t>
      </w:r>
    </w:p>
    <w:p w14:paraId="33C14B85" w14:textId="77777777" w:rsidR="00424519" w:rsidRPr="00883AA7" w:rsidRDefault="00424519">
      <w:pPr>
        <w:widowControl w:val="0"/>
        <w:tabs>
          <w:tab w:val="clear" w:pos="567"/>
        </w:tabs>
        <w:adjustRightInd w:val="0"/>
        <w:snapToGrid w:val="0"/>
        <w:spacing w:line="240" w:lineRule="auto"/>
        <w:rPr>
          <w:rFonts w:eastAsia="MS Mincho"/>
          <w:kern w:val="2"/>
        </w:rPr>
      </w:pPr>
    </w:p>
    <w:p w14:paraId="197B0C8E" w14:textId="77777777" w:rsidR="00424519" w:rsidRPr="00883AA7" w:rsidRDefault="005F63FD">
      <w:pPr>
        <w:widowControl w:val="0"/>
        <w:tabs>
          <w:tab w:val="clear" w:pos="567"/>
        </w:tabs>
        <w:adjustRightInd w:val="0"/>
        <w:snapToGrid w:val="0"/>
        <w:spacing w:line="240" w:lineRule="auto"/>
        <w:rPr>
          <w:rFonts w:eastAsia="MS Mincho"/>
          <w:kern w:val="2"/>
        </w:rPr>
      </w:pPr>
      <w:r w:rsidRPr="00883AA7">
        <w:rPr>
          <w:kern w:val="2"/>
        </w:rPr>
        <w:t>Kõrvaltoimed on järjestatud vastavalt järgmistele esinemissageduste kategooriatele.</w:t>
      </w:r>
    </w:p>
    <w:p w14:paraId="209D51E5" w14:textId="77777777" w:rsidR="00424519" w:rsidRPr="00883AA7" w:rsidRDefault="005F63FD">
      <w:pPr>
        <w:widowControl w:val="0"/>
        <w:tabs>
          <w:tab w:val="clear" w:pos="567"/>
        </w:tabs>
        <w:adjustRightInd w:val="0"/>
        <w:snapToGrid w:val="0"/>
        <w:spacing w:line="240" w:lineRule="auto"/>
        <w:rPr>
          <w:rFonts w:eastAsia="MS Mincho"/>
          <w:kern w:val="2"/>
        </w:rPr>
      </w:pPr>
      <w:r w:rsidRPr="00883AA7">
        <w:rPr>
          <w:kern w:val="2"/>
        </w:rPr>
        <w:t xml:space="preserve">Väga sage: </w:t>
      </w:r>
      <w:r w:rsidRPr="00883AA7">
        <w:rPr>
          <w:rFonts w:ascii="Symbol" w:hAnsi="Symbol" w:hint="eastAsia"/>
          <w:kern w:val="2"/>
          <w:szCs w:val="22"/>
        </w:rPr>
        <w:sym w:font="Symbol" w:char="F0B3"/>
      </w:r>
      <w:r w:rsidRPr="00883AA7">
        <w:rPr>
          <w:kern w:val="2"/>
        </w:rPr>
        <w:t>1/10</w:t>
      </w:r>
    </w:p>
    <w:p w14:paraId="4E5B7B68" w14:textId="77777777" w:rsidR="00424519" w:rsidRPr="00A15110" w:rsidRDefault="005F63FD">
      <w:pPr>
        <w:widowControl w:val="0"/>
        <w:tabs>
          <w:tab w:val="clear" w:pos="567"/>
        </w:tabs>
        <w:adjustRightInd w:val="0"/>
        <w:snapToGrid w:val="0"/>
        <w:spacing w:line="240" w:lineRule="auto"/>
        <w:rPr>
          <w:rFonts w:eastAsia="MS Mincho"/>
          <w:kern w:val="2"/>
          <w:szCs w:val="22"/>
          <w:lang w:eastAsia="ja-JP"/>
        </w:rPr>
      </w:pPr>
      <w:r w:rsidRPr="00883AA7">
        <w:rPr>
          <w:kern w:val="2"/>
        </w:rPr>
        <w:t xml:space="preserve">Sage: </w:t>
      </w:r>
      <w:r w:rsidRPr="00883AA7">
        <w:rPr>
          <w:rFonts w:ascii="Symbol" w:hAnsi="Symbol" w:hint="eastAsia"/>
          <w:kern w:val="2"/>
          <w:szCs w:val="22"/>
        </w:rPr>
        <w:sym w:font="Symbol" w:char="F0B3"/>
      </w:r>
      <w:r w:rsidRPr="00883AA7">
        <w:rPr>
          <w:kern w:val="2"/>
        </w:rPr>
        <w:t>1/100 kuni &lt;1/10</w:t>
      </w:r>
    </w:p>
    <w:p w14:paraId="269A2DFC" w14:textId="77777777" w:rsidR="00424519" w:rsidRPr="00A15110" w:rsidRDefault="005F63FD">
      <w:pPr>
        <w:widowControl w:val="0"/>
        <w:tabs>
          <w:tab w:val="clear" w:pos="567"/>
        </w:tabs>
        <w:adjustRightInd w:val="0"/>
        <w:snapToGrid w:val="0"/>
        <w:spacing w:line="240" w:lineRule="auto"/>
        <w:rPr>
          <w:rFonts w:eastAsia="MS Mincho"/>
          <w:kern w:val="2"/>
          <w:szCs w:val="22"/>
          <w:lang w:eastAsia="ja-JP"/>
        </w:rPr>
      </w:pPr>
      <w:r w:rsidRPr="00883AA7">
        <w:rPr>
          <w:kern w:val="2"/>
        </w:rPr>
        <w:t xml:space="preserve">Aeg-ajalt: </w:t>
      </w:r>
      <w:r w:rsidRPr="00883AA7">
        <w:rPr>
          <w:rFonts w:ascii="Symbol" w:hAnsi="Symbol" w:hint="eastAsia"/>
          <w:kern w:val="2"/>
          <w:szCs w:val="22"/>
        </w:rPr>
        <w:sym w:font="Symbol" w:char="F0B3"/>
      </w:r>
      <w:r w:rsidRPr="00883AA7">
        <w:rPr>
          <w:kern w:val="2"/>
        </w:rPr>
        <w:t>1/1000 kuni &lt;1/100</w:t>
      </w:r>
    </w:p>
    <w:p w14:paraId="03E2D0ED" w14:textId="77777777" w:rsidR="00424519" w:rsidRPr="00A15110" w:rsidRDefault="005F63FD">
      <w:pPr>
        <w:widowControl w:val="0"/>
        <w:tabs>
          <w:tab w:val="clear" w:pos="567"/>
        </w:tabs>
        <w:adjustRightInd w:val="0"/>
        <w:snapToGrid w:val="0"/>
        <w:spacing w:line="240" w:lineRule="auto"/>
        <w:rPr>
          <w:rFonts w:eastAsia="MS Mincho"/>
          <w:kern w:val="2"/>
          <w:szCs w:val="22"/>
          <w:lang w:eastAsia="ja-JP"/>
        </w:rPr>
      </w:pPr>
      <w:r w:rsidRPr="00883AA7">
        <w:rPr>
          <w:kern w:val="2"/>
        </w:rPr>
        <w:t xml:space="preserve">Harv: </w:t>
      </w:r>
      <w:r w:rsidRPr="00883AA7">
        <w:rPr>
          <w:rFonts w:ascii="Symbol" w:hAnsi="Symbol" w:hint="eastAsia"/>
          <w:kern w:val="2"/>
          <w:szCs w:val="22"/>
        </w:rPr>
        <w:sym w:font="Symbol" w:char="F0B3"/>
      </w:r>
      <w:r w:rsidRPr="00883AA7">
        <w:rPr>
          <w:kern w:val="2"/>
        </w:rPr>
        <w:t>1</w:t>
      </w:r>
      <w:r w:rsidRPr="00883AA7">
        <w:rPr>
          <w:kern w:val="2"/>
          <w:szCs w:val="22"/>
          <w:lang w:eastAsia="ja-JP"/>
        </w:rPr>
        <w:t>/</w:t>
      </w:r>
      <w:r w:rsidRPr="00883AA7">
        <w:rPr>
          <w:kern w:val="2"/>
        </w:rPr>
        <w:t>10 000 kuni &lt;1/1000</w:t>
      </w:r>
    </w:p>
    <w:p w14:paraId="2F75C64D" w14:textId="77777777" w:rsidR="00424519" w:rsidRDefault="005F63FD">
      <w:pPr>
        <w:widowControl w:val="0"/>
        <w:tabs>
          <w:tab w:val="clear" w:pos="567"/>
        </w:tabs>
        <w:adjustRightInd w:val="0"/>
        <w:snapToGrid w:val="0"/>
        <w:spacing w:line="240" w:lineRule="auto"/>
        <w:rPr>
          <w:kern w:val="2"/>
        </w:rPr>
      </w:pPr>
      <w:r w:rsidRPr="00883AA7">
        <w:rPr>
          <w:kern w:val="2"/>
        </w:rPr>
        <w:t>Väga harv: &lt;1</w:t>
      </w:r>
      <w:r w:rsidRPr="00883AA7">
        <w:rPr>
          <w:kern w:val="2"/>
          <w:szCs w:val="22"/>
          <w:lang w:eastAsia="ja-JP"/>
        </w:rPr>
        <w:t>/</w:t>
      </w:r>
      <w:r w:rsidRPr="00883AA7">
        <w:rPr>
          <w:kern w:val="2"/>
        </w:rPr>
        <w:t>10 000</w:t>
      </w:r>
    </w:p>
    <w:p w14:paraId="3D18CD61" w14:textId="252686C9" w:rsidR="009C4737" w:rsidRDefault="009C4737">
      <w:pPr>
        <w:widowControl w:val="0"/>
        <w:tabs>
          <w:tab w:val="clear" w:pos="567"/>
        </w:tabs>
        <w:adjustRightInd w:val="0"/>
        <w:snapToGrid w:val="0"/>
        <w:spacing w:line="240" w:lineRule="auto"/>
        <w:rPr>
          <w:kern w:val="2"/>
        </w:rPr>
      </w:pPr>
      <w:r>
        <w:rPr>
          <w:kern w:val="2"/>
        </w:rPr>
        <w:t>Teadmata: ei saa hinnata olemasolevate andmete alusel</w:t>
      </w:r>
    </w:p>
    <w:p w14:paraId="7B30741C" w14:textId="77777777" w:rsidR="009B771A" w:rsidRPr="00A15110" w:rsidRDefault="009B771A" w:rsidP="009B771A">
      <w:pPr>
        <w:widowControl w:val="0"/>
        <w:tabs>
          <w:tab w:val="clear" w:pos="567"/>
        </w:tabs>
        <w:adjustRightInd w:val="0"/>
        <w:snapToGrid w:val="0"/>
        <w:spacing w:line="240" w:lineRule="auto"/>
        <w:rPr>
          <w:rFonts w:eastAsia="MS Mincho"/>
          <w:kern w:val="2"/>
        </w:rPr>
      </w:pPr>
    </w:p>
    <w:p w14:paraId="00A5BE28" w14:textId="4AE70AA9" w:rsidR="00424519" w:rsidRPr="00883AA7" w:rsidRDefault="005F63FD" w:rsidP="00E41882">
      <w:pPr>
        <w:keepNext/>
        <w:keepLines/>
        <w:widowControl w:val="0"/>
        <w:tabs>
          <w:tab w:val="clear" w:pos="567"/>
        </w:tabs>
        <w:spacing w:line="240" w:lineRule="auto"/>
        <w:rPr>
          <w:rFonts w:eastAsia="MS Mincho"/>
          <w:kern w:val="2"/>
        </w:rPr>
      </w:pPr>
      <w:r w:rsidRPr="00883AA7">
        <w:rPr>
          <w:b/>
          <w:kern w:val="2"/>
        </w:rPr>
        <w:t>Tabel 1. Kliinilistes uuringutes</w:t>
      </w:r>
      <w:r w:rsidR="009C4737">
        <w:rPr>
          <w:b/>
          <w:kern w:val="2"/>
        </w:rPr>
        <w:t xml:space="preserve"> </w:t>
      </w:r>
      <w:r w:rsidR="009C4737" w:rsidRPr="00883AA7">
        <w:rPr>
          <w:b/>
          <w:kern w:val="2"/>
        </w:rPr>
        <w:t>(4…60-aastased)</w:t>
      </w:r>
      <w:r w:rsidR="009C4737">
        <w:rPr>
          <w:b/>
          <w:kern w:val="2"/>
        </w:rPr>
        <w:t xml:space="preserve"> ja </w:t>
      </w:r>
      <w:r w:rsidR="004125DA">
        <w:rPr>
          <w:b/>
          <w:kern w:val="2"/>
        </w:rPr>
        <w:t>müügiloa</w:t>
      </w:r>
      <w:r w:rsidR="009C4737">
        <w:rPr>
          <w:b/>
          <w:kern w:val="2"/>
        </w:rPr>
        <w:t>järgselt</w:t>
      </w:r>
      <w:r w:rsidRPr="00883AA7">
        <w:rPr>
          <w:b/>
          <w:kern w:val="2"/>
        </w:rPr>
        <w:t xml:space="preserve"> </w:t>
      </w:r>
      <w:r w:rsidR="009C4737">
        <w:rPr>
          <w:b/>
          <w:kern w:val="2"/>
        </w:rPr>
        <w:t xml:space="preserve">(4-aastased ja vanemad) </w:t>
      </w:r>
      <w:r w:rsidRPr="00883AA7">
        <w:rPr>
          <w:b/>
          <w:kern w:val="2"/>
        </w:rPr>
        <w:t>täheldatud kõrvaltoimed</w:t>
      </w:r>
    </w:p>
    <w:tbl>
      <w:tblPr>
        <w:tblStyle w:val="TableGrid"/>
        <w:tblW w:w="5000" w:type="pct"/>
        <w:tblLook w:val="04A0" w:firstRow="1" w:lastRow="0" w:firstColumn="1" w:lastColumn="0" w:noHBand="0" w:noVBand="1"/>
      </w:tblPr>
      <w:tblGrid>
        <w:gridCol w:w="3145"/>
        <w:gridCol w:w="2250"/>
        <w:gridCol w:w="3666"/>
        <w:tblGridChange w:id="12">
          <w:tblGrid>
            <w:gridCol w:w="3145"/>
            <w:gridCol w:w="2250"/>
            <w:gridCol w:w="3666"/>
          </w:tblGrid>
        </w:tblGridChange>
      </w:tblGrid>
      <w:tr w:rsidR="00424519" w:rsidRPr="00883AA7" w14:paraId="2933DF10" w14:textId="77777777" w:rsidTr="00A15110">
        <w:trPr>
          <w:cantSplit/>
          <w:tblHeader/>
        </w:trPr>
        <w:tc>
          <w:tcPr>
            <w:tcW w:w="3145" w:type="dxa"/>
          </w:tcPr>
          <w:p w14:paraId="717CA606" w14:textId="77777777" w:rsidR="00424519" w:rsidRPr="00883AA7" w:rsidRDefault="005F63FD">
            <w:pPr>
              <w:keepNext/>
              <w:keepLines/>
              <w:widowControl w:val="0"/>
              <w:tabs>
                <w:tab w:val="clear" w:pos="567"/>
              </w:tabs>
              <w:spacing w:line="240" w:lineRule="auto"/>
              <w:rPr>
                <w:rFonts w:eastAsia="MS Mincho"/>
                <w:b/>
                <w:kern w:val="2"/>
                <w:szCs w:val="22"/>
                <w:lang w:eastAsia="ja-JP"/>
              </w:rPr>
            </w:pPr>
            <w:r w:rsidRPr="00883AA7">
              <w:rPr>
                <w:rFonts w:eastAsia="SimSun"/>
                <w:b/>
                <w:bCs/>
                <w:szCs w:val="22"/>
              </w:rPr>
              <w:t>MedDRA organsüsteemi</w:t>
            </w:r>
            <w:r w:rsidRPr="00883AA7">
              <w:rPr>
                <w:rFonts w:eastAsia="SimSun"/>
                <w:b/>
              </w:rPr>
              <w:t xml:space="preserve"> klass</w:t>
            </w:r>
          </w:p>
        </w:tc>
        <w:tc>
          <w:tcPr>
            <w:tcW w:w="2250" w:type="dxa"/>
          </w:tcPr>
          <w:p w14:paraId="55FA1570" w14:textId="77777777" w:rsidR="00424519" w:rsidRPr="00883AA7" w:rsidRDefault="005F63FD">
            <w:pPr>
              <w:keepNext/>
              <w:keepLines/>
              <w:widowControl w:val="0"/>
              <w:tabs>
                <w:tab w:val="clear" w:pos="567"/>
              </w:tabs>
              <w:spacing w:line="240" w:lineRule="auto"/>
              <w:rPr>
                <w:rFonts w:eastAsia="MS Mincho"/>
                <w:b/>
                <w:kern w:val="2"/>
                <w:szCs w:val="22"/>
                <w:lang w:eastAsia="ja-JP"/>
              </w:rPr>
            </w:pPr>
            <w:r w:rsidRPr="00883AA7">
              <w:rPr>
                <w:rFonts w:eastAsia="SimSun"/>
                <w:b/>
                <w:kern w:val="2"/>
              </w:rPr>
              <w:t>Esinemissagedus</w:t>
            </w:r>
          </w:p>
        </w:tc>
        <w:tc>
          <w:tcPr>
            <w:tcW w:w="3666" w:type="dxa"/>
          </w:tcPr>
          <w:p w14:paraId="76154639" w14:textId="77777777" w:rsidR="00424519" w:rsidRPr="00883AA7" w:rsidRDefault="005F63FD">
            <w:pPr>
              <w:keepNext/>
              <w:keepLines/>
              <w:widowControl w:val="0"/>
              <w:tabs>
                <w:tab w:val="clear" w:pos="567"/>
              </w:tabs>
              <w:spacing w:line="240" w:lineRule="auto"/>
              <w:rPr>
                <w:rFonts w:eastAsia="MS Mincho"/>
                <w:b/>
                <w:kern w:val="2"/>
                <w:szCs w:val="22"/>
                <w:lang w:eastAsia="ja-JP"/>
              </w:rPr>
            </w:pPr>
            <w:r w:rsidRPr="00883AA7">
              <w:rPr>
                <w:rFonts w:eastAsia="SimSun"/>
                <w:b/>
                <w:kern w:val="2"/>
              </w:rPr>
              <w:t>Kõrvaltoimed</w:t>
            </w:r>
          </w:p>
        </w:tc>
      </w:tr>
      <w:tr w:rsidR="00424519" w:rsidRPr="00883AA7" w14:paraId="2E5EA606" w14:textId="77777777" w:rsidTr="00726EDB">
        <w:trPr>
          <w:cantSplit/>
        </w:trPr>
        <w:tc>
          <w:tcPr>
            <w:tcW w:w="3145" w:type="dxa"/>
            <w:vMerge w:val="restart"/>
          </w:tcPr>
          <w:p w14:paraId="46012115" w14:textId="77777777" w:rsidR="00424519" w:rsidRPr="00883AA7" w:rsidRDefault="005F63FD">
            <w:pPr>
              <w:widowControl w:val="0"/>
              <w:spacing w:line="240" w:lineRule="auto"/>
              <w:rPr>
                <w:rFonts w:eastAsia="MS Mincho"/>
                <w:kern w:val="2"/>
                <w:szCs w:val="22"/>
                <w:lang w:eastAsia="ja-JP"/>
              </w:rPr>
            </w:pPr>
            <w:r w:rsidRPr="00883AA7">
              <w:rPr>
                <w:rFonts w:eastAsia="SimSun"/>
                <w:kern w:val="2"/>
              </w:rPr>
              <w:t>Infektsioonid ja infestatsioonid</w:t>
            </w:r>
          </w:p>
        </w:tc>
        <w:tc>
          <w:tcPr>
            <w:tcW w:w="2250" w:type="dxa"/>
          </w:tcPr>
          <w:p w14:paraId="345F0C47" w14:textId="77777777" w:rsidR="00424519" w:rsidRPr="00883AA7" w:rsidRDefault="005F63FD">
            <w:pPr>
              <w:widowControl w:val="0"/>
              <w:tabs>
                <w:tab w:val="clear" w:pos="567"/>
              </w:tabs>
              <w:spacing w:line="240" w:lineRule="auto"/>
              <w:rPr>
                <w:rFonts w:eastAsia="MS Mincho"/>
                <w:kern w:val="2"/>
                <w:szCs w:val="22"/>
                <w:lang w:eastAsia="ja-JP"/>
              </w:rPr>
            </w:pPr>
            <w:r w:rsidRPr="00883AA7">
              <w:rPr>
                <w:rFonts w:eastAsia="SimSun"/>
                <w:kern w:val="2"/>
                <w:szCs w:val="22"/>
                <w:lang w:eastAsia="ja-JP"/>
              </w:rPr>
              <w:t>Väga sage</w:t>
            </w:r>
          </w:p>
        </w:tc>
        <w:tc>
          <w:tcPr>
            <w:tcW w:w="3666" w:type="dxa"/>
          </w:tcPr>
          <w:p w14:paraId="3D66DDFA" w14:textId="77777777" w:rsidR="00424519" w:rsidRPr="00883AA7" w:rsidRDefault="005F63FD">
            <w:pPr>
              <w:widowControl w:val="0"/>
              <w:tabs>
                <w:tab w:val="clear" w:pos="567"/>
              </w:tabs>
              <w:spacing w:line="240" w:lineRule="auto"/>
              <w:rPr>
                <w:rFonts w:eastAsia="MS Mincho"/>
                <w:kern w:val="2"/>
                <w:szCs w:val="22"/>
                <w:lang w:eastAsia="ja-JP"/>
              </w:rPr>
            </w:pPr>
            <w:r w:rsidRPr="00883AA7">
              <w:rPr>
                <w:rFonts w:eastAsia="SimSun"/>
                <w:kern w:val="2"/>
              </w:rPr>
              <w:t xml:space="preserve">Ülemiste hingamisteede </w:t>
            </w:r>
            <w:r w:rsidRPr="00883AA7">
              <w:rPr>
                <w:rFonts w:eastAsia="SimSun"/>
                <w:kern w:val="2"/>
                <w:szCs w:val="22"/>
                <w:lang w:eastAsia="ja-JP"/>
              </w:rPr>
              <w:t>infektsioon</w:t>
            </w:r>
            <w:r w:rsidRPr="00883AA7">
              <w:rPr>
                <w:rFonts w:eastAsia="SimSun"/>
                <w:kern w:val="2"/>
                <w:szCs w:val="22"/>
                <w:vertAlign w:val="superscript"/>
                <w:lang w:eastAsia="ja-JP"/>
              </w:rPr>
              <w:t>a</w:t>
            </w:r>
          </w:p>
        </w:tc>
      </w:tr>
      <w:tr w:rsidR="00424519" w:rsidRPr="00883AA7" w14:paraId="499A9A7D" w14:textId="77777777" w:rsidTr="00726EDB">
        <w:trPr>
          <w:cantSplit/>
        </w:trPr>
        <w:tc>
          <w:tcPr>
            <w:tcW w:w="3145" w:type="dxa"/>
            <w:vMerge/>
          </w:tcPr>
          <w:p w14:paraId="001404BB" w14:textId="77777777" w:rsidR="00424519" w:rsidRPr="00883AA7" w:rsidRDefault="00424519">
            <w:pPr>
              <w:widowControl w:val="0"/>
              <w:tabs>
                <w:tab w:val="clear" w:pos="567"/>
              </w:tabs>
              <w:spacing w:line="240" w:lineRule="auto"/>
              <w:rPr>
                <w:rFonts w:eastAsia="MS Mincho"/>
                <w:kern w:val="2"/>
                <w:szCs w:val="22"/>
                <w:lang w:eastAsia="ja-JP"/>
              </w:rPr>
            </w:pPr>
          </w:p>
        </w:tc>
        <w:tc>
          <w:tcPr>
            <w:tcW w:w="2250" w:type="dxa"/>
          </w:tcPr>
          <w:p w14:paraId="1B063787" w14:textId="77777777" w:rsidR="00424519" w:rsidRPr="00883AA7" w:rsidRDefault="005F63FD">
            <w:pPr>
              <w:widowControl w:val="0"/>
              <w:tabs>
                <w:tab w:val="clear" w:pos="567"/>
              </w:tabs>
              <w:spacing w:line="240" w:lineRule="auto"/>
              <w:rPr>
                <w:rFonts w:eastAsia="MS Mincho"/>
                <w:kern w:val="2"/>
                <w:szCs w:val="22"/>
                <w:lang w:eastAsia="ja-JP"/>
              </w:rPr>
            </w:pPr>
            <w:r w:rsidRPr="00883AA7">
              <w:rPr>
                <w:rFonts w:eastAsia="SimSun"/>
                <w:kern w:val="2"/>
                <w:szCs w:val="22"/>
                <w:lang w:eastAsia="ja-JP"/>
              </w:rPr>
              <w:t>Sage</w:t>
            </w:r>
          </w:p>
        </w:tc>
        <w:tc>
          <w:tcPr>
            <w:tcW w:w="3666" w:type="dxa"/>
          </w:tcPr>
          <w:p w14:paraId="588CF55C" w14:textId="77777777" w:rsidR="00424519" w:rsidRPr="00883AA7" w:rsidRDefault="005F63FD">
            <w:pPr>
              <w:widowControl w:val="0"/>
              <w:tabs>
                <w:tab w:val="clear" w:pos="567"/>
              </w:tabs>
              <w:spacing w:line="240" w:lineRule="auto"/>
              <w:rPr>
                <w:rFonts w:eastAsia="MS Mincho"/>
                <w:kern w:val="2"/>
                <w:szCs w:val="22"/>
                <w:lang w:eastAsia="ja-JP"/>
              </w:rPr>
            </w:pPr>
            <w:r w:rsidRPr="00883AA7">
              <w:rPr>
                <w:rFonts w:eastAsia="SimSun"/>
                <w:kern w:val="2"/>
                <w:szCs w:val="22"/>
                <w:lang w:eastAsia="ja-JP"/>
              </w:rPr>
              <w:t xml:space="preserve">Nasofarüngiit </w:t>
            </w:r>
          </w:p>
          <w:p w14:paraId="32AD9E31" w14:textId="77777777" w:rsidR="00424519" w:rsidRPr="00883AA7" w:rsidRDefault="005F63FD">
            <w:pPr>
              <w:widowControl w:val="0"/>
              <w:tabs>
                <w:tab w:val="clear" w:pos="567"/>
              </w:tabs>
              <w:spacing w:line="240" w:lineRule="auto"/>
              <w:rPr>
                <w:rFonts w:eastAsia="MS Mincho"/>
                <w:kern w:val="2"/>
                <w:szCs w:val="22"/>
                <w:lang w:eastAsia="ja-JP"/>
              </w:rPr>
            </w:pPr>
            <w:r w:rsidRPr="00883AA7">
              <w:rPr>
                <w:rFonts w:eastAsia="SimSun"/>
                <w:kern w:val="2"/>
                <w:szCs w:val="22"/>
                <w:lang w:eastAsia="ja-JP"/>
              </w:rPr>
              <w:t>Farüngotonsilliit</w:t>
            </w:r>
            <w:r w:rsidRPr="00883AA7">
              <w:rPr>
                <w:rFonts w:eastAsia="SimSun"/>
                <w:kern w:val="2"/>
                <w:szCs w:val="22"/>
                <w:vertAlign w:val="superscript"/>
                <w:lang w:eastAsia="ja-JP"/>
              </w:rPr>
              <w:t>b</w:t>
            </w:r>
          </w:p>
        </w:tc>
      </w:tr>
      <w:tr w:rsidR="00424519" w:rsidRPr="00883AA7" w14:paraId="7D827604" w14:textId="77777777" w:rsidTr="00726EDB">
        <w:trPr>
          <w:cantSplit/>
        </w:trPr>
        <w:tc>
          <w:tcPr>
            <w:tcW w:w="3145" w:type="dxa"/>
            <w:vMerge/>
          </w:tcPr>
          <w:p w14:paraId="4B257B56" w14:textId="77777777" w:rsidR="00424519" w:rsidRPr="00883AA7" w:rsidRDefault="00424519">
            <w:pPr>
              <w:widowControl w:val="0"/>
              <w:tabs>
                <w:tab w:val="clear" w:pos="567"/>
              </w:tabs>
              <w:spacing w:line="240" w:lineRule="auto"/>
              <w:rPr>
                <w:rFonts w:eastAsia="MS Mincho"/>
                <w:kern w:val="2"/>
                <w:szCs w:val="22"/>
                <w:lang w:eastAsia="ja-JP"/>
              </w:rPr>
            </w:pPr>
          </w:p>
        </w:tc>
        <w:tc>
          <w:tcPr>
            <w:tcW w:w="2250" w:type="dxa"/>
          </w:tcPr>
          <w:p w14:paraId="77F9687B" w14:textId="77777777" w:rsidR="00424519" w:rsidRPr="00883AA7" w:rsidRDefault="005F63FD">
            <w:pPr>
              <w:widowControl w:val="0"/>
              <w:tabs>
                <w:tab w:val="clear" w:pos="567"/>
              </w:tabs>
              <w:spacing w:line="240" w:lineRule="auto"/>
              <w:rPr>
                <w:rFonts w:eastAsia="MS Mincho"/>
                <w:kern w:val="2"/>
                <w:szCs w:val="22"/>
                <w:lang w:eastAsia="ja-JP"/>
              </w:rPr>
            </w:pPr>
            <w:r w:rsidRPr="00883AA7">
              <w:rPr>
                <w:rFonts w:eastAsia="SimSun"/>
                <w:kern w:val="2"/>
              </w:rPr>
              <w:t>Aeg-ajalt</w:t>
            </w:r>
          </w:p>
        </w:tc>
        <w:tc>
          <w:tcPr>
            <w:tcW w:w="3666" w:type="dxa"/>
          </w:tcPr>
          <w:p w14:paraId="362A3982" w14:textId="77777777" w:rsidR="00424519" w:rsidRPr="00883AA7" w:rsidRDefault="005F63FD">
            <w:pPr>
              <w:widowControl w:val="0"/>
              <w:tabs>
                <w:tab w:val="clear" w:pos="567"/>
              </w:tabs>
              <w:spacing w:line="240" w:lineRule="auto"/>
              <w:rPr>
                <w:rFonts w:eastAsia="MS Mincho"/>
                <w:kern w:val="2"/>
                <w:szCs w:val="22"/>
                <w:lang w:eastAsia="ja-JP"/>
              </w:rPr>
            </w:pPr>
            <w:r w:rsidRPr="00883AA7">
              <w:rPr>
                <w:rFonts w:eastAsia="SimSun"/>
                <w:kern w:val="2"/>
                <w:szCs w:val="22"/>
                <w:lang w:eastAsia="ja-JP"/>
              </w:rPr>
              <w:t>Bronhiit</w:t>
            </w:r>
          </w:p>
          <w:p w14:paraId="0CED0FC3" w14:textId="77777777" w:rsidR="00424519" w:rsidRPr="00883AA7" w:rsidRDefault="005F63FD">
            <w:pPr>
              <w:widowControl w:val="0"/>
              <w:tabs>
                <w:tab w:val="clear" w:pos="567"/>
              </w:tabs>
              <w:spacing w:line="240" w:lineRule="auto"/>
              <w:rPr>
                <w:rFonts w:eastAsia="MS Mincho"/>
                <w:kern w:val="2"/>
                <w:szCs w:val="22"/>
                <w:lang w:eastAsia="ja-JP"/>
              </w:rPr>
            </w:pPr>
            <w:r w:rsidRPr="00883AA7">
              <w:rPr>
                <w:rFonts w:eastAsia="SimSun"/>
                <w:kern w:val="2"/>
              </w:rPr>
              <w:t xml:space="preserve">Riniit </w:t>
            </w:r>
          </w:p>
        </w:tc>
      </w:tr>
      <w:tr w:rsidR="00EB235D" w:rsidRPr="00883AA7" w14:paraId="009738AB" w14:textId="77777777" w:rsidTr="00726EDB">
        <w:trPr>
          <w:cantSplit/>
          <w:ins w:id="13" w:author="RWS1" w:date="2025-03-10T06:55:00Z"/>
        </w:trPr>
        <w:tc>
          <w:tcPr>
            <w:tcW w:w="3145" w:type="dxa"/>
          </w:tcPr>
          <w:p w14:paraId="0E018617" w14:textId="4CDD24D9" w:rsidR="00EB235D" w:rsidRPr="00883AA7" w:rsidRDefault="00EB235D">
            <w:pPr>
              <w:widowControl w:val="0"/>
              <w:tabs>
                <w:tab w:val="clear" w:pos="567"/>
              </w:tabs>
              <w:spacing w:line="240" w:lineRule="auto"/>
              <w:rPr>
                <w:ins w:id="14" w:author="RWS1" w:date="2025-03-10T06:55:00Z"/>
                <w:rFonts w:eastAsia="MS Mincho"/>
                <w:kern w:val="2"/>
                <w:szCs w:val="22"/>
                <w:lang w:eastAsia="ja-JP"/>
              </w:rPr>
            </w:pPr>
            <w:ins w:id="15" w:author="RWS1" w:date="2025-03-10T06:56:00Z">
              <w:r>
                <w:rPr>
                  <w:rFonts w:eastAsia="MS Mincho"/>
                  <w:kern w:val="2"/>
                  <w:szCs w:val="22"/>
                  <w:lang w:eastAsia="ja-JP"/>
                </w:rPr>
                <w:t>Vere</w:t>
              </w:r>
            </w:ins>
            <w:ins w:id="16" w:author="RWS1" w:date="2025-03-10T06:57:00Z">
              <w:del w:id="17" w:author="RWS 2" w:date="2025-03-10T11:23:00Z">
                <w:r w:rsidDel="007C6A97">
                  <w:rPr>
                    <w:rFonts w:eastAsia="MS Mincho"/>
                    <w:kern w:val="2"/>
                    <w:szCs w:val="22"/>
                    <w:lang w:eastAsia="ja-JP"/>
                  </w:rPr>
                  <w:delText>-</w:delText>
                </w:r>
              </w:del>
              <w:r>
                <w:rPr>
                  <w:rFonts w:eastAsia="MS Mincho"/>
                  <w:kern w:val="2"/>
                  <w:szCs w:val="22"/>
                  <w:lang w:eastAsia="ja-JP"/>
                </w:rPr>
                <w:t xml:space="preserve"> ja lümfi</w:t>
              </w:r>
            </w:ins>
            <w:ins w:id="18" w:author="ET" w:date="2025-03-27T09:42:00Z" w16du:dateUtc="2025-03-27T07:42:00Z">
              <w:r w:rsidR="0068173D">
                <w:rPr>
                  <w:rFonts w:eastAsia="MS Mincho"/>
                  <w:kern w:val="2"/>
                  <w:szCs w:val="22"/>
                  <w:lang w:eastAsia="ja-JP"/>
                </w:rPr>
                <w:t xml:space="preserve">süsteemi </w:t>
              </w:r>
            </w:ins>
            <w:ins w:id="19" w:author="RWS1" w:date="2025-03-10T06:57:00Z">
              <w:del w:id="20" w:author="RWS 2" w:date="2025-03-12T16:16:00Z">
                <w:r w:rsidDel="001D7FCC">
                  <w:rPr>
                    <w:rFonts w:eastAsia="MS Mincho"/>
                    <w:kern w:val="2"/>
                    <w:szCs w:val="22"/>
                    <w:lang w:eastAsia="ja-JP"/>
                  </w:rPr>
                  <w:delText xml:space="preserve">süsteemi </w:delText>
                </w:r>
              </w:del>
              <w:r>
                <w:rPr>
                  <w:rFonts w:eastAsia="MS Mincho"/>
                  <w:kern w:val="2"/>
                  <w:szCs w:val="22"/>
                  <w:lang w:eastAsia="ja-JP"/>
                </w:rPr>
                <w:t>häired</w:t>
              </w:r>
            </w:ins>
          </w:p>
        </w:tc>
        <w:tc>
          <w:tcPr>
            <w:tcW w:w="2250" w:type="dxa"/>
          </w:tcPr>
          <w:p w14:paraId="6B81C72A" w14:textId="5D1E2B30" w:rsidR="00EB235D" w:rsidRPr="00883AA7" w:rsidRDefault="00EB235D">
            <w:pPr>
              <w:widowControl w:val="0"/>
              <w:tabs>
                <w:tab w:val="clear" w:pos="567"/>
              </w:tabs>
              <w:spacing w:line="240" w:lineRule="auto"/>
              <w:rPr>
                <w:ins w:id="21" w:author="RWS1" w:date="2025-03-10T06:55:00Z"/>
                <w:kern w:val="2"/>
              </w:rPr>
            </w:pPr>
            <w:ins w:id="22" w:author="RWS1" w:date="2025-03-10T06:57:00Z">
              <w:r>
                <w:rPr>
                  <w:kern w:val="2"/>
                </w:rPr>
                <w:t>Väga harv</w:t>
              </w:r>
            </w:ins>
          </w:p>
        </w:tc>
        <w:tc>
          <w:tcPr>
            <w:tcW w:w="3666" w:type="dxa"/>
          </w:tcPr>
          <w:p w14:paraId="6CC299E8" w14:textId="3CD68B9E" w:rsidR="00EB235D" w:rsidRPr="00883AA7" w:rsidRDefault="00EB235D">
            <w:pPr>
              <w:widowControl w:val="0"/>
              <w:tabs>
                <w:tab w:val="clear" w:pos="567"/>
              </w:tabs>
              <w:spacing w:line="240" w:lineRule="auto"/>
              <w:rPr>
                <w:ins w:id="23" w:author="RWS1" w:date="2025-03-10T06:55:00Z"/>
                <w:kern w:val="2"/>
                <w:szCs w:val="22"/>
                <w:lang w:eastAsia="ja-JP"/>
              </w:rPr>
            </w:pPr>
            <w:ins w:id="24" w:author="RWS1" w:date="2025-03-10T06:57:00Z">
              <w:r>
                <w:rPr>
                  <w:rFonts w:eastAsia="MS Mincho"/>
                  <w:kern w:val="2"/>
                  <w:szCs w:val="22"/>
                  <w:lang w:eastAsia="ja-JP"/>
                </w:rPr>
                <w:t>T</w:t>
              </w:r>
            </w:ins>
            <w:ins w:id="25" w:author="RWS1" w:date="2025-03-10T06:58:00Z">
              <w:del w:id="26" w:author="RWS 2" w:date="2025-03-10T09:36:00Z">
                <w:r w:rsidDel="00CF18CE">
                  <w:rPr>
                    <w:rFonts w:eastAsia="MS Mincho"/>
                    <w:kern w:val="2"/>
                    <w:szCs w:val="22"/>
                    <w:lang w:eastAsia="ja-JP"/>
                  </w:rPr>
                  <w:delText>t</w:delText>
                </w:r>
              </w:del>
            </w:ins>
            <w:ins w:id="27" w:author="RWS1" w:date="2025-03-10T06:57:00Z">
              <w:r>
                <w:rPr>
                  <w:rFonts w:eastAsia="MS Mincho"/>
                  <w:kern w:val="2"/>
                  <w:szCs w:val="22"/>
                  <w:lang w:eastAsia="ja-JP"/>
                </w:rPr>
                <w:t>rombo</w:t>
              </w:r>
            </w:ins>
            <w:ins w:id="28" w:author="RWS1" w:date="2025-03-10T06:58:00Z">
              <w:r>
                <w:rPr>
                  <w:rFonts w:eastAsia="MS Mincho"/>
                  <w:kern w:val="2"/>
                  <w:szCs w:val="22"/>
                  <w:lang w:eastAsia="ja-JP"/>
                </w:rPr>
                <w:t>tsü</w:t>
              </w:r>
            </w:ins>
            <w:ins w:id="29" w:author="RWS1" w:date="2025-03-10T06:57:00Z">
              <w:r>
                <w:rPr>
                  <w:rFonts w:eastAsia="MS Mincho"/>
                  <w:kern w:val="2"/>
                  <w:szCs w:val="22"/>
                  <w:lang w:eastAsia="ja-JP"/>
                </w:rPr>
                <w:t>tope</w:t>
              </w:r>
            </w:ins>
            <w:ins w:id="30" w:author="RWS1" w:date="2025-03-10T06:58:00Z">
              <w:r>
                <w:rPr>
                  <w:rFonts w:eastAsia="MS Mincho"/>
                  <w:kern w:val="2"/>
                  <w:szCs w:val="22"/>
                  <w:lang w:eastAsia="ja-JP"/>
                </w:rPr>
                <w:t>e</w:t>
              </w:r>
            </w:ins>
            <w:ins w:id="31" w:author="RWS1" w:date="2025-03-10T06:57:00Z">
              <w:r>
                <w:rPr>
                  <w:rFonts w:eastAsia="MS Mincho"/>
                  <w:kern w:val="2"/>
                  <w:szCs w:val="22"/>
                  <w:lang w:eastAsia="ja-JP"/>
                </w:rPr>
                <w:t>nia</w:t>
              </w:r>
              <w:r w:rsidRPr="006B3806">
                <w:rPr>
                  <w:rFonts w:eastAsia="MS Mincho"/>
                  <w:kern w:val="2"/>
                  <w:szCs w:val="22"/>
                  <w:vertAlign w:val="superscript"/>
                  <w:lang w:eastAsia="ja-JP"/>
                </w:rPr>
                <w:t>c</w:t>
              </w:r>
            </w:ins>
          </w:p>
        </w:tc>
      </w:tr>
      <w:tr w:rsidR="009B771A" w:rsidRPr="00883AA7" w14:paraId="5453A66A" w14:textId="77777777" w:rsidTr="00726EDB">
        <w:trPr>
          <w:cantSplit/>
        </w:trPr>
        <w:tc>
          <w:tcPr>
            <w:tcW w:w="3145" w:type="dxa"/>
          </w:tcPr>
          <w:p w14:paraId="24B714B1" w14:textId="0F8E2EA5" w:rsidR="009B771A" w:rsidRDefault="009B771A" w:rsidP="009B771A">
            <w:pPr>
              <w:widowControl w:val="0"/>
              <w:tabs>
                <w:tab w:val="clear" w:pos="567"/>
              </w:tabs>
              <w:spacing w:line="240" w:lineRule="auto"/>
              <w:rPr>
                <w:kern w:val="2"/>
              </w:rPr>
            </w:pPr>
            <w:r>
              <w:rPr>
                <w:kern w:val="2"/>
              </w:rPr>
              <w:t>Immuunsüsteemi häired</w:t>
            </w:r>
          </w:p>
        </w:tc>
        <w:tc>
          <w:tcPr>
            <w:tcW w:w="2250" w:type="dxa"/>
          </w:tcPr>
          <w:p w14:paraId="1EA1984E" w14:textId="5CA02224" w:rsidR="009B771A" w:rsidRDefault="009B771A" w:rsidP="009B771A">
            <w:pPr>
              <w:widowControl w:val="0"/>
              <w:tabs>
                <w:tab w:val="clear" w:pos="567"/>
              </w:tabs>
              <w:spacing w:line="240" w:lineRule="auto"/>
              <w:rPr>
                <w:kern w:val="2"/>
              </w:rPr>
            </w:pPr>
            <w:r>
              <w:rPr>
                <w:kern w:val="2"/>
              </w:rPr>
              <w:t>Teadmata</w:t>
            </w:r>
          </w:p>
        </w:tc>
        <w:tc>
          <w:tcPr>
            <w:tcW w:w="3666" w:type="dxa"/>
          </w:tcPr>
          <w:p w14:paraId="385C9F2F" w14:textId="064AB3BF" w:rsidR="009B771A" w:rsidRDefault="009B771A" w:rsidP="009B771A">
            <w:pPr>
              <w:widowControl w:val="0"/>
              <w:tabs>
                <w:tab w:val="clear" w:pos="567"/>
              </w:tabs>
              <w:spacing w:line="240" w:lineRule="auto"/>
              <w:rPr>
                <w:kern w:val="2"/>
                <w:szCs w:val="22"/>
                <w:lang w:eastAsia="ja-JP"/>
              </w:rPr>
            </w:pPr>
            <w:r>
              <w:rPr>
                <w:kern w:val="2"/>
                <w:szCs w:val="22"/>
                <w:lang w:eastAsia="ja-JP"/>
              </w:rPr>
              <w:t>Anafülaktiline reaktsioon, sh anafülaktiline šokk</w:t>
            </w:r>
            <w:r w:rsidRPr="00E41882">
              <w:rPr>
                <w:kern w:val="2"/>
                <w:szCs w:val="22"/>
                <w:vertAlign w:val="superscript"/>
                <w:lang w:eastAsia="ja-JP"/>
              </w:rPr>
              <w:t>c</w:t>
            </w:r>
          </w:p>
        </w:tc>
      </w:tr>
      <w:tr w:rsidR="00424519" w:rsidRPr="00883AA7" w14:paraId="7D630985" w14:textId="77777777" w:rsidTr="00726EDB">
        <w:trPr>
          <w:cantSplit/>
        </w:trPr>
        <w:tc>
          <w:tcPr>
            <w:tcW w:w="3145" w:type="dxa"/>
          </w:tcPr>
          <w:p w14:paraId="10F670EA" w14:textId="77777777" w:rsidR="00424519" w:rsidRPr="00883AA7" w:rsidRDefault="005F63FD">
            <w:pPr>
              <w:widowControl w:val="0"/>
              <w:tabs>
                <w:tab w:val="clear" w:pos="567"/>
              </w:tabs>
              <w:spacing w:line="240" w:lineRule="auto"/>
              <w:rPr>
                <w:rFonts w:eastAsia="MS Mincho"/>
                <w:kern w:val="2"/>
                <w:szCs w:val="22"/>
                <w:lang w:eastAsia="ja-JP"/>
              </w:rPr>
            </w:pPr>
            <w:r w:rsidRPr="00883AA7">
              <w:rPr>
                <w:rFonts w:eastAsia="SimSun"/>
                <w:kern w:val="2"/>
              </w:rPr>
              <w:t xml:space="preserve">Ainevahetus- ja toitumishäired </w:t>
            </w:r>
          </w:p>
        </w:tc>
        <w:tc>
          <w:tcPr>
            <w:tcW w:w="2250" w:type="dxa"/>
          </w:tcPr>
          <w:p w14:paraId="5956856B" w14:textId="77777777" w:rsidR="00424519" w:rsidRPr="00883AA7" w:rsidRDefault="005F63FD">
            <w:pPr>
              <w:widowControl w:val="0"/>
              <w:tabs>
                <w:tab w:val="clear" w:pos="567"/>
              </w:tabs>
              <w:spacing w:line="240" w:lineRule="auto"/>
              <w:rPr>
                <w:rFonts w:eastAsia="MS Mincho"/>
                <w:kern w:val="2"/>
                <w:szCs w:val="22"/>
                <w:lang w:eastAsia="ja-JP"/>
              </w:rPr>
            </w:pPr>
            <w:r w:rsidRPr="00883AA7">
              <w:rPr>
                <w:rFonts w:eastAsia="SimSun"/>
                <w:kern w:val="2"/>
              </w:rPr>
              <w:t>Väga sage</w:t>
            </w:r>
          </w:p>
        </w:tc>
        <w:tc>
          <w:tcPr>
            <w:tcW w:w="3666" w:type="dxa"/>
          </w:tcPr>
          <w:p w14:paraId="67492D7D" w14:textId="1C90CEA3" w:rsidR="00424519" w:rsidRPr="00883AA7" w:rsidRDefault="005F63FD">
            <w:pPr>
              <w:widowControl w:val="0"/>
              <w:tabs>
                <w:tab w:val="clear" w:pos="567"/>
              </w:tabs>
              <w:spacing w:line="240" w:lineRule="auto"/>
              <w:rPr>
                <w:rFonts w:eastAsia="MS Mincho"/>
                <w:kern w:val="2"/>
                <w:szCs w:val="22"/>
                <w:lang w:eastAsia="ja-JP"/>
              </w:rPr>
            </w:pPr>
            <w:r w:rsidRPr="00883AA7">
              <w:rPr>
                <w:rFonts w:eastAsia="SimSun"/>
                <w:kern w:val="2"/>
                <w:szCs w:val="22"/>
                <w:lang w:eastAsia="ja-JP"/>
              </w:rPr>
              <w:t>Vähenenud söögiisu</w:t>
            </w:r>
            <w:r w:rsidR="009C4737">
              <w:rPr>
                <w:rFonts w:eastAsia="SimSun"/>
                <w:kern w:val="2"/>
                <w:szCs w:val="22"/>
                <w:vertAlign w:val="superscript"/>
                <w:lang w:eastAsia="ja-JP"/>
              </w:rPr>
              <w:t>d</w:t>
            </w:r>
          </w:p>
        </w:tc>
      </w:tr>
      <w:tr w:rsidR="00424519" w:rsidRPr="00883AA7" w14:paraId="7D339F0A" w14:textId="77777777" w:rsidTr="00726EDB">
        <w:trPr>
          <w:cantSplit/>
        </w:trPr>
        <w:tc>
          <w:tcPr>
            <w:tcW w:w="3145" w:type="dxa"/>
          </w:tcPr>
          <w:p w14:paraId="5B712FD9" w14:textId="77777777" w:rsidR="00424519" w:rsidRPr="00883AA7" w:rsidRDefault="005F63FD">
            <w:pPr>
              <w:widowControl w:val="0"/>
              <w:tabs>
                <w:tab w:val="clear" w:pos="567"/>
              </w:tabs>
              <w:spacing w:line="240" w:lineRule="auto"/>
              <w:rPr>
                <w:rFonts w:eastAsia="MS Mincho"/>
                <w:kern w:val="2"/>
                <w:szCs w:val="22"/>
                <w:lang w:eastAsia="ja-JP"/>
              </w:rPr>
            </w:pPr>
            <w:r w:rsidRPr="00883AA7">
              <w:rPr>
                <w:rFonts w:eastAsia="SimSun"/>
                <w:kern w:val="2"/>
              </w:rPr>
              <w:t xml:space="preserve">Psühhiaatrilised häired </w:t>
            </w:r>
          </w:p>
        </w:tc>
        <w:tc>
          <w:tcPr>
            <w:tcW w:w="2250" w:type="dxa"/>
          </w:tcPr>
          <w:p w14:paraId="20456D7A" w14:textId="77777777" w:rsidR="00424519" w:rsidRPr="00883AA7" w:rsidRDefault="005F63FD">
            <w:pPr>
              <w:widowControl w:val="0"/>
              <w:tabs>
                <w:tab w:val="clear" w:pos="567"/>
              </w:tabs>
              <w:spacing w:line="240" w:lineRule="auto"/>
              <w:rPr>
                <w:rFonts w:eastAsia="MS Mincho"/>
                <w:kern w:val="2"/>
                <w:szCs w:val="22"/>
                <w:lang w:eastAsia="ja-JP"/>
              </w:rPr>
            </w:pPr>
            <w:r w:rsidRPr="00883AA7">
              <w:rPr>
                <w:rFonts w:eastAsia="SimSun"/>
                <w:kern w:val="2"/>
              </w:rPr>
              <w:t>Väga sage</w:t>
            </w:r>
          </w:p>
        </w:tc>
        <w:tc>
          <w:tcPr>
            <w:tcW w:w="3666" w:type="dxa"/>
          </w:tcPr>
          <w:p w14:paraId="2285AC67" w14:textId="7A540380" w:rsidR="00424519" w:rsidRPr="00883AA7" w:rsidRDefault="005F63FD">
            <w:pPr>
              <w:widowControl w:val="0"/>
              <w:tabs>
                <w:tab w:val="clear" w:pos="567"/>
              </w:tabs>
              <w:spacing w:line="240" w:lineRule="auto"/>
              <w:rPr>
                <w:rFonts w:eastAsia="MS Mincho"/>
                <w:kern w:val="2"/>
                <w:szCs w:val="22"/>
                <w:lang w:eastAsia="ja-JP"/>
              </w:rPr>
            </w:pPr>
            <w:r w:rsidRPr="00883AA7">
              <w:rPr>
                <w:rFonts w:eastAsia="SimSun"/>
                <w:kern w:val="2"/>
                <w:szCs w:val="22"/>
                <w:lang w:eastAsia="ja-JP"/>
              </w:rPr>
              <w:t>Ärrituvus</w:t>
            </w:r>
            <w:r w:rsidR="009C4737">
              <w:rPr>
                <w:rFonts w:eastAsia="SimSun"/>
                <w:kern w:val="2"/>
                <w:szCs w:val="22"/>
                <w:vertAlign w:val="superscript"/>
                <w:lang w:eastAsia="ja-JP"/>
              </w:rPr>
              <w:t>d</w:t>
            </w:r>
          </w:p>
        </w:tc>
      </w:tr>
      <w:tr w:rsidR="00424519" w:rsidRPr="00883AA7" w14:paraId="6448C0D2" w14:textId="77777777" w:rsidTr="00726EDB">
        <w:trPr>
          <w:cantSplit/>
        </w:trPr>
        <w:tc>
          <w:tcPr>
            <w:tcW w:w="3145" w:type="dxa"/>
          </w:tcPr>
          <w:p w14:paraId="4069489B" w14:textId="77777777" w:rsidR="00424519" w:rsidRPr="00883AA7" w:rsidRDefault="005F63FD">
            <w:pPr>
              <w:widowControl w:val="0"/>
              <w:tabs>
                <w:tab w:val="clear" w:pos="567"/>
              </w:tabs>
              <w:spacing w:line="240" w:lineRule="auto"/>
              <w:rPr>
                <w:rFonts w:eastAsia="MS Mincho"/>
                <w:kern w:val="2"/>
                <w:szCs w:val="22"/>
                <w:lang w:eastAsia="ja-JP"/>
              </w:rPr>
            </w:pPr>
            <w:r w:rsidRPr="00883AA7">
              <w:rPr>
                <w:rFonts w:eastAsia="SimSun"/>
                <w:kern w:val="2"/>
              </w:rPr>
              <w:t xml:space="preserve">Närvisüsteemi häired </w:t>
            </w:r>
            <w:r w:rsidRPr="00883AA7">
              <w:rPr>
                <w:rFonts w:eastAsia="SimSun"/>
                <w:kern w:val="2"/>
                <w:szCs w:val="22"/>
                <w:lang w:eastAsia="ja-JP"/>
              </w:rPr>
              <w:t xml:space="preserve"> </w:t>
            </w:r>
          </w:p>
        </w:tc>
        <w:tc>
          <w:tcPr>
            <w:tcW w:w="2250" w:type="dxa"/>
          </w:tcPr>
          <w:p w14:paraId="22133375" w14:textId="77777777" w:rsidR="00424519" w:rsidRPr="00883AA7" w:rsidRDefault="005F63FD">
            <w:pPr>
              <w:widowControl w:val="0"/>
              <w:tabs>
                <w:tab w:val="clear" w:pos="567"/>
              </w:tabs>
              <w:spacing w:line="240" w:lineRule="auto"/>
              <w:rPr>
                <w:rFonts w:eastAsia="MS Mincho"/>
                <w:kern w:val="2"/>
                <w:szCs w:val="22"/>
                <w:lang w:eastAsia="ja-JP"/>
              </w:rPr>
            </w:pPr>
            <w:r w:rsidRPr="00883AA7">
              <w:rPr>
                <w:rFonts w:eastAsia="SimSun"/>
                <w:kern w:val="2"/>
              </w:rPr>
              <w:t>Väga sage</w:t>
            </w:r>
          </w:p>
        </w:tc>
        <w:tc>
          <w:tcPr>
            <w:tcW w:w="3666" w:type="dxa"/>
          </w:tcPr>
          <w:p w14:paraId="55A9DE7A" w14:textId="77777777" w:rsidR="00424519" w:rsidRPr="00883AA7" w:rsidRDefault="005F63FD">
            <w:pPr>
              <w:widowControl w:val="0"/>
              <w:tabs>
                <w:tab w:val="clear" w:pos="567"/>
              </w:tabs>
              <w:spacing w:line="240" w:lineRule="auto"/>
              <w:rPr>
                <w:rFonts w:eastAsia="MS Mincho"/>
                <w:kern w:val="2"/>
                <w:szCs w:val="22"/>
                <w:lang w:eastAsia="ja-JP"/>
              </w:rPr>
            </w:pPr>
            <w:r w:rsidRPr="00883AA7">
              <w:rPr>
                <w:rFonts w:eastAsia="SimSun"/>
                <w:kern w:val="2"/>
              </w:rPr>
              <w:t>Peavalu</w:t>
            </w:r>
          </w:p>
          <w:p w14:paraId="70C8D964" w14:textId="04173FDD" w:rsidR="00424519" w:rsidRPr="00883AA7" w:rsidRDefault="005F63FD">
            <w:pPr>
              <w:widowControl w:val="0"/>
              <w:tabs>
                <w:tab w:val="clear" w:pos="567"/>
              </w:tabs>
              <w:spacing w:line="240" w:lineRule="auto"/>
              <w:rPr>
                <w:rFonts w:eastAsia="MS Mincho"/>
                <w:kern w:val="2"/>
                <w:szCs w:val="22"/>
                <w:lang w:eastAsia="ja-JP"/>
              </w:rPr>
            </w:pPr>
            <w:r w:rsidRPr="00883AA7">
              <w:rPr>
                <w:rFonts w:eastAsia="SimSun"/>
                <w:kern w:val="2"/>
                <w:szCs w:val="22"/>
                <w:lang w:eastAsia="ja-JP"/>
              </w:rPr>
              <w:t>Unisus</w:t>
            </w:r>
            <w:r w:rsidR="009C4737">
              <w:rPr>
                <w:rFonts w:eastAsia="SimSun"/>
                <w:kern w:val="2"/>
                <w:szCs w:val="22"/>
                <w:vertAlign w:val="superscript"/>
                <w:lang w:eastAsia="ja-JP"/>
              </w:rPr>
              <w:t>d</w:t>
            </w:r>
          </w:p>
        </w:tc>
      </w:tr>
      <w:tr w:rsidR="00424519" w:rsidRPr="00883AA7" w14:paraId="3AF97B72" w14:textId="77777777" w:rsidTr="00726EDB">
        <w:trPr>
          <w:cantSplit/>
        </w:trPr>
        <w:tc>
          <w:tcPr>
            <w:tcW w:w="3145" w:type="dxa"/>
          </w:tcPr>
          <w:p w14:paraId="561A1CEB" w14:textId="77777777" w:rsidR="00424519" w:rsidRPr="00883AA7" w:rsidRDefault="00424519">
            <w:pPr>
              <w:widowControl w:val="0"/>
              <w:tabs>
                <w:tab w:val="clear" w:pos="567"/>
              </w:tabs>
              <w:spacing w:line="240" w:lineRule="auto"/>
              <w:rPr>
                <w:rFonts w:eastAsia="MS Mincho"/>
                <w:kern w:val="2"/>
                <w:szCs w:val="22"/>
                <w:lang w:eastAsia="ja-JP"/>
              </w:rPr>
            </w:pPr>
          </w:p>
        </w:tc>
        <w:tc>
          <w:tcPr>
            <w:tcW w:w="2250" w:type="dxa"/>
          </w:tcPr>
          <w:p w14:paraId="42D43B0A" w14:textId="77777777" w:rsidR="00424519" w:rsidRPr="00883AA7" w:rsidRDefault="005F63FD">
            <w:pPr>
              <w:widowControl w:val="0"/>
              <w:tabs>
                <w:tab w:val="clear" w:pos="567"/>
              </w:tabs>
              <w:spacing w:line="240" w:lineRule="auto"/>
              <w:rPr>
                <w:rFonts w:eastAsia="MS Mincho"/>
                <w:kern w:val="2"/>
                <w:szCs w:val="22"/>
                <w:lang w:eastAsia="ja-JP"/>
              </w:rPr>
            </w:pPr>
            <w:r w:rsidRPr="00883AA7">
              <w:rPr>
                <w:rFonts w:eastAsia="SimSun"/>
                <w:kern w:val="2"/>
                <w:szCs w:val="22"/>
                <w:lang w:eastAsia="ja-JP"/>
              </w:rPr>
              <w:t>Aeg-ajalt</w:t>
            </w:r>
          </w:p>
        </w:tc>
        <w:tc>
          <w:tcPr>
            <w:tcW w:w="3666" w:type="dxa"/>
          </w:tcPr>
          <w:p w14:paraId="62E9B60A" w14:textId="77777777" w:rsidR="00424519" w:rsidRPr="00883AA7" w:rsidRDefault="005F63FD">
            <w:pPr>
              <w:widowControl w:val="0"/>
              <w:tabs>
                <w:tab w:val="clear" w:pos="567"/>
              </w:tabs>
              <w:spacing w:line="240" w:lineRule="auto"/>
              <w:rPr>
                <w:rFonts w:eastAsia="MS Mincho"/>
                <w:kern w:val="2"/>
                <w:szCs w:val="22"/>
                <w:lang w:eastAsia="ja-JP"/>
              </w:rPr>
            </w:pPr>
            <w:r w:rsidRPr="00883AA7">
              <w:rPr>
                <w:rFonts w:eastAsia="SimSun"/>
                <w:kern w:val="2"/>
                <w:szCs w:val="22"/>
                <w:lang w:eastAsia="ja-JP"/>
              </w:rPr>
              <w:t>Pearinglus</w:t>
            </w:r>
          </w:p>
        </w:tc>
      </w:tr>
      <w:tr w:rsidR="00424519" w:rsidRPr="00883AA7" w14:paraId="54041E41" w14:textId="77777777" w:rsidTr="00726EDB">
        <w:trPr>
          <w:cantSplit/>
        </w:trPr>
        <w:tc>
          <w:tcPr>
            <w:tcW w:w="3145" w:type="dxa"/>
          </w:tcPr>
          <w:p w14:paraId="100187C7" w14:textId="77777777" w:rsidR="00424519" w:rsidRPr="00883AA7" w:rsidRDefault="005F63FD">
            <w:pPr>
              <w:widowControl w:val="0"/>
              <w:tabs>
                <w:tab w:val="clear" w:pos="567"/>
              </w:tabs>
              <w:spacing w:line="240" w:lineRule="auto"/>
              <w:rPr>
                <w:rFonts w:eastAsia="MS Mincho"/>
                <w:kern w:val="2"/>
                <w:szCs w:val="22"/>
                <w:lang w:eastAsia="ja-JP"/>
              </w:rPr>
            </w:pPr>
            <w:r w:rsidRPr="00883AA7">
              <w:rPr>
                <w:rFonts w:eastAsia="SimSun"/>
                <w:kern w:val="2"/>
              </w:rPr>
              <w:t xml:space="preserve">Seedetrakti häired </w:t>
            </w:r>
            <w:r w:rsidRPr="00883AA7">
              <w:rPr>
                <w:rFonts w:eastAsia="SimSun"/>
                <w:kern w:val="2"/>
                <w:szCs w:val="22"/>
                <w:lang w:eastAsia="ja-JP"/>
              </w:rPr>
              <w:t xml:space="preserve"> </w:t>
            </w:r>
          </w:p>
        </w:tc>
        <w:tc>
          <w:tcPr>
            <w:tcW w:w="2250" w:type="dxa"/>
          </w:tcPr>
          <w:p w14:paraId="25C29C16" w14:textId="77777777" w:rsidR="00424519" w:rsidRPr="00883AA7" w:rsidRDefault="005F63FD">
            <w:pPr>
              <w:widowControl w:val="0"/>
              <w:tabs>
                <w:tab w:val="clear" w:pos="567"/>
              </w:tabs>
              <w:spacing w:line="240" w:lineRule="auto"/>
              <w:rPr>
                <w:rFonts w:eastAsia="MS Mincho"/>
                <w:kern w:val="2"/>
                <w:szCs w:val="22"/>
                <w:lang w:eastAsia="ja-JP"/>
              </w:rPr>
            </w:pPr>
            <w:r w:rsidRPr="00883AA7">
              <w:rPr>
                <w:rFonts w:eastAsia="SimSun"/>
                <w:kern w:val="2"/>
              </w:rPr>
              <w:t>Aeg-ajalt</w:t>
            </w:r>
          </w:p>
        </w:tc>
        <w:tc>
          <w:tcPr>
            <w:tcW w:w="3666" w:type="dxa"/>
          </w:tcPr>
          <w:p w14:paraId="35EAB3B6" w14:textId="77777777" w:rsidR="00424519" w:rsidRPr="00883AA7" w:rsidRDefault="005F63FD">
            <w:pPr>
              <w:widowControl w:val="0"/>
              <w:tabs>
                <w:tab w:val="clear" w:pos="567"/>
              </w:tabs>
              <w:spacing w:line="240" w:lineRule="auto"/>
              <w:rPr>
                <w:rFonts w:eastAsia="MS Mincho"/>
                <w:kern w:val="2"/>
                <w:szCs w:val="22"/>
                <w:lang w:eastAsia="ja-JP"/>
              </w:rPr>
            </w:pPr>
            <w:r w:rsidRPr="00883AA7">
              <w:rPr>
                <w:rFonts w:eastAsia="SimSun"/>
                <w:kern w:val="2"/>
              </w:rPr>
              <w:t xml:space="preserve">Kõhulahtisus </w:t>
            </w:r>
          </w:p>
          <w:p w14:paraId="07FD1E0B" w14:textId="77777777" w:rsidR="00424519" w:rsidRPr="00883AA7" w:rsidRDefault="005F63FD">
            <w:pPr>
              <w:widowControl w:val="0"/>
              <w:rPr>
                <w:rFonts w:eastAsia="MS Mincho"/>
                <w:kern w:val="2"/>
                <w:lang w:eastAsia="ja-JP"/>
              </w:rPr>
            </w:pPr>
            <w:r w:rsidRPr="00883AA7">
              <w:rPr>
                <w:rFonts w:eastAsia="SimSun"/>
                <w:kern w:val="2"/>
                <w:szCs w:val="22"/>
                <w:lang w:eastAsia="ja-JP"/>
              </w:rPr>
              <w:t>Iiveldus</w:t>
            </w:r>
          </w:p>
          <w:p w14:paraId="14764612" w14:textId="77777777" w:rsidR="00424519" w:rsidRPr="00883AA7" w:rsidRDefault="005F63FD">
            <w:pPr>
              <w:widowControl w:val="0"/>
              <w:tabs>
                <w:tab w:val="clear" w:pos="567"/>
              </w:tabs>
              <w:spacing w:line="240" w:lineRule="auto"/>
              <w:rPr>
                <w:rFonts w:eastAsia="MS Mincho"/>
                <w:kern w:val="2"/>
                <w:szCs w:val="22"/>
                <w:lang w:eastAsia="ja-JP"/>
              </w:rPr>
            </w:pPr>
            <w:r w:rsidRPr="00883AA7">
              <w:rPr>
                <w:rFonts w:eastAsia="SimSun"/>
                <w:kern w:val="2"/>
              </w:rPr>
              <w:t>Kõhuvalu</w:t>
            </w:r>
          </w:p>
          <w:p w14:paraId="186ACB40" w14:textId="77777777" w:rsidR="00424519" w:rsidRPr="00883AA7" w:rsidRDefault="005F63FD">
            <w:pPr>
              <w:widowControl w:val="0"/>
              <w:tabs>
                <w:tab w:val="clear" w:pos="567"/>
              </w:tabs>
              <w:spacing w:line="240" w:lineRule="auto"/>
              <w:rPr>
                <w:rFonts w:eastAsia="MS Mincho"/>
                <w:kern w:val="2"/>
                <w:szCs w:val="22"/>
                <w:lang w:eastAsia="ja-JP"/>
              </w:rPr>
            </w:pPr>
            <w:r w:rsidRPr="00883AA7">
              <w:rPr>
                <w:rFonts w:eastAsia="SimSun"/>
                <w:kern w:val="2"/>
              </w:rPr>
              <w:t>Oksendamine</w:t>
            </w:r>
          </w:p>
        </w:tc>
      </w:tr>
      <w:tr w:rsidR="00424519" w:rsidRPr="00883AA7" w14:paraId="7B0C74AA" w14:textId="77777777" w:rsidTr="00726EDB">
        <w:trPr>
          <w:cantSplit/>
          <w:trHeight w:val="575"/>
        </w:trPr>
        <w:tc>
          <w:tcPr>
            <w:tcW w:w="3145" w:type="dxa"/>
            <w:vMerge w:val="restart"/>
          </w:tcPr>
          <w:p w14:paraId="3D0992CF" w14:textId="77777777" w:rsidR="00424519" w:rsidRPr="00883AA7" w:rsidRDefault="005F63FD">
            <w:pPr>
              <w:widowControl w:val="0"/>
              <w:tabs>
                <w:tab w:val="clear" w:pos="567"/>
              </w:tabs>
              <w:spacing w:line="240" w:lineRule="auto"/>
              <w:rPr>
                <w:rFonts w:eastAsia="MS Mincho"/>
                <w:kern w:val="2"/>
                <w:szCs w:val="22"/>
                <w:lang w:eastAsia="ja-JP"/>
              </w:rPr>
            </w:pPr>
            <w:r w:rsidRPr="00883AA7">
              <w:rPr>
                <w:rFonts w:eastAsia="SimSun"/>
                <w:kern w:val="2"/>
              </w:rPr>
              <w:t xml:space="preserve">Naha ja nahaaluskoe kahjustused </w:t>
            </w:r>
          </w:p>
        </w:tc>
        <w:tc>
          <w:tcPr>
            <w:tcW w:w="2250" w:type="dxa"/>
          </w:tcPr>
          <w:p w14:paraId="3351D7F5" w14:textId="77777777" w:rsidR="00424519" w:rsidRPr="00883AA7" w:rsidRDefault="005F63FD">
            <w:pPr>
              <w:widowControl w:val="0"/>
              <w:tabs>
                <w:tab w:val="clear" w:pos="567"/>
              </w:tabs>
              <w:spacing w:line="240" w:lineRule="auto"/>
              <w:rPr>
                <w:rFonts w:eastAsia="MS Mincho"/>
                <w:kern w:val="2"/>
                <w:szCs w:val="22"/>
                <w:lang w:eastAsia="ja-JP"/>
              </w:rPr>
            </w:pPr>
            <w:r w:rsidRPr="00883AA7">
              <w:rPr>
                <w:rFonts w:eastAsia="SimSun"/>
                <w:kern w:val="2"/>
              </w:rPr>
              <w:t>Aeg-ajalt</w:t>
            </w:r>
          </w:p>
          <w:p w14:paraId="65D693CA" w14:textId="77777777" w:rsidR="00424519" w:rsidRPr="00883AA7" w:rsidRDefault="00424519">
            <w:pPr>
              <w:widowControl w:val="0"/>
              <w:spacing w:line="240" w:lineRule="auto"/>
              <w:rPr>
                <w:rFonts w:eastAsia="MS Mincho"/>
                <w:kern w:val="2"/>
                <w:szCs w:val="22"/>
                <w:lang w:eastAsia="ja-JP"/>
              </w:rPr>
            </w:pPr>
          </w:p>
        </w:tc>
        <w:tc>
          <w:tcPr>
            <w:tcW w:w="3666" w:type="dxa"/>
          </w:tcPr>
          <w:p w14:paraId="73F098A7" w14:textId="0AF9A63A" w:rsidR="00424519" w:rsidRPr="00883AA7" w:rsidRDefault="005F63FD">
            <w:pPr>
              <w:widowControl w:val="0"/>
              <w:tabs>
                <w:tab w:val="clear" w:pos="567"/>
              </w:tabs>
              <w:spacing w:line="240" w:lineRule="auto"/>
              <w:rPr>
                <w:rFonts w:eastAsia="MS Mincho"/>
                <w:kern w:val="2"/>
                <w:szCs w:val="22"/>
                <w:vertAlign w:val="superscript"/>
                <w:lang w:eastAsia="ja-JP"/>
              </w:rPr>
            </w:pPr>
            <w:r w:rsidRPr="00883AA7">
              <w:rPr>
                <w:rFonts w:eastAsia="SimSun"/>
                <w:kern w:val="2"/>
                <w:szCs w:val="22"/>
                <w:lang w:eastAsia="ja-JP"/>
              </w:rPr>
              <w:t>Lööve</w:t>
            </w:r>
            <w:r w:rsidR="009C4737">
              <w:rPr>
                <w:rFonts w:eastAsia="SimSun"/>
                <w:kern w:val="2"/>
                <w:szCs w:val="22"/>
                <w:vertAlign w:val="superscript"/>
                <w:lang w:eastAsia="ja-JP"/>
              </w:rPr>
              <w:t>e</w:t>
            </w:r>
          </w:p>
          <w:p w14:paraId="701D2A90" w14:textId="69783230" w:rsidR="00424519" w:rsidRPr="00883AA7" w:rsidRDefault="005F63FD">
            <w:pPr>
              <w:widowControl w:val="0"/>
              <w:tabs>
                <w:tab w:val="clear" w:pos="567"/>
              </w:tabs>
              <w:spacing w:line="240" w:lineRule="auto"/>
              <w:rPr>
                <w:rFonts w:eastAsia="MS Mincho"/>
                <w:kern w:val="2"/>
                <w:szCs w:val="22"/>
                <w:lang w:eastAsia="ja-JP"/>
              </w:rPr>
            </w:pPr>
            <w:r w:rsidRPr="00883AA7">
              <w:rPr>
                <w:rFonts w:eastAsia="SimSun"/>
                <w:kern w:val="2"/>
                <w:szCs w:val="22"/>
                <w:lang w:eastAsia="ja-JP"/>
              </w:rPr>
              <w:t>Sügelus</w:t>
            </w:r>
            <w:r w:rsidR="009C4737">
              <w:rPr>
                <w:rFonts w:eastAsia="SimSun"/>
                <w:kern w:val="2"/>
                <w:szCs w:val="22"/>
                <w:vertAlign w:val="superscript"/>
                <w:lang w:eastAsia="ja-JP"/>
              </w:rPr>
              <w:t>f</w:t>
            </w:r>
          </w:p>
          <w:p w14:paraId="29F6C5BC" w14:textId="77777777" w:rsidR="00424519" w:rsidRPr="00883AA7" w:rsidRDefault="005F63FD">
            <w:pPr>
              <w:widowControl w:val="0"/>
              <w:tabs>
                <w:tab w:val="clear" w:pos="567"/>
              </w:tabs>
              <w:spacing w:line="240" w:lineRule="auto"/>
              <w:rPr>
                <w:rFonts w:eastAsia="MS Mincho"/>
                <w:kern w:val="2"/>
                <w:szCs w:val="22"/>
                <w:lang w:eastAsia="ja-JP"/>
              </w:rPr>
            </w:pPr>
            <w:r w:rsidRPr="00883AA7">
              <w:rPr>
                <w:rFonts w:eastAsia="SimSun"/>
                <w:kern w:val="2"/>
              </w:rPr>
              <w:t>Urtikaaria</w:t>
            </w:r>
          </w:p>
        </w:tc>
      </w:tr>
      <w:tr w:rsidR="00EB235D" w:rsidRPr="00883AA7" w14:paraId="2874060C" w14:textId="77777777" w:rsidTr="00EB235D">
        <w:tblPrEx>
          <w:tblW w:w="5000" w:type="pct"/>
          <w:tblPrExChange w:id="32" w:author="RWS1" w:date="2025-03-10T06:58:00Z">
            <w:tblPrEx>
              <w:tblW w:w="5000" w:type="pct"/>
            </w:tblPrEx>
          </w:tblPrExChange>
        </w:tblPrEx>
        <w:trPr>
          <w:cantSplit/>
          <w:trHeight w:val="199"/>
          <w:ins w:id="33" w:author="RWS1" w:date="2025-03-10T06:58:00Z"/>
          <w:trPrChange w:id="34" w:author="RWS1" w:date="2025-03-10T06:58:00Z">
            <w:trPr>
              <w:cantSplit/>
              <w:trHeight w:val="575"/>
            </w:trPr>
          </w:trPrChange>
        </w:trPr>
        <w:tc>
          <w:tcPr>
            <w:tcW w:w="3145" w:type="dxa"/>
            <w:vMerge/>
            <w:tcPrChange w:id="35" w:author="RWS1" w:date="2025-03-10T06:58:00Z">
              <w:tcPr>
                <w:tcW w:w="3145" w:type="dxa"/>
                <w:vMerge/>
              </w:tcPr>
            </w:tcPrChange>
          </w:tcPr>
          <w:p w14:paraId="3D66EF81" w14:textId="77777777" w:rsidR="00EB235D" w:rsidRPr="00883AA7" w:rsidRDefault="00EB235D">
            <w:pPr>
              <w:widowControl w:val="0"/>
              <w:tabs>
                <w:tab w:val="clear" w:pos="567"/>
              </w:tabs>
              <w:spacing w:line="240" w:lineRule="auto"/>
              <w:rPr>
                <w:ins w:id="36" w:author="RWS1" w:date="2025-03-10T06:58:00Z"/>
                <w:kern w:val="2"/>
              </w:rPr>
            </w:pPr>
          </w:p>
        </w:tc>
        <w:tc>
          <w:tcPr>
            <w:tcW w:w="2250" w:type="dxa"/>
            <w:tcPrChange w:id="37" w:author="RWS1" w:date="2025-03-10T06:58:00Z">
              <w:tcPr>
                <w:tcW w:w="2250" w:type="dxa"/>
              </w:tcPr>
            </w:tcPrChange>
          </w:tcPr>
          <w:p w14:paraId="30FEFFC1" w14:textId="05A149B3" w:rsidR="00EB235D" w:rsidRPr="00883AA7" w:rsidRDefault="00EB235D">
            <w:pPr>
              <w:widowControl w:val="0"/>
              <w:tabs>
                <w:tab w:val="clear" w:pos="567"/>
              </w:tabs>
              <w:spacing w:line="240" w:lineRule="auto"/>
              <w:rPr>
                <w:ins w:id="38" w:author="RWS1" w:date="2025-03-10T06:58:00Z"/>
                <w:kern w:val="2"/>
              </w:rPr>
            </w:pPr>
            <w:ins w:id="39" w:author="RWS1" w:date="2025-03-10T06:58:00Z">
              <w:r>
                <w:rPr>
                  <w:kern w:val="2"/>
                </w:rPr>
                <w:t>Harv</w:t>
              </w:r>
            </w:ins>
          </w:p>
        </w:tc>
        <w:tc>
          <w:tcPr>
            <w:tcW w:w="3666" w:type="dxa"/>
            <w:tcPrChange w:id="40" w:author="RWS1" w:date="2025-03-10T06:58:00Z">
              <w:tcPr>
                <w:tcW w:w="3666" w:type="dxa"/>
              </w:tcPr>
            </w:tcPrChange>
          </w:tcPr>
          <w:p w14:paraId="41A66B6D" w14:textId="788259BD" w:rsidR="00EB235D" w:rsidRPr="00883AA7" w:rsidRDefault="00EB235D">
            <w:pPr>
              <w:widowControl w:val="0"/>
              <w:tabs>
                <w:tab w:val="clear" w:pos="567"/>
              </w:tabs>
              <w:spacing w:line="240" w:lineRule="auto"/>
              <w:rPr>
                <w:ins w:id="41" w:author="RWS1" w:date="2025-03-10T06:58:00Z"/>
                <w:kern w:val="2"/>
                <w:szCs w:val="22"/>
                <w:lang w:eastAsia="ja-JP"/>
              </w:rPr>
            </w:pPr>
            <w:ins w:id="42" w:author="RWS1" w:date="2025-03-10T06:58:00Z">
              <w:r>
                <w:rPr>
                  <w:kern w:val="2"/>
                  <w:szCs w:val="22"/>
                  <w:lang w:eastAsia="ja-JP"/>
                </w:rPr>
                <w:t>Petehhia</w:t>
              </w:r>
            </w:ins>
            <w:ins w:id="43" w:author="RWS 2" w:date="2025-03-11T13:29:00Z">
              <w:r w:rsidR="003B66FC">
                <w:rPr>
                  <w:kern w:val="2"/>
                  <w:szCs w:val="22"/>
                  <w:lang w:eastAsia="ja-JP"/>
                </w:rPr>
                <w:t>d</w:t>
              </w:r>
            </w:ins>
            <w:ins w:id="44" w:author="RWS FPR" w:date="2025-03-10T15:09:00Z">
              <w:r w:rsidR="0005063E" w:rsidRPr="006B3806">
                <w:rPr>
                  <w:rFonts w:eastAsia="MS Mincho"/>
                  <w:kern w:val="2"/>
                  <w:szCs w:val="22"/>
                  <w:vertAlign w:val="superscript"/>
                  <w:lang w:eastAsia="ja-JP"/>
                </w:rPr>
                <w:t>c</w:t>
              </w:r>
            </w:ins>
          </w:p>
        </w:tc>
      </w:tr>
      <w:tr w:rsidR="00424519" w:rsidRPr="00883AA7" w14:paraId="57D49D50" w14:textId="77777777" w:rsidTr="00726EDB">
        <w:trPr>
          <w:cantSplit/>
          <w:trHeight w:val="161"/>
        </w:trPr>
        <w:tc>
          <w:tcPr>
            <w:tcW w:w="3145" w:type="dxa"/>
            <w:vMerge/>
          </w:tcPr>
          <w:p w14:paraId="27E4A6E1" w14:textId="77777777" w:rsidR="00424519" w:rsidRPr="00883AA7" w:rsidRDefault="00424519">
            <w:pPr>
              <w:widowControl w:val="0"/>
              <w:tabs>
                <w:tab w:val="clear" w:pos="567"/>
              </w:tabs>
              <w:spacing w:line="240" w:lineRule="auto"/>
              <w:rPr>
                <w:rFonts w:eastAsia="MS Mincho"/>
                <w:kern w:val="2"/>
                <w:szCs w:val="22"/>
                <w:lang w:eastAsia="ja-JP"/>
              </w:rPr>
            </w:pPr>
          </w:p>
        </w:tc>
        <w:tc>
          <w:tcPr>
            <w:tcW w:w="2250" w:type="dxa"/>
          </w:tcPr>
          <w:p w14:paraId="09E2C8CD" w14:textId="77777777" w:rsidR="00424519" w:rsidRPr="00883AA7" w:rsidRDefault="005F63FD">
            <w:pPr>
              <w:rPr>
                <w:rFonts w:eastAsia="MS Mincho"/>
              </w:rPr>
            </w:pPr>
            <w:r w:rsidRPr="00883AA7">
              <w:rPr>
                <w:rFonts w:eastAsia="SimSun"/>
                <w:kern w:val="2"/>
                <w:szCs w:val="22"/>
                <w:lang w:eastAsia="ja-JP"/>
              </w:rPr>
              <w:t>Väga harv</w:t>
            </w:r>
          </w:p>
        </w:tc>
        <w:tc>
          <w:tcPr>
            <w:tcW w:w="3666" w:type="dxa"/>
          </w:tcPr>
          <w:p w14:paraId="5C3E29C0" w14:textId="77777777" w:rsidR="00424519" w:rsidRPr="00883AA7" w:rsidRDefault="005F63FD">
            <w:pPr>
              <w:widowControl w:val="0"/>
              <w:tabs>
                <w:tab w:val="clear" w:pos="567"/>
              </w:tabs>
              <w:spacing w:line="240" w:lineRule="auto"/>
              <w:rPr>
                <w:rFonts w:eastAsia="MS Mincho"/>
                <w:kern w:val="2"/>
                <w:szCs w:val="22"/>
                <w:lang w:eastAsia="ja-JP"/>
              </w:rPr>
            </w:pPr>
            <w:r w:rsidRPr="00883AA7">
              <w:rPr>
                <w:rFonts w:eastAsia="SimSun"/>
                <w:kern w:val="2"/>
                <w:szCs w:val="22"/>
                <w:lang w:eastAsia="ja-JP"/>
              </w:rPr>
              <w:t>Angioödeem</w:t>
            </w:r>
          </w:p>
        </w:tc>
      </w:tr>
      <w:tr w:rsidR="00424519" w:rsidRPr="00883AA7" w14:paraId="67E2EEBE" w14:textId="77777777" w:rsidTr="00726EDB">
        <w:trPr>
          <w:cantSplit/>
        </w:trPr>
        <w:tc>
          <w:tcPr>
            <w:tcW w:w="3145" w:type="dxa"/>
            <w:vMerge w:val="restart"/>
          </w:tcPr>
          <w:p w14:paraId="12A3FBDA" w14:textId="77777777" w:rsidR="00424519" w:rsidRPr="00A15110" w:rsidRDefault="005F63FD">
            <w:pPr>
              <w:widowControl w:val="0"/>
              <w:tabs>
                <w:tab w:val="clear" w:pos="567"/>
              </w:tabs>
              <w:spacing w:line="240" w:lineRule="auto"/>
              <w:rPr>
                <w:rFonts w:eastAsia="MS Mincho"/>
                <w:kern w:val="2"/>
                <w:szCs w:val="22"/>
                <w:lang w:eastAsia="ja-JP"/>
              </w:rPr>
            </w:pPr>
            <w:r w:rsidRPr="00883AA7">
              <w:rPr>
                <w:rFonts w:eastAsia="SimSun"/>
                <w:kern w:val="2"/>
              </w:rPr>
              <w:t>Lihaste, luustiku ja sidekoe kahjustused</w:t>
            </w:r>
            <w:r w:rsidRPr="00883AA7">
              <w:rPr>
                <w:rFonts w:eastAsia="SimSun"/>
                <w:kern w:val="2"/>
                <w:szCs w:val="22"/>
                <w:lang w:eastAsia="ja-JP"/>
              </w:rPr>
              <w:t> </w:t>
            </w:r>
          </w:p>
        </w:tc>
        <w:tc>
          <w:tcPr>
            <w:tcW w:w="2250" w:type="dxa"/>
          </w:tcPr>
          <w:p w14:paraId="3801A25A" w14:textId="77777777" w:rsidR="00424519" w:rsidRPr="00883AA7" w:rsidRDefault="005F63FD">
            <w:pPr>
              <w:widowControl w:val="0"/>
              <w:tabs>
                <w:tab w:val="clear" w:pos="567"/>
              </w:tabs>
              <w:spacing w:line="240" w:lineRule="auto"/>
              <w:rPr>
                <w:rFonts w:eastAsia="MS Mincho"/>
                <w:kern w:val="2"/>
                <w:szCs w:val="22"/>
                <w:lang w:eastAsia="ja-JP"/>
              </w:rPr>
            </w:pPr>
            <w:r w:rsidRPr="00883AA7">
              <w:rPr>
                <w:rFonts w:eastAsia="SimSun"/>
                <w:kern w:val="2"/>
              </w:rPr>
              <w:t>Väga sage</w:t>
            </w:r>
          </w:p>
        </w:tc>
        <w:tc>
          <w:tcPr>
            <w:tcW w:w="3666" w:type="dxa"/>
          </w:tcPr>
          <w:p w14:paraId="31BE2D77" w14:textId="77777777" w:rsidR="00424519" w:rsidRPr="00883AA7" w:rsidRDefault="005F63FD">
            <w:pPr>
              <w:widowControl w:val="0"/>
              <w:tabs>
                <w:tab w:val="clear" w:pos="567"/>
              </w:tabs>
              <w:spacing w:line="240" w:lineRule="auto"/>
              <w:rPr>
                <w:rFonts w:eastAsia="MS Mincho"/>
                <w:kern w:val="2"/>
                <w:szCs w:val="22"/>
                <w:lang w:eastAsia="ja-JP"/>
              </w:rPr>
            </w:pPr>
            <w:r w:rsidRPr="00883AA7">
              <w:rPr>
                <w:rFonts w:eastAsia="SimSun"/>
                <w:kern w:val="2"/>
                <w:szCs w:val="22"/>
                <w:lang w:eastAsia="ja-JP"/>
              </w:rPr>
              <w:t>Lihasvalu</w:t>
            </w:r>
          </w:p>
        </w:tc>
      </w:tr>
      <w:tr w:rsidR="00424519" w:rsidRPr="00883AA7" w14:paraId="43D0C8AC" w14:textId="77777777" w:rsidTr="00726EDB">
        <w:trPr>
          <w:cantSplit/>
        </w:trPr>
        <w:tc>
          <w:tcPr>
            <w:tcW w:w="3145" w:type="dxa"/>
            <w:vMerge/>
          </w:tcPr>
          <w:p w14:paraId="07EDD7ED" w14:textId="77777777" w:rsidR="00424519" w:rsidRPr="00883AA7" w:rsidRDefault="00424519">
            <w:pPr>
              <w:widowControl w:val="0"/>
              <w:tabs>
                <w:tab w:val="clear" w:pos="567"/>
              </w:tabs>
              <w:spacing w:line="240" w:lineRule="auto"/>
              <w:rPr>
                <w:rFonts w:eastAsia="MS Mincho"/>
                <w:kern w:val="2"/>
                <w:szCs w:val="22"/>
                <w:lang w:eastAsia="ja-JP"/>
              </w:rPr>
            </w:pPr>
          </w:p>
        </w:tc>
        <w:tc>
          <w:tcPr>
            <w:tcW w:w="2250" w:type="dxa"/>
          </w:tcPr>
          <w:p w14:paraId="4A815DF6" w14:textId="77777777" w:rsidR="00424519" w:rsidRPr="00883AA7" w:rsidRDefault="005F63FD">
            <w:pPr>
              <w:widowControl w:val="0"/>
              <w:tabs>
                <w:tab w:val="clear" w:pos="567"/>
              </w:tabs>
              <w:spacing w:line="240" w:lineRule="auto"/>
              <w:rPr>
                <w:rFonts w:eastAsia="MS Mincho"/>
                <w:kern w:val="2"/>
                <w:szCs w:val="22"/>
                <w:lang w:eastAsia="ja-JP"/>
              </w:rPr>
            </w:pPr>
            <w:r w:rsidRPr="00883AA7">
              <w:rPr>
                <w:rFonts w:eastAsia="SimSun"/>
                <w:kern w:val="2"/>
                <w:szCs w:val="22"/>
                <w:lang w:eastAsia="ja-JP"/>
              </w:rPr>
              <w:t>Sage</w:t>
            </w:r>
          </w:p>
        </w:tc>
        <w:tc>
          <w:tcPr>
            <w:tcW w:w="3666" w:type="dxa"/>
          </w:tcPr>
          <w:p w14:paraId="5FFE8F6A" w14:textId="77777777" w:rsidR="00424519" w:rsidRPr="00883AA7" w:rsidRDefault="005F63FD">
            <w:pPr>
              <w:widowControl w:val="0"/>
              <w:tabs>
                <w:tab w:val="clear" w:pos="567"/>
              </w:tabs>
              <w:spacing w:line="240" w:lineRule="auto"/>
              <w:rPr>
                <w:rFonts w:eastAsia="MS Mincho"/>
                <w:kern w:val="2"/>
                <w:szCs w:val="22"/>
                <w:lang w:eastAsia="ja-JP"/>
              </w:rPr>
            </w:pPr>
            <w:r w:rsidRPr="00883AA7">
              <w:rPr>
                <w:rFonts w:eastAsia="SimSun"/>
                <w:kern w:val="2"/>
              </w:rPr>
              <w:t>Liigesevalu</w:t>
            </w:r>
          </w:p>
        </w:tc>
      </w:tr>
      <w:tr w:rsidR="00424519" w:rsidRPr="00883AA7" w14:paraId="67E7C3D2" w14:textId="77777777" w:rsidTr="00726EDB">
        <w:trPr>
          <w:cantSplit/>
        </w:trPr>
        <w:tc>
          <w:tcPr>
            <w:tcW w:w="3145" w:type="dxa"/>
            <w:vMerge w:val="restart"/>
          </w:tcPr>
          <w:p w14:paraId="3BAF4F4B" w14:textId="77777777" w:rsidR="00424519" w:rsidRPr="00883AA7" w:rsidRDefault="005F63FD">
            <w:pPr>
              <w:keepNext/>
              <w:keepLines/>
              <w:widowControl w:val="0"/>
              <w:tabs>
                <w:tab w:val="clear" w:pos="567"/>
              </w:tabs>
              <w:spacing w:line="240" w:lineRule="auto"/>
              <w:rPr>
                <w:rFonts w:eastAsia="MS Mincho"/>
                <w:kern w:val="2"/>
                <w:szCs w:val="22"/>
                <w:lang w:eastAsia="ja-JP"/>
              </w:rPr>
            </w:pPr>
            <w:r w:rsidRPr="00883AA7">
              <w:rPr>
                <w:rFonts w:eastAsia="SimSun"/>
                <w:kern w:val="2"/>
              </w:rPr>
              <w:lastRenderedPageBreak/>
              <w:t xml:space="preserve">Üldised häired ja manustamiskoha reaktsioonid </w:t>
            </w:r>
          </w:p>
          <w:p w14:paraId="4F81BDCC" w14:textId="77777777" w:rsidR="00424519" w:rsidRPr="00883AA7" w:rsidRDefault="00424519">
            <w:pPr>
              <w:widowControl w:val="0"/>
              <w:spacing w:line="240" w:lineRule="auto"/>
              <w:rPr>
                <w:rFonts w:eastAsia="MS Mincho"/>
                <w:kern w:val="2"/>
                <w:szCs w:val="22"/>
                <w:lang w:eastAsia="ja-JP"/>
              </w:rPr>
            </w:pPr>
          </w:p>
        </w:tc>
        <w:tc>
          <w:tcPr>
            <w:tcW w:w="2250" w:type="dxa"/>
          </w:tcPr>
          <w:p w14:paraId="3F5B14E0" w14:textId="77777777" w:rsidR="00424519" w:rsidRPr="00883AA7" w:rsidRDefault="005F63FD">
            <w:pPr>
              <w:keepNext/>
              <w:keepLines/>
              <w:widowControl w:val="0"/>
              <w:tabs>
                <w:tab w:val="clear" w:pos="567"/>
              </w:tabs>
              <w:spacing w:line="240" w:lineRule="auto"/>
              <w:rPr>
                <w:rFonts w:eastAsia="MS Mincho"/>
                <w:kern w:val="2"/>
                <w:szCs w:val="22"/>
                <w:lang w:eastAsia="ja-JP"/>
              </w:rPr>
            </w:pPr>
            <w:r w:rsidRPr="00883AA7">
              <w:rPr>
                <w:rFonts w:eastAsia="SimSun"/>
                <w:kern w:val="2"/>
              </w:rPr>
              <w:t>Väga sage</w:t>
            </w:r>
          </w:p>
        </w:tc>
        <w:tc>
          <w:tcPr>
            <w:tcW w:w="3666" w:type="dxa"/>
          </w:tcPr>
          <w:p w14:paraId="243CA015" w14:textId="77777777" w:rsidR="00424519" w:rsidRPr="00A15110" w:rsidRDefault="005F63FD">
            <w:pPr>
              <w:keepNext/>
              <w:keepLines/>
              <w:widowControl w:val="0"/>
              <w:tabs>
                <w:tab w:val="clear" w:pos="567"/>
              </w:tabs>
              <w:spacing w:line="240" w:lineRule="auto"/>
              <w:rPr>
                <w:rFonts w:eastAsia="MS Mincho"/>
                <w:kern w:val="2"/>
              </w:rPr>
            </w:pPr>
            <w:r w:rsidRPr="00883AA7">
              <w:rPr>
                <w:rFonts w:eastAsia="SimSun"/>
                <w:kern w:val="2"/>
              </w:rPr>
              <w:t>Süstekoha valu</w:t>
            </w:r>
          </w:p>
          <w:p w14:paraId="44D5FCC7" w14:textId="77777777" w:rsidR="00424519" w:rsidRPr="00A15110" w:rsidRDefault="005F63FD">
            <w:pPr>
              <w:keepNext/>
              <w:keepLines/>
              <w:widowControl w:val="0"/>
              <w:rPr>
                <w:rFonts w:eastAsia="MS Mincho"/>
                <w:kern w:val="2"/>
                <w:lang w:eastAsia="ja-JP"/>
              </w:rPr>
            </w:pPr>
            <w:r w:rsidRPr="00883AA7">
              <w:rPr>
                <w:rFonts w:eastAsia="SimSun"/>
                <w:kern w:val="2"/>
                <w:szCs w:val="22"/>
                <w:lang w:eastAsia="ja-JP"/>
              </w:rPr>
              <w:t>Süstekoha erüteem</w:t>
            </w:r>
          </w:p>
          <w:p w14:paraId="604F2C24" w14:textId="77777777" w:rsidR="00424519" w:rsidRPr="00A15110" w:rsidRDefault="005F63FD">
            <w:pPr>
              <w:keepNext/>
              <w:keepLines/>
              <w:widowControl w:val="0"/>
              <w:tabs>
                <w:tab w:val="clear" w:pos="567"/>
              </w:tabs>
              <w:spacing w:line="240" w:lineRule="auto"/>
              <w:rPr>
                <w:rFonts w:eastAsia="MS Mincho"/>
                <w:kern w:val="2"/>
              </w:rPr>
            </w:pPr>
            <w:r w:rsidRPr="00883AA7">
              <w:rPr>
                <w:rFonts w:eastAsia="SimSun"/>
                <w:kern w:val="2"/>
              </w:rPr>
              <w:t>Halb enesetunne</w:t>
            </w:r>
          </w:p>
          <w:p w14:paraId="585D56B7" w14:textId="77777777" w:rsidR="00424519" w:rsidRPr="00883AA7" w:rsidRDefault="005F63FD">
            <w:pPr>
              <w:keepNext/>
              <w:keepLines/>
              <w:widowControl w:val="0"/>
              <w:tabs>
                <w:tab w:val="clear" w:pos="567"/>
              </w:tabs>
              <w:spacing w:line="240" w:lineRule="auto"/>
              <w:rPr>
                <w:rFonts w:eastAsia="MS Mincho"/>
                <w:kern w:val="2"/>
                <w:szCs w:val="22"/>
                <w:lang w:eastAsia="ja-JP"/>
              </w:rPr>
            </w:pPr>
            <w:r w:rsidRPr="00883AA7">
              <w:rPr>
                <w:rFonts w:eastAsia="SimSun"/>
                <w:kern w:val="2"/>
              </w:rPr>
              <w:t>Asteenia</w:t>
            </w:r>
          </w:p>
          <w:p w14:paraId="0FD48B11" w14:textId="77777777" w:rsidR="00424519" w:rsidRPr="00883AA7" w:rsidRDefault="005F63FD">
            <w:pPr>
              <w:keepNext/>
              <w:keepLines/>
              <w:widowControl w:val="0"/>
              <w:tabs>
                <w:tab w:val="clear" w:pos="567"/>
              </w:tabs>
              <w:spacing w:line="240" w:lineRule="auto"/>
              <w:rPr>
                <w:rFonts w:eastAsia="MS Mincho"/>
                <w:kern w:val="2"/>
              </w:rPr>
            </w:pPr>
            <w:r w:rsidRPr="00883AA7">
              <w:rPr>
                <w:rFonts w:eastAsia="SimSun"/>
                <w:kern w:val="2"/>
              </w:rPr>
              <w:t>Palavik</w:t>
            </w:r>
          </w:p>
        </w:tc>
      </w:tr>
      <w:tr w:rsidR="00424519" w:rsidRPr="00883AA7" w14:paraId="3181F5CD" w14:textId="77777777" w:rsidTr="00726EDB">
        <w:trPr>
          <w:cantSplit/>
        </w:trPr>
        <w:tc>
          <w:tcPr>
            <w:tcW w:w="3145" w:type="dxa"/>
            <w:vMerge/>
          </w:tcPr>
          <w:p w14:paraId="4150356B" w14:textId="77777777" w:rsidR="00424519" w:rsidRPr="00883AA7" w:rsidRDefault="00424519">
            <w:pPr>
              <w:widowControl w:val="0"/>
              <w:tabs>
                <w:tab w:val="clear" w:pos="567"/>
              </w:tabs>
              <w:spacing w:line="240" w:lineRule="auto"/>
              <w:rPr>
                <w:rFonts w:eastAsia="MS Mincho"/>
                <w:kern w:val="2"/>
              </w:rPr>
            </w:pPr>
          </w:p>
        </w:tc>
        <w:tc>
          <w:tcPr>
            <w:tcW w:w="2250" w:type="dxa"/>
          </w:tcPr>
          <w:p w14:paraId="3D1E1374" w14:textId="77777777" w:rsidR="00424519" w:rsidRPr="00883AA7" w:rsidRDefault="005F63FD">
            <w:pPr>
              <w:keepNext/>
              <w:keepLines/>
              <w:widowControl w:val="0"/>
              <w:tabs>
                <w:tab w:val="clear" w:pos="567"/>
              </w:tabs>
              <w:spacing w:line="240" w:lineRule="auto"/>
              <w:rPr>
                <w:rFonts w:eastAsia="MS Mincho"/>
                <w:kern w:val="2"/>
                <w:szCs w:val="22"/>
                <w:lang w:eastAsia="ja-JP"/>
              </w:rPr>
            </w:pPr>
            <w:r w:rsidRPr="00883AA7">
              <w:rPr>
                <w:rFonts w:eastAsia="SimSun"/>
                <w:kern w:val="2"/>
              </w:rPr>
              <w:t>Sage</w:t>
            </w:r>
          </w:p>
        </w:tc>
        <w:tc>
          <w:tcPr>
            <w:tcW w:w="3666" w:type="dxa"/>
          </w:tcPr>
          <w:p w14:paraId="45DD0ADA" w14:textId="77777777" w:rsidR="00424519" w:rsidRPr="00A15110" w:rsidRDefault="005F63FD">
            <w:pPr>
              <w:keepNext/>
              <w:keepLines/>
              <w:widowControl w:val="0"/>
              <w:tabs>
                <w:tab w:val="clear" w:pos="567"/>
              </w:tabs>
              <w:spacing w:line="240" w:lineRule="auto"/>
              <w:rPr>
                <w:rFonts w:eastAsia="MS Mincho"/>
                <w:kern w:val="2"/>
                <w:szCs w:val="22"/>
                <w:lang w:eastAsia="ja-JP"/>
              </w:rPr>
            </w:pPr>
            <w:r w:rsidRPr="00883AA7">
              <w:rPr>
                <w:rFonts w:eastAsia="SimSun"/>
                <w:kern w:val="2"/>
              </w:rPr>
              <w:t xml:space="preserve">Süstekoha </w:t>
            </w:r>
            <w:r w:rsidRPr="00883AA7">
              <w:rPr>
                <w:rFonts w:eastAsia="SimSun"/>
                <w:kern w:val="2"/>
                <w:szCs w:val="22"/>
                <w:lang w:eastAsia="ja-JP"/>
              </w:rPr>
              <w:t>paistetus</w:t>
            </w:r>
          </w:p>
          <w:p w14:paraId="4BF6327F" w14:textId="432A5412" w:rsidR="00424519" w:rsidRPr="00A15110" w:rsidRDefault="005F63FD">
            <w:pPr>
              <w:keepNext/>
              <w:keepLines/>
              <w:widowControl w:val="0"/>
              <w:rPr>
                <w:rFonts w:eastAsia="MS Mincho"/>
                <w:kern w:val="2"/>
                <w:lang w:eastAsia="ja-JP"/>
              </w:rPr>
            </w:pPr>
            <w:r w:rsidRPr="00883AA7">
              <w:rPr>
                <w:rFonts w:eastAsia="SimSun"/>
                <w:kern w:val="2"/>
                <w:szCs w:val="22"/>
                <w:lang w:eastAsia="ja-JP"/>
              </w:rPr>
              <w:t>Verevalum süstekohas</w:t>
            </w:r>
            <w:r w:rsidR="009C4737">
              <w:rPr>
                <w:rFonts w:eastAsia="SimSun"/>
                <w:kern w:val="2"/>
                <w:szCs w:val="22"/>
                <w:vertAlign w:val="superscript"/>
                <w:lang w:eastAsia="ja-JP"/>
              </w:rPr>
              <w:t>f</w:t>
            </w:r>
          </w:p>
          <w:p w14:paraId="3EFC2228" w14:textId="49E82150" w:rsidR="00424519" w:rsidRPr="00A15110" w:rsidRDefault="005F63FD">
            <w:pPr>
              <w:keepNext/>
              <w:keepLines/>
              <w:widowControl w:val="0"/>
              <w:rPr>
                <w:rFonts w:eastAsia="MS Mincho"/>
                <w:kern w:val="2"/>
                <w:lang w:eastAsia="ja-JP"/>
              </w:rPr>
            </w:pPr>
            <w:r w:rsidRPr="00883AA7">
              <w:rPr>
                <w:rFonts w:eastAsia="SimSun"/>
                <w:kern w:val="2"/>
                <w:szCs w:val="22"/>
                <w:lang w:eastAsia="ja-JP"/>
              </w:rPr>
              <w:t>Süstekoha sügelus</w:t>
            </w:r>
            <w:r w:rsidR="009C4737">
              <w:rPr>
                <w:rFonts w:eastAsia="SimSun"/>
                <w:kern w:val="2"/>
                <w:szCs w:val="22"/>
                <w:vertAlign w:val="superscript"/>
                <w:lang w:eastAsia="ja-JP"/>
              </w:rPr>
              <w:t>f</w:t>
            </w:r>
          </w:p>
          <w:p w14:paraId="69B72136" w14:textId="77777777" w:rsidR="00424519" w:rsidRPr="00883AA7" w:rsidRDefault="005F63FD">
            <w:pPr>
              <w:keepNext/>
              <w:keepLines/>
              <w:widowControl w:val="0"/>
              <w:tabs>
                <w:tab w:val="clear" w:pos="567"/>
              </w:tabs>
              <w:spacing w:line="240" w:lineRule="auto"/>
              <w:rPr>
                <w:rFonts w:eastAsia="MS Mincho"/>
                <w:kern w:val="2"/>
                <w:szCs w:val="22"/>
                <w:lang w:eastAsia="ja-JP"/>
              </w:rPr>
            </w:pPr>
            <w:r w:rsidRPr="00883AA7">
              <w:rPr>
                <w:rFonts w:eastAsia="SimSun"/>
                <w:kern w:val="2"/>
              </w:rPr>
              <w:t>Gripilaadne haigus</w:t>
            </w:r>
          </w:p>
        </w:tc>
      </w:tr>
      <w:tr w:rsidR="00424519" w:rsidRPr="00883AA7" w14:paraId="4FFCF0CF" w14:textId="77777777" w:rsidTr="00726EDB">
        <w:trPr>
          <w:cantSplit/>
        </w:trPr>
        <w:tc>
          <w:tcPr>
            <w:tcW w:w="3145" w:type="dxa"/>
            <w:vMerge/>
          </w:tcPr>
          <w:p w14:paraId="61BF8380" w14:textId="77777777" w:rsidR="00424519" w:rsidRPr="00883AA7" w:rsidRDefault="00424519">
            <w:pPr>
              <w:widowControl w:val="0"/>
              <w:tabs>
                <w:tab w:val="clear" w:pos="567"/>
              </w:tabs>
              <w:spacing w:line="240" w:lineRule="auto"/>
              <w:rPr>
                <w:rFonts w:eastAsia="MS Mincho"/>
                <w:kern w:val="2"/>
                <w:szCs w:val="22"/>
                <w:lang w:eastAsia="ja-JP"/>
              </w:rPr>
            </w:pPr>
          </w:p>
        </w:tc>
        <w:tc>
          <w:tcPr>
            <w:tcW w:w="2250" w:type="dxa"/>
          </w:tcPr>
          <w:p w14:paraId="0B24B107" w14:textId="77777777" w:rsidR="00424519" w:rsidRPr="00883AA7" w:rsidRDefault="005F63FD">
            <w:pPr>
              <w:widowControl w:val="0"/>
              <w:tabs>
                <w:tab w:val="clear" w:pos="567"/>
              </w:tabs>
              <w:spacing w:line="240" w:lineRule="auto"/>
              <w:rPr>
                <w:rFonts w:eastAsia="MS Mincho"/>
                <w:kern w:val="2"/>
                <w:szCs w:val="22"/>
                <w:lang w:eastAsia="ja-JP"/>
              </w:rPr>
            </w:pPr>
            <w:r w:rsidRPr="00883AA7">
              <w:rPr>
                <w:rFonts w:eastAsia="SimSun"/>
                <w:kern w:val="2"/>
              </w:rPr>
              <w:t>Aeg-ajalt</w:t>
            </w:r>
          </w:p>
        </w:tc>
        <w:tc>
          <w:tcPr>
            <w:tcW w:w="3666" w:type="dxa"/>
          </w:tcPr>
          <w:p w14:paraId="19A7FFC2" w14:textId="6952CDAE" w:rsidR="00424519" w:rsidRPr="00A15110" w:rsidRDefault="005F63FD">
            <w:pPr>
              <w:widowControl w:val="0"/>
              <w:tabs>
                <w:tab w:val="clear" w:pos="567"/>
              </w:tabs>
              <w:spacing w:line="240" w:lineRule="auto"/>
              <w:rPr>
                <w:rFonts w:eastAsia="MS Mincho"/>
                <w:kern w:val="2"/>
                <w:szCs w:val="22"/>
                <w:lang w:eastAsia="ja-JP"/>
              </w:rPr>
            </w:pPr>
            <w:r w:rsidRPr="00883AA7">
              <w:rPr>
                <w:rFonts w:eastAsia="SimSun"/>
                <w:kern w:val="2"/>
              </w:rPr>
              <w:t xml:space="preserve">Süstekoha </w:t>
            </w:r>
            <w:r w:rsidRPr="00883AA7">
              <w:rPr>
                <w:rFonts w:eastAsia="SimSun"/>
                <w:kern w:val="2"/>
                <w:szCs w:val="22"/>
                <w:lang w:eastAsia="ja-JP"/>
              </w:rPr>
              <w:t>verejooks</w:t>
            </w:r>
            <w:r w:rsidR="009C4737">
              <w:rPr>
                <w:rFonts w:eastAsia="SimSun"/>
                <w:kern w:val="2"/>
                <w:szCs w:val="22"/>
                <w:vertAlign w:val="superscript"/>
                <w:lang w:eastAsia="ja-JP"/>
              </w:rPr>
              <w:t>f</w:t>
            </w:r>
          </w:p>
          <w:p w14:paraId="5D0B8161" w14:textId="28A98153" w:rsidR="00424519" w:rsidRPr="00A15110" w:rsidRDefault="005F63FD">
            <w:pPr>
              <w:widowControl w:val="0"/>
              <w:rPr>
                <w:rFonts w:eastAsia="MS Mincho"/>
                <w:kern w:val="2"/>
                <w:lang w:eastAsia="ja-JP"/>
              </w:rPr>
            </w:pPr>
            <w:r w:rsidRPr="00883AA7">
              <w:rPr>
                <w:rFonts w:eastAsia="SimSun"/>
                <w:kern w:val="2"/>
                <w:szCs w:val="22"/>
                <w:lang w:eastAsia="ja-JP"/>
              </w:rPr>
              <w:t>Kurnatus</w:t>
            </w:r>
            <w:r w:rsidR="009C4737">
              <w:rPr>
                <w:rFonts w:eastAsia="SimSun"/>
                <w:kern w:val="2"/>
                <w:szCs w:val="22"/>
                <w:vertAlign w:val="superscript"/>
                <w:lang w:eastAsia="ja-JP"/>
              </w:rPr>
              <w:t>f</w:t>
            </w:r>
          </w:p>
          <w:p w14:paraId="1D6F4028" w14:textId="09D32353" w:rsidR="00424519" w:rsidRPr="00A15110" w:rsidRDefault="005F63FD">
            <w:pPr>
              <w:widowControl w:val="0"/>
              <w:tabs>
                <w:tab w:val="clear" w:pos="567"/>
              </w:tabs>
              <w:spacing w:line="240" w:lineRule="auto"/>
              <w:rPr>
                <w:rFonts w:eastAsia="MS Mincho"/>
                <w:kern w:val="2"/>
                <w:szCs w:val="22"/>
                <w:lang w:eastAsia="ja-JP"/>
              </w:rPr>
            </w:pPr>
            <w:r w:rsidRPr="00883AA7">
              <w:rPr>
                <w:rFonts w:eastAsia="SimSun"/>
                <w:kern w:val="2"/>
                <w:szCs w:val="22"/>
                <w:lang w:eastAsia="ja-JP"/>
              </w:rPr>
              <w:t>Süstekoha värvuse muutus</w:t>
            </w:r>
            <w:r w:rsidR="009C4737">
              <w:rPr>
                <w:rFonts w:eastAsia="SimSun"/>
                <w:kern w:val="2"/>
                <w:szCs w:val="22"/>
                <w:vertAlign w:val="superscript"/>
                <w:lang w:eastAsia="ja-JP"/>
              </w:rPr>
              <w:t>f</w:t>
            </w:r>
          </w:p>
        </w:tc>
      </w:tr>
    </w:tbl>
    <w:p w14:paraId="35AF0A78" w14:textId="77777777" w:rsidR="00424519" w:rsidRPr="00A15110" w:rsidRDefault="005F63FD">
      <w:pPr>
        <w:pStyle w:val="BodytextDCSI"/>
        <w:spacing w:after="0" w:line="240" w:lineRule="auto"/>
        <w:contextualSpacing/>
        <w:rPr>
          <w:rFonts w:ascii="Times New Roman" w:hAnsi="Times New Roman" w:cs="Times New Roman"/>
          <w:bCs w:val="0"/>
          <w:sz w:val="20"/>
          <w:szCs w:val="20"/>
          <w:vertAlign w:val="superscript"/>
          <w:lang w:val="et-EE" w:eastAsia="en-US"/>
        </w:rPr>
      </w:pPr>
      <w:r w:rsidRPr="00883AA7">
        <w:rPr>
          <w:rFonts w:ascii="Times New Roman" w:hAnsi="Times New Roman" w:cs="Times New Roman"/>
          <w:sz w:val="20"/>
          <w:szCs w:val="20"/>
          <w:vertAlign w:val="superscript"/>
          <w:lang w:val="et-EE" w:eastAsia="en-US"/>
        </w:rPr>
        <w:t>a</w:t>
      </w:r>
      <w:r w:rsidRPr="00883AA7">
        <w:rPr>
          <w:rFonts w:ascii="Times New Roman" w:hAnsi="Times New Roman" w:cs="Times New Roman"/>
          <w:sz w:val="20"/>
          <w:szCs w:val="20"/>
          <w:lang w:val="et-EE" w:eastAsia="en-US"/>
        </w:rPr>
        <w:t xml:space="preserve"> Hõlmab ülemiste hingamisteede infektsiooni ja ülemiste hingamisteede viirusinfektsiooni.</w:t>
      </w:r>
      <w:r w:rsidRPr="00883AA7">
        <w:rPr>
          <w:rFonts w:ascii="Times New Roman" w:hAnsi="Times New Roman" w:cs="Times New Roman"/>
          <w:sz w:val="20"/>
          <w:szCs w:val="20"/>
          <w:vertAlign w:val="superscript"/>
          <w:lang w:val="et-EE" w:eastAsia="en-US"/>
        </w:rPr>
        <w:t xml:space="preserve"> </w:t>
      </w:r>
    </w:p>
    <w:p w14:paraId="17316C32" w14:textId="77777777" w:rsidR="00424519" w:rsidRDefault="005F63FD">
      <w:pPr>
        <w:pStyle w:val="BodytextDCSI"/>
        <w:spacing w:after="0" w:line="240" w:lineRule="auto"/>
        <w:contextualSpacing/>
        <w:rPr>
          <w:rFonts w:ascii="Times New Roman" w:hAnsi="Times New Roman" w:cs="Times New Roman"/>
          <w:bCs w:val="0"/>
          <w:sz w:val="20"/>
          <w:szCs w:val="20"/>
          <w:lang w:val="et-EE" w:eastAsia="en-US"/>
        </w:rPr>
      </w:pPr>
      <w:r w:rsidRPr="00883AA7">
        <w:rPr>
          <w:rFonts w:ascii="Times New Roman" w:hAnsi="Times New Roman" w:cs="Times New Roman"/>
          <w:bCs w:val="0"/>
          <w:sz w:val="20"/>
          <w:szCs w:val="20"/>
          <w:vertAlign w:val="superscript"/>
          <w:lang w:val="et-EE" w:eastAsia="en-US"/>
        </w:rPr>
        <w:t>b</w:t>
      </w:r>
      <w:r w:rsidRPr="00883AA7">
        <w:rPr>
          <w:rFonts w:ascii="Times New Roman" w:hAnsi="Times New Roman" w:cs="Times New Roman"/>
          <w:bCs w:val="0"/>
          <w:sz w:val="20"/>
          <w:szCs w:val="20"/>
          <w:lang w:val="et-EE" w:eastAsia="en-US"/>
        </w:rPr>
        <w:t xml:space="preserve"> Hõlmab farüngotonsilliiti ja tonsilliiti.</w:t>
      </w:r>
    </w:p>
    <w:p w14:paraId="381F1BE7" w14:textId="03FED649" w:rsidR="009C4737" w:rsidRPr="00883AA7" w:rsidRDefault="009C4737">
      <w:pPr>
        <w:pStyle w:val="BodytextDCSI"/>
        <w:spacing w:after="0" w:line="240" w:lineRule="auto"/>
        <w:contextualSpacing/>
        <w:rPr>
          <w:rFonts w:ascii="Times New Roman" w:hAnsi="Times New Roman"/>
          <w:sz w:val="20"/>
          <w:lang w:val="et-EE"/>
        </w:rPr>
      </w:pPr>
      <w:r w:rsidRPr="00E41882">
        <w:rPr>
          <w:rFonts w:ascii="Times New Roman" w:hAnsi="Times New Roman" w:cs="Times New Roman"/>
          <w:bCs w:val="0"/>
          <w:sz w:val="20"/>
          <w:szCs w:val="20"/>
          <w:vertAlign w:val="superscript"/>
          <w:lang w:val="et-EE" w:eastAsia="en-US"/>
        </w:rPr>
        <w:t>c</w:t>
      </w:r>
      <w:r>
        <w:rPr>
          <w:rFonts w:ascii="Times New Roman" w:hAnsi="Times New Roman" w:cs="Times New Roman"/>
          <w:bCs w:val="0"/>
          <w:sz w:val="20"/>
          <w:szCs w:val="20"/>
          <w:lang w:val="et-EE" w:eastAsia="en-US"/>
        </w:rPr>
        <w:t xml:space="preserve"> </w:t>
      </w:r>
      <w:r w:rsidR="004125DA">
        <w:rPr>
          <w:rFonts w:ascii="Times New Roman" w:hAnsi="Times New Roman" w:cs="Times New Roman"/>
          <w:bCs w:val="0"/>
          <w:sz w:val="20"/>
          <w:szCs w:val="20"/>
          <w:lang w:val="et-EE" w:eastAsia="en-US"/>
        </w:rPr>
        <w:t>Müügiloa</w:t>
      </w:r>
      <w:r w:rsidR="00337BA7">
        <w:rPr>
          <w:rFonts w:ascii="Times New Roman" w:hAnsi="Times New Roman" w:cs="Times New Roman"/>
          <w:bCs w:val="0"/>
          <w:sz w:val="20"/>
          <w:szCs w:val="20"/>
          <w:lang w:val="et-EE" w:eastAsia="en-US"/>
        </w:rPr>
        <w:t xml:space="preserve"> saamise </w:t>
      </w:r>
      <w:r>
        <w:rPr>
          <w:rFonts w:ascii="Times New Roman" w:hAnsi="Times New Roman" w:cs="Times New Roman"/>
          <w:bCs w:val="0"/>
          <w:sz w:val="20"/>
          <w:szCs w:val="20"/>
          <w:lang w:val="et-EE" w:eastAsia="en-US"/>
        </w:rPr>
        <w:t>järgselt täheldatud kõrvaltoime</w:t>
      </w:r>
      <w:r w:rsidR="004125DA">
        <w:rPr>
          <w:rFonts w:ascii="Times New Roman" w:hAnsi="Times New Roman" w:cs="Times New Roman"/>
          <w:bCs w:val="0"/>
          <w:sz w:val="20"/>
          <w:szCs w:val="20"/>
          <w:lang w:val="et-EE" w:eastAsia="en-US"/>
        </w:rPr>
        <w:t>.</w:t>
      </w:r>
    </w:p>
    <w:p w14:paraId="5E108265" w14:textId="626F6BA9" w:rsidR="00424519" w:rsidRPr="00883AA7" w:rsidRDefault="009C4737">
      <w:pPr>
        <w:pStyle w:val="BodytextDCSI"/>
        <w:spacing w:after="0" w:line="240" w:lineRule="auto"/>
        <w:contextualSpacing/>
        <w:rPr>
          <w:rFonts w:ascii="Times New Roman" w:hAnsi="Times New Roman"/>
          <w:sz w:val="20"/>
          <w:lang w:val="et-EE"/>
        </w:rPr>
      </w:pPr>
      <w:r>
        <w:rPr>
          <w:rFonts w:ascii="Times New Roman" w:hAnsi="Times New Roman" w:cs="Times New Roman"/>
          <w:bCs w:val="0"/>
          <w:sz w:val="20"/>
          <w:szCs w:val="20"/>
          <w:vertAlign w:val="superscript"/>
          <w:lang w:val="et-EE" w:eastAsia="en-US"/>
        </w:rPr>
        <w:t>d</w:t>
      </w:r>
      <w:r w:rsidR="005F63FD" w:rsidRPr="00E93261">
        <w:rPr>
          <w:rFonts w:ascii="Times New Roman" w:hAnsi="Times New Roman" w:cs="Times New Roman"/>
          <w:bCs w:val="0"/>
          <w:sz w:val="20"/>
          <w:szCs w:val="20"/>
          <w:lang w:val="et-EE" w:eastAsia="en-US"/>
        </w:rPr>
        <w:t xml:space="preserve"> </w:t>
      </w:r>
      <w:r w:rsidR="005F63FD" w:rsidRPr="00883AA7">
        <w:rPr>
          <w:rFonts w:ascii="Times New Roman" w:hAnsi="Times New Roman" w:cs="Times New Roman"/>
          <w:bCs w:val="0"/>
          <w:sz w:val="20"/>
          <w:szCs w:val="20"/>
          <w:lang w:val="et-EE" w:eastAsia="en-US"/>
        </w:rPr>
        <w:t>Täheldatud kliinilistes uuringutes alla 6-aastastel lastel.</w:t>
      </w:r>
    </w:p>
    <w:p w14:paraId="3A673A6D" w14:textId="678214A0" w:rsidR="00424519" w:rsidRPr="00883AA7" w:rsidRDefault="009C4737">
      <w:pPr>
        <w:pStyle w:val="BodytextDCSI"/>
        <w:spacing w:after="0" w:line="240" w:lineRule="auto"/>
        <w:contextualSpacing/>
        <w:rPr>
          <w:rFonts w:ascii="Times New Roman" w:hAnsi="Times New Roman"/>
          <w:sz w:val="20"/>
          <w:lang w:val="et-EE"/>
        </w:rPr>
      </w:pPr>
      <w:r>
        <w:rPr>
          <w:rFonts w:ascii="Times New Roman" w:hAnsi="Times New Roman" w:cs="Times New Roman"/>
          <w:bCs w:val="0"/>
          <w:sz w:val="20"/>
          <w:szCs w:val="20"/>
          <w:vertAlign w:val="superscript"/>
          <w:lang w:val="et-EE" w:eastAsia="en-US"/>
        </w:rPr>
        <w:t>e</w:t>
      </w:r>
      <w:r w:rsidR="005F63FD" w:rsidRPr="00E93261">
        <w:rPr>
          <w:rFonts w:ascii="Times New Roman" w:hAnsi="Times New Roman" w:cs="Times New Roman"/>
          <w:bCs w:val="0"/>
          <w:sz w:val="20"/>
          <w:szCs w:val="20"/>
          <w:lang w:val="et-EE" w:eastAsia="en-US"/>
        </w:rPr>
        <w:t xml:space="preserve"> </w:t>
      </w:r>
      <w:r w:rsidR="005F63FD" w:rsidRPr="00883AA7">
        <w:rPr>
          <w:rFonts w:ascii="Times New Roman" w:hAnsi="Times New Roman" w:cs="Times New Roman"/>
          <w:bCs w:val="0"/>
          <w:sz w:val="20"/>
          <w:szCs w:val="20"/>
          <w:lang w:val="et-EE" w:eastAsia="en-US"/>
        </w:rPr>
        <w:t>Hõlmab löövet, viiruslikku löövet, makulopapuloosset löövet, sügelevat löövet.</w:t>
      </w:r>
    </w:p>
    <w:p w14:paraId="25394A5B" w14:textId="045E1CFD" w:rsidR="00424519" w:rsidRPr="00A15110" w:rsidRDefault="009C4737">
      <w:pPr>
        <w:pStyle w:val="BodytextDCSI"/>
        <w:spacing w:after="0" w:line="240" w:lineRule="auto"/>
        <w:contextualSpacing/>
        <w:rPr>
          <w:rFonts w:ascii="Times New Roman" w:hAnsi="Times New Roman" w:cs="Times New Roman"/>
          <w:sz w:val="20"/>
          <w:szCs w:val="20"/>
          <w:lang w:val="et-EE"/>
        </w:rPr>
      </w:pPr>
      <w:r>
        <w:rPr>
          <w:rFonts w:ascii="Times New Roman" w:hAnsi="Times New Roman" w:cs="Times New Roman"/>
          <w:bCs w:val="0"/>
          <w:sz w:val="20"/>
          <w:szCs w:val="20"/>
          <w:vertAlign w:val="superscript"/>
          <w:lang w:val="et-EE"/>
        </w:rPr>
        <w:t>f</w:t>
      </w:r>
      <w:r w:rsidR="005F63FD" w:rsidRPr="00E41882">
        <w:rPr>
          <w:rFonts w:ascii="Times New Roman" w:hAnsi="Times New Roman" w:cs="Times New Roman"/>
          <w:bCs w:val="0"/>
          <w:sz w:val="20"/>
          <w:szCs w:val="20"/>
          <w:lang w:val="et-EE"/>
        </w:rPr>
        <w:t xml:space="preserve"> </w:t>
      </w:r>
      <w:r w:rsidR="005F63FD" w:rsidRPr="00883AA7">
        <w:rPr>
          <w:rFonts w:ascii="Times New Roman" w:hAnsi="Times New Roman" w:cs="Times New Roman"/>
          <w:bCs w:val="0"/>
          <w:sz w:val="20"/>
          <w:szCs w:val="20"/>
          <w:lang w:val="et-EE"/>
        </w:rPr>
        <w:t xml:space="preserve">Teatati kliinilistes uuringutes osalenud täiskasvanute </w:t>
      </w:r>
      <w:r w:rsidR="005F63FD" w:rsidRPr="002F3267">
        <w:rPr>
          <w:rFonts w:ascii="Times New Roman" w:hAnsi="Times New Roman" w:cs="Times New Roman"/>
          <w:bCs w:val="0"/>
          <w:sz w:val="20"/>
          <w:szCs w:val="20"/>
          <w:lang w:val="et-EE"/>
        </w:rPr>
        <w:t>puhul.</w:t>
      </w:r>
    </w:p>
    <w:p w14:paraId="21E647F9" w14:textId="77777777" w:rsidR="00424519" w:rsidRPr="00A15110" w:rsidRDefault="00424519">
      <w:pPr>
        <w:pStyle w:val="BodytextDCSI"/>
        <w:spacing w:after="0" w:line="240" w:lineRule="auto"/>
        <w:contextualSpacing/>
        <w:rPr>
          <w:rFonts w:ascii="Times New Roman" w:hAnsi="Times New Roman" w:cs="Times New Roman"/>
          <w:sz w:val="22"/>
          <w:szCs w:val="22"/>
          <w:lang w:val="et-EE"/>
        </w:rPr>
      </w:pPr>
    </w:p>
    <w:p w14:paraId="1A63D6CE" w14:textId="77777777" w:rsidR="00424519" w:rsidRPr="00883AA7" w:rsidRDefault="005F63FD">
      <w:pPr>
        <w:keepNext/>
        <w:autoSpaceDE w:val="0"/>
        <w:autoSpaceDN w:val="0"/>
        <w:adjustRightInd w:val="0"/>
        <w:spacing w:line="240" w:lineRule="auto"/>
        <w:jc w:val="both"/>
        <w:rPr>
          <w:szCs w:val="22"/>
        </w:rPr>
      </w:pPr>
      <w:r w:rsidRPr="00883AA7">
        <w:rPr>
          <w:u w:val="single"/>
        </w:rPr>
        <w:t>Lapsed</w:t>
      </w:r>
    </w:p>
    <w:p w14:paraId="03344AEC" w14:textId="77777777" w:rsidR="00424519" w:rsidRPr="00883AA7" w:rsidRDefault="00424519">
      <w:pPr>
        <w:keepNext/>
        <w:autoSpaceDE w:val="0"/>
        <w:autoSpaceDN w:val="0"/>
        <w:adjustRightInd w:val="0"/>
        <w:spacing w:line="240" w:lineRule="auto"/>
        <w:jc w:val="both"/>
        <w:rPr>
          <w:i/>
          <w:szCs w:val="22"/>
        </w:rPr>
      </w:pPr>
    </w:p>
    <w:p w14:paraId="082AE80D" w14:textId="77777777" w:rsidR="00424519" w:rsidRPr="00883AA7" w:rsidRDefault="005F63FD">
      <w:pPr>
        <w:keepNext/>
        <w:autoSpaceDE w:val="0"/>
        <w:autoSpaceDN w:val="0"/>
        <w:adjustRightInd w:val="0"/>
        <w:spacing w:line="240" w:lineRule="auto"/>
        <w:jc w:val="both"/>
        <w:rPr>
          <w:i/>
        </w:rPr>
      </w:pPr>
      <w:r w:rsidRPr="00883AA7">
        <w:rPr>
          <w:i/>
        </w:rPr>
        <w:t>4…17</w:t>
      </w:r>
      <w:r w:rsidRPr="00883AA7">
        <w:rPr>
          <w:i/>
          <w:iCs/>
          <w:szCs w:val="22"/>
        </w:rPr>
        <w:t xml:space="preserve"> </w:t>
      </w:r>
      <w:r w:rsidRPr="00883AA7">
        <w:rPr>
          <w:i/>
        </w:rPr>
        <w:t>aasta vanustelt lastelt saadud andmed</w:t>
      </w:r>
    </w:p>
    <w:p w14:paraId="7114E38F" w14:textId="77777777" w:rsidR="00424519" w:rsidRPr="00883AA7" w:rsidRDefault="00424519">
      <w:pPr>
        <w:keepNext/>
        <w:keepLines/>
        <w:autoSpaceDE w:val="0"/>
        <w:autoSpaceDN w:val="0"/>
        <w:adjustRightInd w:val="0"/>
        <w:spacing w:line="240" w:lineRule="auto"/>
        <w:jc w:val="both"/>
        <w:rPr>
          <w:i/>
          <w:szCs w:val="22"/>
        </w:rPr>
      </w:pPr>
    </w:p>
    <w:p w14:paraId="496AD58F" w14:textId="77777777" w:rsidR="00424519" w:rsidRPr="00883AA7" w:rsidRDefault="005F63FD">
      <w:pPr>
        <w:autoSpaceDE w:val="0"/>
        <w:autoSpaceDN w:val="0"/>
        <w:adjustRightInd w:val="0"/>
        <w:spacing w:line="240" w:lineRule="auto"/>
      </w:pPr>
      <w:r w:rsidRPr="00883AA7">
        <w:rPr>
          <w:szCs w:val="22"/>
        </w:rPr>
        <w:t>Kliiniliste uuringute kokkuvõtlikud ohutusandmed on saadaval 13 839 lapse kohta (9210 last vanuses 4…11 aastat ja 4629 last vanuses 12…17 aastat). See hõlmab reaktogeensuse andmeid, mis on kogutud 3042 lapse kohta (1865 last vanuses 4…11 aastat ja 1177 last vanuses 12…17 aastat).</w:t>
      </w:r>
    </w:p>
    <w:p w14:paraId="228F99CE" w14:textId="77777777" w:rsidR="00424519" w:rsidRPr="00883AA7" w:rsidRDefault="00424519">
      <w:pPr>
        <w:autoSpaceDE w:val="0"/>
        <w:autoSpaceDN w:val="0"/>
        <w:adjustRightInd w:val="0"/>
        <w:spacing w:line="240" w:lineRule="auto"/>
        <w:jc w:val="both"/>
      </w:pPr>
    </w:p>
    <w:p w14:paraId="7A0C38EB" w14:textId="77777777" w:rsidR="00424519" w:rsidRPr="00883AA7" w:rsidRDefault="005F63FD">
      <w:pPr>
        <w:autoSpaceDE w:val="0"/>
        <w:autoSpaceDN w:val="0"/>
        <w:adjustRightInd w:val="0"/>
        <w:spacing w:line="240" w:lineRule="auto"/>
      </w:pPr>
      <w:r w:rsidRPr="00883AA7">
        <w:t xml:space="preserve">Kõrvaltoimete esinemissagedus, tüüp ja raskusaste lastel olid </w:t>
      </w:r>
      <w:r w:rsidRPr="00883AA7">
        <w:rPr>
          <w:szCs w:val="22"/>
        </w:rPr>
        <w:t xml:space="preserve">suures osas </w:t>
      </w:r>
      <w:r w:rsidRPr="00883AA7">
        <w:t xml:space="preserve">samasugused täiskasvanutel täheldatuga. </w:t>
      </w:r>
      <w:r w:rsidRPr="00883AA7">
        <w:rPr>
          <w:szCs w:val="22"/>
        </w:rPr>
        <w:t xml:space="preserve">Lastel olid sagedamini teatatud kõrvaltoimed palavik (11% </w:t>
      </w:r>
      <w:r w:rsidRPr="00883AA7">
        <w:rPr>
          <w:i/>
          <w:iCs/>
          <w:szCs w:val="22"/>
        </w:rPr>
        <w:t>versus</w:t>
      </w:r>
      <w:r w:rsidRPr="00883AA7">
        <w:rPr>
          <w:szCs w:val="22"/>
        </w:rPr>
        <w:t xml:space="preserve"> 3%), ülemiste hingamisteede infektsioon (11% </w:t>
      </w:r>
      <w:r w:rsidRPr="00883AA7">
        <w:rPr>
          <w:i/>
          <w:iCs/>
          <w:szCs w:val="22"/>
        </w:rPr>
        <w:t>versus</w:t>
      </w:r>
      <w:r w:rsidRPr="00883AA7">
        <w:rPr>
          <w:szCs w:val="22"/>
        </w:rPr>
        <w:t xml:space="preserve"> 3%), nasofarüngiit (</w:t>
      </w:r>
      <w:r w:rsidRPr="00883AA7">
        <w:t>6</w:t>
      </w:r>
      <w:r w:rsidRPr="00883AA7">
        <w:rPr>
          <w:szCs w:val="22"/>
        </w:rPr>
        <w:t xml:space="preserve">% </w:t>
      </w:r>
      <w:r w:rsidRPr="00883AA7">
        <w:rPr>
          <w:i/>
          <w:iCs/>
          <w:szCs w:val="22"/>
        </w:rPr>
        <w:t>versus</w:t>
      </w:r>
      <w:r w:rsidRPr="00883AA7">
        <w:rPr>
          <w:szCs w:val="22"/>
        </w:rPr>
        <w:t xml:space="preserve"> 0,6%), farüngotonsilliit (2% </w:t>
      </w:r>
      <w:r w:rsidRPr="00883AA7">
        <w:rPr>
          <w:i/>
          <w:iCs/>
          <w:szCs w:val="22"/>
        </w:rPr>
        <w:t>versus</w:t>
      </w:r>
      <w:r w:rsidRPr="00883AA7">
        <w:rPr>
          <w:szCs w:val="22"/>
        </w:rPr>
        <w:t xml:space="preserve"> 0,3%) ja gripitaoline haigus (1% </w:t>
      </w:r>
      <w:r w:rsidRPr="00883AA7">
        <w:rPr>
          <w:i/>
          <w:iCs/>
          <w:szCs w:val="22"/>
        </w:rPr>
        <w:t>versus</w:t>
      </w:r>
      <w:r w:rsidRPr="00883AA7">
        <w:rPr>
          <w:szCs w:val="22"/>
        </w:rPr>
        <w:t xml:space="preserve"> 0,1%). Kõrvaltoimed, millest teatati </w:t>
      </w:r>
      <w:r w:rsidRPr="00883AA7">
        <w:t xml:space="preserve">lastel </w:t>
      </w:r>
      <w:r w:rsidRPr="00883AA7">
        <w:rPr>
          <w:szCs w:val="22"/>
        </w:rPr>
        <w:t xml:space="preserve">harvemini kui täiskasvanutel, olid süstekoha erüteem (2% </w:t>
      </w:r>
      <w:r w:rsidRPr="00883AA7">
        <w:rPr>
          <w:i/>
          <w:iCs/>
          <w:szCs w:val="22"/>
        </w:rPr>
        <w:t>versus</w:t>
      </w:r>
      <w:r w:rsidRPr="00883AA7">
        <w:rPr>
          <w:szCs w:val="22"/>
        </w:rPr>
        <w:t xml:space="preserve"> 27%), iiveldus (0,03% </w:t>
      </w:r>
      <w:r w:rsidRPr="00883AA7">
        <w:rPr>
          <w:i/>
          <w:iCs/>
          <w:szCs w:val="22"/>
        </w:rPr>
        <w:t>versus</w:t>
      </w:r>
      <w:r w:rsidRPr="00883AA7">
        <w:rPr>
          <w:szCs w:val="22"/>
        </w:rPr>
        <w:t xml:space="preserve"> 0,8%) ja artralgia (0,03% </w:t>
      </w:r>
      <w:r w:rsidRPr="00883AA7">
        <w:rPr>
          <w:i/>
          <w:iCs/>
          <w:szCs w:val="22"/>
        </w:rPr>
        <w:t>versus</w:t>
      </w:r>
      <w:r w:rsidRPr="00883AA7">
        <w:rPr>
          <w:szCs w:val="22"/>
        </w:rPr>
        <w:t xml:space="preserve"> 1%).</w:t>
      </w:r>
    </w:p>
    <w:p w14:paraId="41F07B58" w14:textId="77777777" w:rsidR="00424519" w:rsidRPr="00883AA7" w:rsidRDefault="00424519">
      <w:pPr>
        <w:autoSpaceDE w:val="0"/>
        <w:autoSpaceDN w:val="0"/>
        <w:adjustRightInd w:val="0"/>
        <w:spacing w:line="240" w:lineRule="auto"/>
        <w:jc w:val="both"/>
        <w:rPr>
          <w:szCs w:val="22"/>
        </w:rPr>
      </w:pPr>
    </w:p>
    <w:p w14:paraId="41B8AF11" w14:textId="77777777" w:rsidR="00424519" w:rsidRPr="00883AA7" w:rsidRDefault="005F63FD">
      <w:pPr>
        <w:autoSpaceDE w:val="0"/>
        <w:autoSpaceDN w:val="0"/>
        <w:adjustRightInd w:val="0"/>
        <w:spacing w:line="240" w:lineRule="auto"/>
        <w:jc w:val="both"/>
      </w:pPr>
      <w:r w:rsidRPr="00883AA7">
        <w:rPr>
          <w:szCs w:val="22"/>
        </w:rPr>
        <w:t>Järgmised reaktsioonid koguti alla 357 lapselt, kes olid alla 6-aastased ja Qdenga’ga vaktsineeritud:</w:t>
      </w:r>
    </w:p>
    <w:p w14:paraId="6520FFAE" w14:textId="77777777" w:rsidR="00424519" w:rsidRPr="00883AA7" w:rsidRDefault="005F63FD">
      <w:pPr>
        <w:autoSpaceDE w:val="0"/>
        <w:autoSpaceDN w:val="0"/>
        <w:adjustRightInd w:val="0"/>
        <w:spacing w:line="240" w:lineRule="auto"/>
        <w:jc w:val="both"/>
      </w:pPr>
      <w:r w:rsidRPr="00883AA7">
        <w:rPr>
          <w:szCs w:val="22"/>
        </w:rPr>
        <w:t>vähenenud</w:t>
      </w:r>
      <w:r w:rsidRPr="00883AA7">
        <w:t xml:space="preserve"> söögiisu </w:t>
      </w:r>
      <w:r w:rsidRPr="00883AA7">
        <w:rPr>
          <w:szCs w:val="22"/>
        </w:rPr>
        <w:t>(17%),</w:t>
      </w:r>
      <w:r w:rsidRPr="00883AA7">
        <w:t xml:space="preserve"> unisus (</w:t>
      </w:r>
      <w:r w:rsidRPr="00883AA7">
        <w:rPr>
          <w:szCs w:val="22"/>
        </w:rPr>
        <w:t>13%)</w:t>
      </w:r>
      <w:r w:rsidRPr="00883AA7">
        <w:t xml:space="preserve"> ja ärrituvus</w:t>
      </w:r>
      <w:r w:rsidRPr="00883AA7">
        <w:rPr>
          <w:szCs w:val="22"/>
        </w:rPr>
        <w:t xml:space="preserve"> (12%).</w:t>
      </w:r>
    </w:p>
    <w:p w14:paraId="3DFDB49E" w14:textId="77777777" w:rsidR="00424519" w:rsidRPr="00883AA7" w:rsidRDefault="00424519">
      <w:pPr>
        <w:autoSpaceDE w:val="0"/>
        <w:autoSpaceDN w:val="0"/>
        <w:adjustRightInd w:val="0"/>
        <w:spacing w:line="240" w:lineRule="auto"/>
        <w:jc w:val="both"/>
      </w:pPr>
    </w:p>
    <w:p w14:paraId="4906D549" w14:textId="77777777" w:rsidR="00424519" w:rsidRPr="00883AA7" w:rsidRDefault="005F63FD">
      <w:pPr>
        <w:autoSpaceDE w:val="0"/>
        <w:autoSpaceDN w:val="0"/>
        <w:adjustRightInd w:val="0"/>
        <w:spacing w:line="240" w:lineRule="auto"/>
        <w:jc w:val="both"/>
        <w:rPr>
          <w:i/>
        </w:rPr>
      </w:pPr>
      <w:r w:rsidRPr="00883AA7">
        <w:rPr>
          <w:i/>
        </w:rPr>
        <w:t>Andmed alla 4</w:t>
      </w:r>
      <w:r w:rsidRPr="00883AA7">
        <w:rPr>
          <w:i/>
          <w:iCs/>
          <w:szCs w:val="22"/>
        </w:rPr>
        <w:t xml:space="preserve"> </w:t>
      </w:r>
      <w:r w:rsidRPr="00883AA7">
        <w:rPr>
          <w:i/>
        </w:rPr>
        <w:t>aasta vanuste laste kohta, st väljaspool näidustatud vanust</w:t>
      </w:r>
    </w:p>
    <w:p w14:paraId="26311ABA" w14:textId="77777777" w:rsidR="00424519" w:rsidRPr="00883AA7" w:rsidRDefault="00424519">
      <w:pPr>
        <w:autoSpaceDE w:val="0"/>
        <w:autoSpaceDN w:val="0"/>
        <w:adjustRightInd w:val="0"/>
        <w:spacing w:line="240" w:lineRule="auto"/>
        <w:jc w:val="both"/>
      </w:pPr>
    </w:p>
    <w:p w14:paraId="44DB16CE" w14:textId="77777777" w:rsidR="00424519" w:rsidRPr="00883AA7" w:rsidRDefault="005F63FD">
      <w:pPr>
        <w:autoSpaceDE w:val="0"/>
        <w:autoSpaceDN w:val="0"/>
        <w:adjustRightInd w:val="0"/>
        <w:spacing w:line="240" w:lineRule="auto"/>
      </w:pPr>
      <w:r w:rsidRPr="00883AA7">
        <w:t>Reaktogeensust alla 4</w:t>
      </w:r>
      <w:r w:rsidRPr="00883AA7">
        <w:rPr>
          <w:szCs w:val="22"/>
        </w:rPr>
        <w:t>-</w:t>
      </w:r>
      <w:r w:rsidRPr="00883AA7">
        <w:t>aastastel lastel hinnati 78</w:t>
      </w:r>
      <w:r w:rsidRPr="00883AA7">
        <w:rPr>
          <w:szCs w:val="22"/>
        </w:rPr>
        <w:t>-</w:t>
      </w:r>
      <w:r w:rsidRPr="00883AA7">
        <w:t>l uuringus osalejal, kes said vähemalt ühe Qdenga annuse</w:t>
      </w:r>
      <w:r w:rsidRPr="00883AA7">
        <w:rPr>
          <w:szCs w:val="22"/>
        </w:rPr>
        <w:t>, millest 13 uuritavat said näidustatud 2 annuse skeemi. Väga sagedad kõrvaltoimed olid ärrituvus (25%), palavik (17%), süstekoha valu (17%) ja isutus (15%). Sagedad kõrvaltoimed olid unisus (8%) ja süstekoha erüteem (3%). Alla 4-</w:t>
      </w:r>
      <w:r w:rsidRPr="00883AA7">
        <w:t>aastastel uuringus osalejatel ei täheldatud süstekoha turset.</w:t>
      </w:r>
    </w:p>
    <w:p w14:paraId="2406B062" w14:textId="77777777" w:rsidR="00424519" w:rsidRPr="00883AA7" w:rsidRDefault="00424519">
      <w:pPr>
        <w:autoSpaceDE w:val="0"/>
        <w:autoSpaceDN w:val="0"/>
        <w:adjustRightInd w:val="0"/>
        <w:spacing w:line="240" w:lineRule="auto"/>
        <w:jc w:val="both"/>
        <w:rPr>
          <w:b/>
          <w:i/>
        </w:rPr>
      </w:pPr>
    </w:p>
    <w:p w14:paraId="2FA96762" w14:textId="77777777" w:rsidR="00424519" w:rsidRPr="00883AA7" w:rsidRDefault="005F63FD">
      <w:pPr>
        <w:autoSpaceDE w:val="0"/>
        <w:autoSpaceDN w:val="0"/>
        <w:adjustRightInd w:val="0"/>
        <w:spacing w:line="240" w:lineRule="auto"/>
        <w:rPr>
          <w:u w:val="single"/>
        </w:rPr>
      </w:pPr>
      <w:r w:rsidRPr="00883AA7">
        <w:rPr>
          <w:u w:val="single"/>
        </w:rPr>
        <w:t xml:space="preserve">Võimalikest kõrvaltoimetest </w:t>
      </w:r>
      <w:r w:rsidRPr="00883AA7">
        <w:rPr>
          <w:szCs w:val="22"/>
          <w:u w:val="single"/>
        </w:rPr>
        <w:t>teatamine</w:t>
      </w:r>
    </w:p>
    <w:p w14:paraId="10EFF4E5" w14:textId="77777777" w:rsidR="00424519" w:rsidRPr="00883AA7" w:rsidRDefault="005F63FD">
      <w:pPr>
        <w:autoSpaceDE w:val="0"/>
        <w:autoSpaceDN w:val="0"/>
        <w:adjustRightInd w:val="0"/>
        <w:spacing w:line="240" w:lineRule="auto"/>
      </w:pPr>
      <w:r w:rsidRPr="00883AA7">
        <w:t xml:space="preserve">Ravimi võimalikest kõrvaltoimetest on oluline teatada ka pärast ravimi müügiloa väljastamist. See võimaldab jätkuvalt hinnata ravimi kasu/riski suhet. Tervishoiutöötajatel palutakse kõigist võimalikest kõrvaltoimetest teatada </w:t>
      </w:r>
      <w:r w:rsidRPr="00883AA7">
        <w:rPr>
          <w:highlight w:val="lightGray"/>
        </w:rPr>
        <w:t xml:space="preserve">riikliku teavitamissüsteemi </w:t>
      </w:r>
      <w:hyperlink r:id="rId14" w:history="1">
        <w:r w:rsidRPr="00883AA7">
          <w:rPr>
            <w:color w:val="0000FF"/>
            <w:highlight w:val="lightGray"/>
            <w:u w:val="single"/>
          </w:rPr>
          <w:t>(vt V lisa</w:t>
        </w:r>
        <w:r w:rsidRPr="00883AA7">
          <w:rPr>
            <w:color w:val="0000FF"/>
            <w:szCs w:val="22"/>
            <w:highlight w:val="lightGray"/>
            <w:u w:val="single"/>
          </w:rPr>
          <w:t>)</w:t>
        </w:r>
      </w:hyperlink>
      <w:r w:rsidRPr="00883AA7">
        <w:rPr>
          <w:szCs w:val="22"/>
        </w:rPr>
        <w:t xml:space="preserve"> kaudu.</w:t>
      </w:r>
    </w:p>
    <w:p w14:paraId="6092A3F2" w14:textId="77777777" w:rsidR="00424519" w:rsidRPr="00883AA7" w:rsidRDefault="00424519">
      <w:pPr>
        <w:spacing w:line="240" w:lineRule="auto"/>
      </w:pPr>
    </w:p>
    <w:p w14:paraId="74A861F0" w14:textId="77777777" w:rsidR="00424519" w:rsidRPr="00883AA7" w:rsidRDefault="005F63FD">
      <w:pPr>
        <w:keepNext/>
        <w:keepLines/>
        <w:spacing w:line="240" w:lineRule="auto"/>
        <w:ind w:left="567" w:hanging="567"/>
      </w:pPr>
      <w:r w:rsidRPr="00883AA7">
        <w:rPr>
          <w:b/>
        </w:rPr>
        <w:t>4.9</w:t>
      </w:r>
      <w:r w:rsidRPr="00883AA7">
        <w:rPr>
          <w:b/>
        </w:rPr>
        <w:tab/>
        <w:t>Üleannustamine</w:t>
      </w:r>
    </w:p>
    <w:p w14:paraId="7AC22B05" w14:textId="77777777" w:rsidR="00424519" w:rsidRPr="00883AA7" w:rsidRDefault="00424519">
      <w:pPr>
        <w:keepNext/>
        <w:keepLines/>
        <w:spacing w:line="240" w:lineRule="auto"/>
      </w:pPr>
    </w:p>
    <w:p w14:paraId="05F96252" w14:textId="77777777" w:rsidR="00424519" w:rsidRPr="00883AA7" w:rsidRDefault="005F63FD">
      <w:pPr>
        <w:widowControl w:val="0"/>
        <w:spacing w:line="240" w:lineRule="auto"/>
      </w:pPr>
      <w:r w:rsidRPr="00883AA7">
        <w:t>Üleannustamisest ei ole teatatud.</w:t>
      </w:r>
    </w:p>
    <w:p w14:paraId="4B3D8EDF" w14:textId="77777777" w:rsidR="00424519" w:rsidRPr="00883AA7" w:rsidRDefault="00424519">
      <w:pPr>
        <w:widowControl w:val="0"/>
        <w:spacing w:line="240" w:lineRule="auto"/>
      </w:pPr>
    </w:p>
    <w:p w14:paraId="139EEBDD" w14:textId="77777777" w:rsidR="00424519" w:rsidRPr="00883AA7" w:rsidRDefault="00424519">
      <w:pPr>
        <w:spacing w:line="240" w:lineRule="auto"/>
        <w:rPr>
          <w:i/>
        </w:rPr>
      </w:pPr>
    </w:p>
    <w:p w14:paraId="52CB3182" w14:textId="77777777" w:rsidR="00424519" w:rsidRPr="00883AA7" w:rsidRDefault="005F63FD">
      <w:pPr>
        <w:keepNext/>
        <w:keepLines/>
        <w:spacing w:line="240" w:lineRule="auto"/>
      </w:pPr>
      <w:r w:rsidRPr="00883AA7">
        <w:rPr>
          <w:b/>
        </w:rPr>
        <w:lastRenderedPageBreak/>
        <w:t>5.</w:t>
      </w:r>
      <w:r w:rsidRPr="00883AA7">
        <w:rPr>
          <w:b/>
        </w:rPr>
        <w:tab/>
        <w:t>FARMAKOLOOGILISED OMADUSED</w:t>
      </w:r>
    </w:p>
    <w:p w14:paraId="58373938" w14:textId="77777777" w:rsidR="00424519" w:rsidRPr="00883AA7" w:rsidRDefault="00424519">
      <w:pPr>
        <w:keepNext/>
        <w:keepLines/>
        <w:spacing w:line="240" w:lineRule="auto"/>
      </w:pPr>
    </w:p>
    <w:p w14:paraId="599AEFE2" w14:textId="30A83FD2" w:rsidR="00424519" w:rsidRPr="00883AA7" w:rsidRDefault="005F63FD">
      <w:pPr>
        <w:keepNext/>
        <w:keepLines/>
        <w:spacing w:line="240" w:lineRule="auto"/>
        <w:ind w:left="567" w:hanging="567"/>
      </w:pPr>
      <w:r w:rsidRPr="00883AA7">
        <w:rPr>
          <w:b/>
        </w:rPr>
        <w:t>5.1</w:t>
      </w:r>
      <w:r w:rsidRPr="00883AA7">
        <w:rPr>
          <w:b/>
          <w:bCs/>
          <w:szCs w:val="22"/>
        </w:rPr>
        <w:tab/>
      </w:r>
      <w:del w:id="45" w:author="RWS FPR" w:date="2025-03-10T15:11:00Z">
        <w:r w:rsidRPr="00883AA7" w:rsidDel="003D2D12">
          <w:rPr>
            <w:b/>
            <w:bCs/>
            <w:szCs w:val="22"/>
          </w:rPr>
          <w:delText xml:space="preserve"> </w:delText>
        </w:r>
      </w:del>
      <w:r w:rsidRPr="00883AA7">
        <w:rPr>
          <w:b/>
        </w:rPr>
        <w:t>Farmakodünaamilised omadused</w:t>
      </w:r>
    </w:p>
    <w:p w14:paraId="27F1A970" w14:textId="77777777" w:rsidR="00424519" w:rsidRPr="00883AA7" w:rsidRDefault="00424519">
      <w:pPr>
        <w:keepNext/>
        <w:keepLines/>
        <w:spacing w:line="240" w:lineRule="auto"/>
      </w:pPr>
    </w:p>
    <w:p w14:paraId="7CFDFC95" w14:textId="77777777" w:rsidR="00424519" w:rsidRPr="00883AA7" w:rsidRDefault="005F63FD">
      <w:pPr>
        <w:spacing w:line="240" w:lineRule="auto"/>
        <w:rPr>
          <w:color w:val="000000"/>
        </w:rPr>
      </w:pPr>
      <w:r w:rsidRPr="00883AA7">
        <w:t xml:space="preserve">Farmakoterapeutiline rühm: </w:t>
      </w:r>
      <w:r w:rsidRPr="00883AA7">
        <w:rPr>
          <w:szCs w:val="22"/>
        </w:rPr>
        <w:t>vaktsiinid</w:t>
      </w:r>
      <w:r w:rsidRPr="00883AA7">
        <w:t xml:space="preserve">, viraalsed vaktsiinid, ATC-kood: </w:t>
      </w:r>
      <w:r w:rsidRPr="00883AA7">
        <w:rPr>
          <w:szCs w:val="22"/>
        </w:rPr>
        <w:t>J07BX04</w:t>
      </w:r>
    </w:p>
    <w:p w14:paraId="36CFEA99" w14:textId="77777777" w:rsidR="00424519" w:rsidRPr="00883AA7" w:rsidRDefault="00424519">
      <w:pPr>
        <w:tabs>
          <w:tab w:val="clear" w:pos="567"/>
        </w:tabs>
        <w:spacing w:line="240" w:lineRule="auto"/>
      </w:pPr>
    </w:p>
    <w:p w14:paraId="6167BCD5" w14:textId="77777777" w:rsidR="00424519" w:rsidRPr="00883AA7" w:rsidRDefault="005F63FD">
      <w:pPr>
        <w:widowControl w:val="0"/>
        <w:tabs>
          <w:tab w:val="left" w:pos="685"/>
        </w:tabs>
        <w:spacing w:line="240" w:lineRule="auto"/>
        <w:rPr>
          <w:u w:val="single"/>
        </w:rPr>
      </w:pPr>
      <w:r w:rsidRPr="00883AA7">
        <w:rPr>
          <w:u w:val="single"/>
        </w:rPr>
        <w:t>Toimemehhanism</w:t>
      </w:r>
    </w:p>
    <w:p w14:paraId="63C41BA2" w14:textId="77777777" w:rsidR="00424519" w:rsidRPr="00883AA7" w:rsidRDefault="00424519">
      <w:pPr>
        <w:autoSpaceDE w:val="0"/>
        <w:autoSpaceDN w:val="0"/>
        <w:adjustRightInd w:val="0"/>
        <w:spacing w:line="240" w:lineRule="auto"/>
        <w:rPr>
          <w:b/>
        </w:rPr>
      </w:pPr>
    </w:p>
    <w:p w14:paraId="7564F109" w14:textId="77777777" w:rsidR="00424519" w:rsidRPr="00883AA7" w:rsidRDefault="005F63FD">
      <w:pPr>
        <w:spacing w:line="240" w:lineRule="auto"/>
      </w:pPr>
      <w:r w:rsidRPr="00883AA7">
        <w:t xml:space="preserve">Qdenga sisaldab nõrgestatud elusaid dengue viirusi. Qdenga </w:t>
      </w:r>
      <w:r w:rsidRPr="00883AA7">
        <w:rPr>
          <w:szCs w:val="22"/>
        </w:rPr>
        <w:t>peamine</w:t>
      </w:r>
      <w:r w:rsidRPr="00883AA7">
        <w:t xml:space="preserve"> toimemehhanism on lokaalne </w:t>
      </w:r>
      <w:r w:rsidRPr="00883AA7">
        <w:rPr>
          <w:szCs w:val="22"/>
        </w:rPr>
        <w:t>paljunemine</w:t>
      </w:r>
      <w:r w:rsidRPr="00883AA7">
        <w:t xml:space="preserve"> ning </w:t>
      </w:r>
      <w:r w:rsidRPr="00883AA7">
        <w:rPr>
          <w:szCs w:val="22"/>
        </w:rPr>
        <w:t>humoraalse ja rakulise immuunvastuse</w:t>
      </w:r>
      <w:r w:rsidRPr="00883AA7">
        <w:rPr>
          <w:sz w:val="20"/>
        </w:rPr>
        <w:t xml:space="preserve"> </w:t>
      </w:r>
      <w:r w:rsidRPr="00883AA7">
        <w:t xml:space="preserve">esilekutsumine nelja dengue viiruse serotüübi </w:t>
      </w:r>
      <w:r w:rsidRPr="00883AA7">
        <w:rPr>
          <w:szCs w:val="22"/>
        </w:rPr>
        <w:t xml:space="preserve">vastu. </w:t>
      </w:r>
    </w:p>
    <w:p w14:paraId="3C7FE8A5" w14:textId="77777777" w:rsidR="00424519" w:rsidRPr="00883AA7" w:rsidRDefault="00424519">
      <w:pPr>
        <w:spacing w:line="240" w:lineRule="auto"/>
      </w:pPr>
    </w:p>
    <w:p w14:paraId="120CDDE2" w14:textId="77777777" w:rsidR="00424519" w:rsidRPr="00883AA7" w:rsidRDefault="005F63FD">
      <w:pPr>
        <w:spacing w:line="240" w:lineRule="auto"/>
        <w:rPr>
          <w:u w:val="single"/>
        </w:rPr>
      </w:pPr>
      <w:r w:rsidRPr="00883AA7">
        <w:rPr>
          <w:u w:val="single"/>
        </w:rPr>
        <w:t>Kliiniline efektiivsus</w:t>
      </w:r>
    </w:p>
    <w:p w14:paraId="12A8D5B6" w14:textId="77777777" w:rsidR="00424519" w:rsidRPr="00883AA7" w:rsidRDefault="00424519">
      <w:pPr>
        <w:spacing w:line="240" w:lineRule="auto"/>
        <w:rPr>
          <w:u w:val="single"/>
        </w:rPr>
      </w:pPr>
    </w:p>
    <w:p w14:paraId="721B59D7" w14:textId="77777777" w:rsidR="00424519" w:rsidRPr="00883AA7" w:rsidRDefault="005F63FD">
      <w:pPr>
        <w:spacing w:line="240" w:lineRule="auto"/>
      </w:pPr>
      <w:r w:rsidRPr="00883AA7">
        <w:t>Qdenga kliinilist efektiivsust hinnati uuringus DEN-301, mis oli keskne III faasi topeltpime randomiseeritud platseebokontrolliga uuring, mis viidi läbi viies Ladina-Ameerika riigis (Brasiilia, Colombia, Dominikaani Vabariik, Nicaragua, Panama) ja kolmes Aasia riigis (Sri Lanka, Tai, Filipiinid). Kokku randomiseeriti 20 099 last vanuses 4…16</w:t>
      </w:r>
      <w:r w:rsidRPr="00883AA7">
        <w:rPr>
          <w:szCs w:val="22"/>
        </w:rPr>
        <w:t>-</w:t>
      </w:r>
      <w:r w:rsidRPr="00883AA7">
        <w:t>aastat (vahekorras 2:1) saama kas Qdenga’t või platseebot, hoolimata varasemast dengue infektsioonist.</w:t>
      </w:r>
    </w:p>
    <w:p w14:paraId="1E528C30" w14:textId="77777777" w:rsidR="00424519" w:rsidRPr="00883AA7" w:rsidRDefault="00424519">
      <w:pPr>
        <w:spacing w:line="240" w:lineRule="auto"/>
      </w:pPr>
    </w:p>
    <w:p w14:paraId="5FD8C34F" w14:textId="77777777" w:rsidR="00424519" w:rsidRPr="00883AA7" w:rsidRDefault="005F63FD">
      <w:pPr>
        <w:spacing w:line="240" w:lineRule="auto"/>
      </w:pPr>
      <w:r w:rsidRPr="00883AA7">
        <w:t xml:space="preserve">Efektiivsust hinnati aktiivse jälgimise </w:t>
      </w:r>
      <w:r w:rsidRPr="00883AA7">
        <w:rPr>
          <w:szCs w:val="22"/>
        </w:rPr>
        <w:t>abil</w:t>
      </w:r>
      <w:r w:rsidRPr="00883AA7">
        <w:t xml:space="preserve"> kogu uuringu jooksul. Kõik palaviku</w:t>
      </w:r>
      <w:r w:rsidR="006D48C0" w:rsidRPr="00883AA7">
        <w:t>lise</w:t>
      </w:r>
      <w:r w:rsidRPr="00883AA7">
        <w:t xml:space="preserve"> haigusega (määratlet</w:t>
      </w:r>
      <w:r w:rsidR="006D48C0" w:rsidRPr="00883AA7">
        <w:t>ud</w:t>
      </w:r>
      <w:r w:rsidRPr="00883AA7">
        <w:t xml:space="preserve"> kui palavik ≥</w:t>
      </w:r>
      <w:r w:rsidRPr="00883AA7">
        <w:rPr>
          <w:szCs w:val="22"/>
        </w:rPr>
        <w:t xml:space="preserve"> </w:t>
      </w:r>
      <w:r w:rsidRPr="00883AA7">
        <w:t>38</w:t>
      </w:r>
      <w:r w:rsidRPr="00883AA7">
        <w:rPr>
          <w:szCs w:val="22"/>
        </w:rPr>
        <w:t xml:space="preserve"> </w:t>
      </w:r>
      <w:r w:rsidRPr="00883AA7">
        <w:t>°C mis tahes kahel järjestikusel päeval kolmest) uuringus osalejad pidid uuringukeskust</w:t>
      </w:r>
      <w:r w:rsidRPr="00883AA7">
        <w:rPr>
          <w:szCs w:val="22"/>
        </w:rPr>
        <w:t xml:space="preserve"> külastama</w:t>
      </w:r>
      <w:r w:rsidRPr="00883AA7">
        <w:t>, et uurija saaks dengue palavikku hinnata. Uuringus osalejatele/eestkostjatele tuletati seda nõuet meelde vähemalt kord nädalas, et maksimeerida kõikide sümptomaatiliste viroloogiliselt kinnitatud dengue palaviku (</w:t>
      </w:r>
      <w:r w:rsidR="00700783" w:rsidRPr="00883AA7">
        <w:rPr>
          <w:i/>
          <w:iCs/>
          <w:szCs w:val="22"/>
        </w:rPr>
        <w:t>virologically confirmed dengue</w:t>
      </w:r>
      <w:r w:rsidR="00700783" w:rsidRPr="00883AA7">
        <w:rPr>
          <w:szCs w:val="22"/>
        </w:rPr>
        <w:t>,</w:t>
      </w:r>
      <w:r w:rsidR="00700783" w:rsidRPr="00883AA7">
        <w:t xml:space="preserve"> </w:t>
      </w:r>
      <w:r w:rsidRPr="00883AA7">
        <w:t>VCD) juhtude avastamist. Febriilsed episoodid kinnitati valideeritud kvantitatiivse dengue RT</w:t>
      </w:r>
      <w:r w:rsidRPr="00883AA7">
        <w:rPr>
          <w:szCs w:val="22"/>
        </w:rPr>
        <w:t xml:space="preserve"> </w:t>
      </w:r>
      <w:r w:rsidRPr="00883AA7">
        <w:t>PCR</w:t>
      </w:r>
      <w:r w:rsidRPr="00883AA7">
        <w:rPr>
          <w:szCs w:val="22"/>
        </w:rPr>
        <w:t xml:space="preserve"> </w:t>
      </w:r>
      <w:r w:rsidRPr="00883AA7">
        <w:t>iga, et tuvastada spetsiifilisi dengue serotüüpe.</w:t>
      </w:r>
    </w:p>
    <w:p w14:paraId="19C99E8B" w14:textId="77777777" w:rsidR="00424519" w:rsidRPr="00883AA7" w:rsidRDefault="00424519">
      <w:pPr>
        <w:spacing w:line="240" w:lineRule="auto"/>
      </w:pPr>
    </w:p>
    <w:p w14:paraId="66D40319" w14:textId="77777777" w:rsidR="00424519" w:rsidRPr="00883AA7" w:rsidRDefault="005F63FD">
      <w:pPr>
        <w:spacing w:line="240" w:lineRule="auto"/>
        <w:rPr>
          <w:i/>
          <w:u w:val="single"/>
        </w:rPr>
      </w:pPr>
      <w:r w:rsidRPr="00883AA7">
        <w:rPr>
          <w:i/>
          <w:u w:val="single"/>
        </w:rPr>
        <w:t>Kliinilised efektiivsusandmed 4- kuni 16-aastaste uuringus osalejate kohta</w:t>
      </w:r>
    </w:p>
    <w:p w14:paraId="6E87D6A8" w14:textId="77777777" w:rsidR="00424519" w:rsidRPr="00883AA7" w:rsidRDefault="00424519">
      <w:pPr>
        <w:spacing w:line="240" w:lineRule="auto"/>
      </w:pPr>
    </w:p>
    <w:p w14:paraId="6C42DF8B" w14:textId="77777777" w:rsidR="00424519" w:rsidRPr="00883AA7" w:rsidRDefault="005F63FD">
      <w:pPr>
        <w:spacing w:line="240" w:lineRule="auto"/>
      </w:pPr>
      <w:r w:rsidRPr="00883AA7">
        <w:rPr>
          <w:b/>
        </w:rPr>
        <w:t>Tabelis 2</w:t>
      </w:r>
      <w:r w:rsidRPr="00883AA7">
        <w:t xml:space="preserve"> on toodud vaktsiini efektiivsuse (VE) tulemused esmase tulemusnäitaja (VCD palavik, mida esines alates 30. päevast kuni 12. kuuni pärast teist vaktsineerimist) põhjal. </w:t>
      </w:r>
      <w:r w:rsidRPr="00883AA7">
        <w:rPr>
          <w:szCs w:val="22"/>
        </w:rPr>
        <w:t>Uuringuplaani populatsiooni keskmine vanus oli 9,6 aastat (standardhälve 3,5 aastat), 12,7% uuringus osalejat olid vanuses 4</w:t>
      </w:r>
      <w:r w:rsidR="00700783" w:rsidRPr="00883AA7">
        <w:rPr>
          <w:szCs w:val="22"/>
        </w:rPr>
        <w:t>...</w:t>
      </w:r>
      <w:r w:rsidRPr="00883AA7">
        <w:rPr>
          <w:szCs w:val="22"/>
        </w:rPr>
        <w:t>5 aastat, 55,2% vanuses 6</w:t>
      </w:r>
      <w:r w:rsidR="00700783" w:rsidRPr="00883AA7">
        <w:rPr>
          <w:szCs w:val="22"/>
        </w:rPr>
        <w:t>...</w:t>
      </w:r>
      <w:r w:rsidRPr="00883AA7">
        <w:rPr>
          <w:szCs w:val="22"/>
        </w:rPr>
        <w:t>11 aastat ja 32,1% vanuses 12</w:t>
      </w:r>
      <w:r w:rsidR="00700783" w:rsidRPr="00883AA7">
        <w:rPr>
          <w:szCs w:val="22"/>
        </w:rPr>
        <w:t>...</w:t>
      </w:r>
      <w:r w:rsidRPr="00883AA7">
        <w:rPr>
          <w:szCs w:val="22"/>
        </w:rPr>
        <w:t xml:space="preserve">16 aastat. Neist 46,5% olid Aasiast ja 53,5% Ladina-Ameerikast, 49,5% olid naised ja 50,5% mehed. </w:t>
      </w:r>
      <w:r w:rsidRPr="00883AA7">
        <w:t>Dengue serostaatus algtasemel (enne esimest süsti) tehti kõigil uuringus osalejatel kindlaks mikroneutralisatsiooni testiga (MNT</w:t>
      </w:r>
      <w:r w:rsidRPr="00883AA7">
        <w:rPr>
          <w:vertAlign w:val="subscript"/>
        </w:rPr>
        <w:t>50</w:t>
      </w:r>
      <w:r w:rsidRPr="00883AA7">
        <w:t xml:space="preserve">), et hinnata vaktsineerimise efektiivsust (VE) algtaseme serostaatuse järgi. Algtaseme dengue seronegatiivsuse määr üldises uuringuplaanile vastavas populatsioonis oli 27,7%. </w:t>
      </w:r>
    </w:p>
    <w:p w14:paraId="5C86C2B8" w14:textId="77777777" w:rsidR="00424519" w:rsidRPr="00883AA7" w:rsidRDefault="00424519">
      <w:pPr>
        <w:spacing w:line="240" w:lineRule="auto"/>
      </w:pPr>
    </w:p>
    <w:p w14:paraId="38E8E3FC" w14:textId="77777777" w:rsidR="00424519" w:rsidRPr="00883AA7" w:rsidRDefault="005F63FD">
      <w:pPr>
        <w:keepNext/>
        <w:keepLines/>
        <w:spacing w:line="240" w:lineRule="auto"/>
        <w:rPr>
          <w:b/>
        </w:rPr>
      </w:pPr>
      <w:r w:rsidRPr="00883AA7">
        <w:rPr>
          <w:b/>
        </w:rPr>
        <w:t>Tabel 2</w:t>
      </w:r>
      <w:r w:rsidRPr="00883AA7">
        <w:t xml:space="preserve">. </w:t>
      </w:r>
      <w:r w:rsidRPr="00883AA7">
        <w:rPr>
          <w:b/>
        </w:rPr>
        <w:t>Vaktsiini efektiivsus mis tahes serotüübi põhjustatud VCD palaviku ennetamisel alates 30.</w:t>
      </w:r>
      <w:r w:rsidRPr="00883AA7">
        <w:rPr>
          <w:b/>
          <w:bCs/>
          <w:szCs w:val="22"/>
        </w:rPr>
        <w:t xml:space="preserve"> </w:t>
      </w:r>
      <w:r w:rsidRPr="00883AA7">
        <w:rPr>
          <w:b/>
        </w:rPr>
        <w:t>päevast kuni 12. kuuni pärast teist vaktsineerimist uuringus DEN-301 (</w:t>
      </w:r>
      <w:r w:rsidRPr="00883AA7">
        <w:rPr>
          <w:b/>
          <w:bCs/>
          <w:szCs w:val="22"/>
        </w:rPr>
        <w:t>uuringuplaani järgi)</w:t>
      </w:r>
      <w:r w:rsidRPr="00883AA7">
        <w:rPr>
          <w:b/>
          <w:bCs/>
          <w:szCs w:val="22"/>
          <w:vertAlign w:val="superscript"/>
        </w:rPr>
        <w:t>a</w:t>
      </w:r>
    </w:p>
    <w:p w14:paraId="597F1DE7" w14:textId="77777777" w:rsidR="00424519" w:rsidRPr="00883AA7" w:rsidRDefault="00424519">
      <w:pPr>
        <w:keepNext/>
        <w:keepLines/>
        <w:tabs>
          <w:tab w:val="clear" w:pos="567"/>
        </w:tabs>
        <w:spacing w:line="240" w:lineRule="auto"/>
        <w:rPr>
          <w:b/>
        </w:rPr>
      </w:pPr>
    </w:p>
    <w:tbl>
      <w:tblPr>
        <w:tblW w:w="5000" w:type="pct"/>
        <w:jc w:val="center"/>
        <w:tblBorders>
          <w:top w:val="single" w:sz="12" w:space="0" w:color="808080"/>
          <w:bottom w:val="single" w:sz="12" w:space="0" w:color="808080"/>
        </w:tblBorders>
        <w:tblLayout w:type="fixed"/>
        <w:tblCellMar>
          <w:left w:w="0" w:type="dxa"/>
          <w:right w:w="0" w:type="dxa"/>
        </w:tblCellMar>
        <w:tblLook w:val="0000" w:firstRow="0" w:lastRow="0" w:firstColumn="0" w:lastColumn="0" w:noHBand="0" w:noVBand="0"/>
      </w:tblPr>
      <w:tblGrid>
        <w:gridCol w:w="4395"/>
        <w:gridCol w:w="2338"/>
        <w:gridCol w:w="2338"/>
      </w:tblGrid>
      <w:tr w:rsidR="00424519" w:rsidRPr="00883AA7" w14:paraId="21F2A063" w14:textId="77777777">
        <w:trPr>
          <w:cantSplit/>
          <w:trHeight w:val="38"/>
          <w:tblHeader/>
          <w:jc w:val="center"/>
        </w:trPr>
        <w:tc>
          <w:tcPr>
            <w:tcW w:w="4507" w:type="dxa"/>
            <w:tcBorders>
              <w:top w:val="single" w:sz="12" w:space="0" w:color="808080"/>
              <w:bottom w:val="single" w:sz="4" w:space="0" w:color="808080"/>
            </w:tcBorders>
            <w:tcMar>
              <w:left w:w="10" w:type="dxa"/>
              <w:right w:w="10" w:type="dxa"/>
            </w:tcMar>
            <w:vAlign w:val="bottom"/>
          </w:tcPr>
          <w:p w14:paraId="7CAAFB35" w14:textId="77777777" w:rsidR="00424519" w:rsidRPr="00883AA7" w:rsidRDefault="00424519" w:rsidP="00C815F1">
            <w:pPr>
              <w:keepNext/>
              <w:keepLines/>
              <w:adjustRightInd w:val="0"/>
              <w:spacing w:before="10" w:after="10"/>
              <w:rPr>
                <w:b/>
                <w:color w:val="000000"/>
                <w:sz w:val="20"/>
              </w:rPr>
            </w:pPr>
          </w:p>
        </w:tc>
        <w:tc>
          <w:tcPr>
            <w:tcW w:w="2397" w:type="dxa"/>
            <w:tcBorders>
              <w:top w:val="single" w:sz="12" w:space="0" w:color="808080"/>
              <w:bottom w:val="single" w:sz="4" w:space="0" w:color="808080"/>
            </w:tcBorders>
            <w:tcMar>
              <w:left w:w="10" w:type="dxa"/>
              <w:right w:w="10" w:type="dxa"/>
            </w:tcMar>
            <w:vAlign w:val="bottom"/>
          </w:tcPr>
          <w:p w14:paraId="46742DB8" w14:textId="77777777" w:rsidR="00424519" w:rsidRPr="00883AA7" w:rsidRDefault="005F63FD" w:rsidP="00C815F1">
            <w:pPr>
              <w:keepNext/>
              <w:keepLines/>
              <w:adjustRightInd w:val="0"/>
              <w:spacing w:before="10" w:after="10"/>
              <w:jc w:val="center"/>
              <w:rPr>
                <w:b/>
                <w:bCs/>
                <w:color w:val="000000"/>
                <w:szCs w:val="22"/>
              </w:rPr>
            </w:pPr>
            <w:r w:rsidRPr="00883AA7">
              <w:rPr>
                <w:b/>
                <w:color w:val="000000"/>
              </w:rPr>
              <w:t>Qdenga</w:t>
            </w:r>
            <w:r w:rsidRPr="00883AA7">
              <w:rPr>
                <w:b/>
                <w:color w:val="000000"/>
              </w:rPr>
              <w:br/>
              <w:t>N = 12 </w:t>
            </w:r>
            <w:r w:rsidRPr="00883AA7">
              <w:rPr>
                <w:b/>
                <w:bCs/>
                <w:color w:val="000000"/>
                <w:szCs w:val="22"/>
              </w:rPr>
              <w:t>700</w:t>
            </w:r>
            <w:r w:rsidRPr="00883AA7">
              <w:rPr>
                <w:b/>
                <w:bCs/>
                <w:color w:val="000000"/>
                <w:szCs w:val="22"/>
                <w:vertAlign w:val="superscript"/>
              </w:rPr>
              <w:t>b</w:t>
            </w:r>
          </w:p>
        </w:tc>
        <w:tc>
          <w:tcPr>
            <w:tcW w:w="2397" w:type="dxa"/>
            <w:tcBorders>
              <w:top w:val="single" w:sz="12" w:space="0" w:color="808080"/>
              <w:bottom w:val="single" w:sz="4" w:space="0" w:color="808080"/>
            </w:tcBorders>
            <w:tcMar>
              <w:left w:w="10" w:type="dxa"/>
              <w:right w:w="10" w:type="dxa"/>
            </w:tcMar>
            <w:vAlign w:val="bottom"/>
          </w:tcPr>
          <w:p w14:paraId="720AC348" w14:textId="77777777" w:rsidR="00424519" w:rsidRPr="00883AA7" w:rsidRDefault="005F63FD" w:rsidP="00C815F1">
            <w:pPr>
              <w:keepNext/>
              <w:keepLines/>
              <w:adjustRightInd w:val="0"/>
              <w:spacing w:before="10" w:after="10"/>
              <w:jc w:val="center"/>
              <w:rPr>
                <w:b/>
                <w:bCs/>
                <w:color w:val="000000"/>
                <w:szCs w:val="22"/>
              </w:rPr>
            </w:pPr>
            <w:r w:rsidRPr="00883AA7">
              <w:rPr>
                <w:b/>
                <w:color w:val="000000"/>
              </w:rPr>
              <w:t>Platseebo</w:t>
            </w:r>
            <w:r w:rsidRPr="00883AA7">
              <w:rPr>
                <w:b/>
                <w:color w:val="000000"/>
              </w:rPr>
              <w:br/>
              <w:t xml:space="preserve">N = </w:t>
            </w:r>
            <w:r w:rsidRPr="00883AA7">
              <w:rPr>
                <w:b/>
                <w:bCs/>
                <w:color w:val="000000"/>
                <w:szCs w:val="22"/>
              </w:rPr>
              <w:t>6316</w:t>
            </w:r>
            <w:r w:rsidRPr="00883AA7">
              <w:rPr>
                <w:b/>
                <w:bCs/>
                <w:color w:val="000000"/>
                <w:szCs w:val="22"/>
                <w:vertAlign w:val="superscript"/>
              </w:rPr>
              <w:t>b</w:t>
            </w:r>
          </w:p>
        </w:tc>
      </w:tr>
      <w:tr w:rsidR="00424519" w:rsidRPr="00883AA7" w14:paraId="20497F29" w14:textId="77777777">
        <w:trPr>
          <w:cantSplit/>
          <w:trHeight w:val="477"/>
          <w:jc w:val="center"/>
        </w:trPr>
        <w:tc>
          <w:tcPr>
            <w:tcW w:w="4507" w:type="dxa"/>
            <w:shd w:val="clear" w:color="auto" w:fill="FFFFFF"/>
            <w:tcMar>
              <w:left w:w="10" w:type="dxa"/>
              <w:right w:w="10" w:type="dxa"/>
            </w:tcMar>
            <w:vAlign w:val="center"/>
          </w:tcPr>
          <w:p w14:paraId="73FFB9EC" w14:textId="77777777" w:rsidR="00424519" w:rsidRPr="00883AA7" w:rsidRDefault="005F63FD" w:rsidP="00C815F1">
            <w:pPr>
              <w:keepNext/>
              <w:keepLines/>
              <w:adjustRightInd w:val="0"/>
              <w:spacing w:before="10" w:after="10"/>
              <w:rPr>
                <w:color w:val="000000"/>
                <w:szCs w:val="22"/>
              </w:rPr>
            </w:pPr>
            <w:r w:rsidRPr="00883AA7">
              <w:rPr>
                <w:color w:val="000000"/>
              </w:rPr>
              <w:t>VCD palavik, n (%)</w:t>
            </w:r>
          </w:p>
        </w:tc>
        <w:tc>
          <w:tcPr>
            <w:tcW w:w="2397" w:type="dxa"/>
            <w:shd w:val="clear" w:color="auto" w:fill="FFFFFF"/>
            <w:tcMar>
              <w:left w:w="10" w:type="dxa"/>
              <w:right w:w="10" w:type="dxa"/>
            </w:tcMar>
            <w:vAlign w:val="center"/>
          </w:tcPr>
          <w:p w14:paraId="348C8946" w14:textId="77777777" w:rsidR="00424519" w:rsidRPr="00883AA7" w:rsidRDefault="005F63FD" w:rsidP="00C815F1">
            <w:pPr>
              <w:keepNext/>
              <w:keepLines/>
              <w:adjustRightInd w:val="0"/>
              <w:spacing w:before="10" w:after="10"/>
              <w:jc w:val="center"/>
              <w:rPr>
                <w:color w:val="000000"/>
                <w:szCs w:val="22"/>
              </w:rPr>
            </w:pPr>
            <w:r w:rsidRPr="00883AA7">
              <w:rPr>
                <w:color w:val="000000"/>
              </w:rPr>
              <w:t>61 (0,5)</w:t>
            </w:r>
          </w:p>
        </w:tc>
        <w:tc>
          <w:tcPr>
            <w:tcW w:w="2397" w:type="dxa"/>
            <w:shd w:val="clear" w:color="auto" w:fill="FFFFFF"/>
            <w:tcMar>
              <w:left w:w="10" w:type="dxa"/>
              <w:right w:w="10" w:type="dxa"/>
            </w:tcMar>
            <w:vAlign w:val="center"/>
          </w:tcPr>
          <w:p w14:paraId="0E7B03B2" w14:textId="77777777" w:rsidR="00424519" w:rsidRPr="00883AA7" w:rsidRDefault="005F63FD" w:rsidP="00C815F1">
            <w:pPr>
              <w:keepNext/>
              <w:keepLines/>
              <w:adjustRightInd w:val="0"/>
              <w:spacing w:before="10" w:after="10"/>
              <w:jc w:val="center"/>
              <w:rPr>
                <w:color w:val="000000"/>
                <w:szCs w:val="22"/>
              </w:rPr>
            </w:pPr>
            <w:r w:rsidRPr="00883AA7">
              <w:rPr>
                <w:color w:val="000000"/>
              </w:rPr>
              <w:t>149 (2,4)</w:t>
            </w:r>
          </w:p>
        </w:tc>
      </w:tr>
      <w:tr w:rsidR="00424519" w:rsidRPr="00883AA7" w14:paraId="20423500" w14:textId="77777777">
        <w:trPr>
          <w:cantSplit/>
          <w:trHeight w:val="411"/>
          <w:jc w:val="center"/>
        </w:trPr>
        <w:tc>
          <w:tcPr>
            <w:tcW w:w="4507" w:type="dxa"/>
            <w:tcBorders>
              <w:bottom w:val="nil"/>
            </w:tcBorders>
            <w:shd w:val="clear" w:color="auto" w:fill="FFFFFF"/>
            <w:tcMar>
              <w:left w:w="10" w:type="dxa"/>
              <w:right w:w="10" w:type="dxa"/>
            </w:tcMar>
            <w:vAlign w:val="center"/>
          </w:tcPr>
          <w:p w14:paraId="3EA003EA" w14:textId="77777777" w:rsidR="00424519" w:rsidRPr="00883AA7" w:rsidRDefault="005F63FD" w:rsidP="00C815F1">
            <w:pPr>
              <w:keepNext/>
              <w:keepLines/>
              <w:adjustRightInd w:val="0"/>
              <w:spacing w:before="10" w:after="10"/>
              <w:rPr>
                <w:color w:val="000000"/>
                <w:szCs w:val="22"/>
              </w:rPr>
            </w:pPr>
            <w:r w:rsidRPr="00883AA7">
              <w:rPr>
                <w:color w:val="000000"/>
              </w:rPr>
              <w:t>Vaktsiini efektiivsus (95% CI) (%)</w:t>
            </w:r>
          </w:p>
        </w:tc>
        <w:tc>
          <w:tcPr>
            <w:tcW w:w="4794" w:type="dxa"/>
            <w:gridSpan w:val="2"/>
            <w:tcBorders>
              <w:bottom w:val="nil"/>
            </w:tcBorders>
            <w:shd w:val="clear" w:color="auto" w:fill="FFFFFF"/>
            <w:tcMar>
              <w:left w:w="10" w:type="dxa"/>
              <w:right w:w="10" w:type="dxa"/>
            </w:tcMar>
            <w:vAlign w:val="center"/>
          </w:tcPr>
          <w:p w14:paraId="1BC2EE71" w14:textId="77777777" w:rsidR="00424519" w:rsidRPr="00883AA7" w:rsidRDefault="005F63FD" w:rsidP="00C815F1">
            <w:pPr>
              <w:keepNext/>
              <w:keepLines/>
              <w:adjustRightInd w:val="0"/>
              <w:spacing w:before="10" w:after="10"/>
              <w:jc w:val="center"/>
              <w:rPr>
                <w:color w:val="000000"/>
                <w:szCs w:val="22"/>
              </w:rPr>
            </w:pPr>
            <w:r w:rsidRPr="00883AA7">
              <w:rPr>
                <w:color w:val="000000"/>
              </w:rPr>
              <w:t>80,2 (73,3; 85,3)</w:t>
            </w:r>
          </w:p>
        </w:tc>
      </w:tr>
      <w:tr w:rsidR="00424519" w:rsidRPr="00883AA7" w14:paraId="0B2D3B4B" w14:textId="77777777">
        <w:trPr>
          <w:cantSplit/>
          <w:trHeight w:val="68"/>
          <w:jc w:val="center"/>
        </w:trPr>
        <w:tc>
          <w:tcPr>
            <w:tcW w:w="4507" w:type="dxa"/>
            <w:tcBorders>
              <w:top w:val="nil"/>
              <w:bottom w:val="single" w:sz="4" w:space="0" w:color="auto"/>
            </w:tcBorders>
            <w:shd w:val="clear" w:color="auto" w:fill="FFFFFF"/>
            <w:tcMar>
              <w:left w:w="10" w:type="dxa"/>
              <w:right w:w="10" w:type="dxa"/>
            </w:tcMar>
            <w:vAlign w:val="center"/>
          </w:tcPr>
          <w:p w14:paraId="26F81393" w14:textId="77777777" w:rsidR="00424519" w:rsidRPr="00883AA7" w:rsidRDefault="005F63FD">
            <w:pPr>
              <w:keepNext/>
              <w:keepLines/>
              <w:adjustRightInd w:val="0"/>
              <w:spacing w:before="10" w:after="10"/>
              <w:ind w:left="245"/>
              <w:rPr>
                <w:color w:val="000000"/>
                <w:szCs w:val="22"/>
              </w:rPr>
            </w:pPr>
            <w:r w:rsidRPr="00883AA7">
              <w:rPr>
                <w:color w:val="000000"/>
              </w:rPr>
              <w:t>p-väärtus</w:t>
            </w:r>
          </w:p>
        </w:tc>
        <w:tc>
          <w:tcPr>
            <w:tcW w:w="4794" w:type="dxa"/>
            <w:gridSpan w:val="2"/>
            <w:tcBorders>
              <w:top w:val="nil"/>
              <w:bottom w:val="single" w:sz="4" w:space="0" w:color="auto"/>
            </w:tcBorders>
            <w:shd w:val="clear" w:color="auto" w:fill="FFFFFF"/>
            <w:tcMar>
              <w:left w:w="10" w:type="dxa"/>
              <w:right w:w="10" w:type="dxa"/>
            </w:tcMar>
            <w:vAlign w:val="center"/>
          </w:tcPr>
          <w:p w14:paraId="1613A853" w14:textId="77777777" w:rsidR="00424519" w:rsidRPr="00883AA7" w:rsidRDefault="005F63FD">
            <w:pPr>
              <w:keepNext/>
              <w:keepLines/>
              <w:adjustRightInd w:val="0"/>
              <w:spacing w:before="10" w:after="10"/>
              <w:jc w:val="center"/>
              <w:rPr>
                <w:color w:val="000000"/>
                <w:szCs w:val="22"/>
              </w:rPr>
            </w:pPr>
            <w:r w:rsidRPr="00883AA7">
              <w:rPr>
                <w:color w:val="000000"/>
              </w:rPr>
              <w:t>&lt; 0,001</w:t>
            </w:r>
          </w:p>
        </w:tc>
      </w:tr>
    </w:tbl>
    <w:p w14:paraId="61485621" w14:textId="77777777" w:rsidR="00424519" w:rsidRPr="00A15110" w:rsidRDefault="005F63FD">
      <w:pPr>
        <w:spacing w:line="240" w:lineRule="auto"/>
        <w:rPr>
          <w:sz w:val="18"/>
          <w:szCs w:val="18"/>
        </w:rPr>
      </w:pPr>
      <w:r w:rsidRPr="00883AA7">
        <w:rPr>
          <w:sz w:val="18"/>
        </w:rPr>
        <w:t>CI: usaldusintervall; n: palavikuga uuringus osalejate arv; VCD: viroloogiliselt kinnitatud dengue</w:t>
      </w:r>
    </w:p>
    <w:p w14:paraId="2F1D1E6F" w14:textId="77777777" w:rsidR="00424519" w:rsidRPr="00A15110" w:rsidRDefault="005F63FD">
      <w:pPr>
        <w:spacing w:line="240" w:lineRule="auto"/>
        <w:rPr>
          <w:sz w:val="18"/>
          <w:szCs w:val="18"/>
        </w:rPr>
      </w:pPr>
      <w:r w:rsidRPr="00883AA7">
        <w:rPr>
          <w:sz w:val="18"/>
          <w:szCs w:val="18"/>
          <w:vertAlign w:val="superscript"/>
        </w:rPr>
        <w:t>a</w:t>
      </w:r>
      <w:r w:rsidRPr="00883AA7">
        <w:rPr>
          <w:sz w:val="18"/>
          <w:szCs w:val="18"/>
        </w:rPr>
        <w:t xml:space="preserve"> Efektiivsuse andmete esmane analüüs põhines uuringuplaanile vastaval kogumil, mis koosnes kõigist randomiseeritud uuringus osalejatest, kellel ei esinenud olulisi uuringuplaani rikkumisi, sealhulgas need, kes ei saanud mõlemat õiget Qdenga või platseebot annust. </w:t>
      </w:r>
    </w:p>
    <w:p w14:paraId="0B255820" w14:textId="77777777" w:rsidR="00424519" w:rsidRPr="00A15110" w:rsidRDefault="005F63FD">
      <w:pPr>
        <w:spacing w:line="240" w:lineRule="auto"/>
        <w:rPr>
          <w:sz w:val="18"/>
          <w:szCs w:val="18"/>
        </w:rPr>
      </w:pPr>
      <w:r w:rsidRPr="00883AA7">
        <w:rPr>
          <w:sz w:val="18"/>
          <w:szCs w:val="18"/>
          <w:vertAlign w:val="superscript"/>
        </w:rPr>
        <w:t>b</w:t>
      </w:r>
      <w:r w:rsidRPr="00883AA7">
        <w:rPr>
          <w:sz w:val="18"/>
        </w:rPr>
        <w:t xml:space="preserve"> Hinnatud uuringus osalejate arv</w:t>
      </w:r>
    </w:p>
    <w:p w14:paraId="32B28843" w14:textId="77777777" w:rsidR="00424519" w:rsidRPr="00A15110" w:rsidRDefault="00424519">
      <w:pPr>
        <w:spacing w:line="240" w:lineRule="auto"/>
        <w:rPr>
          <w:szCs w:val="22"/>
        </w:rPr>
      </w:pPr>
    </w:p>
    <w:p w14:paraId="06223481" w14:textId="77777777" w:rsidR="00424519" w:rsidRPr="00883AA7" w:rsidRDefault="005F63FD">
      <w:pPr>
        <w:spacing w:line="240" w:lineRule="auto"/>
      </w:pPr>
      <w:r w:rsidRPr="00883AA7">
        <w:rPr>
          <w:b/>
        </w:rPr>
        <w:t>Tabelis</w:t>
      </w:r>
      <w:r w:rsidRPr="00883AA7">
        <w:rPr>
          <w:b/>
          <w:bCs/>
          <w:szCs w:val="22"/>
        </w:rPr>
        <w:t xml:space="preserve"> </w:t>
      </w:r>
      <w:r w:rsidRPr="00883AA7">
        <w:rPr>
          <w:b/>
        </w:rPr>
        <w:t>3</w:t>
      </w:r>
      <w:r w:rsidRPr="00883AA7">
        <w:t xml:space="preserve"> on toodud VE tulemused vastavalt teisestele tulemusnäitajatele, milleks olid VCD palavikust tingitud haiglaravi ennetamine, VCD palaviku ennetamine serostaatuse ja serotüübi alusel ning raske VCD palaviku ennetamine. Raske VCD palaviku puhul arvestati kahte tüüpi </w:t>
      </w:r>
      <w:r w:rsidRPr="00883AA7">
        <w:lastRenderedPageBreak/>
        <w:t>tulemusnäitajaid: kliiniliselt rasked VCD juhud ja VCD juhud, mis vastasid 1997. aasta Maailma Terviseorganisatsiooni määratletud dengue hemorraagilise palaviku (DHF) kriteeriumidele.</w:t>
      </w:r>
      <w:r w:rsidRPr="00883AA7">
        <w:rPr>
          <w:szCs w:val="22"/>
        </w:rPr>
        <w:t xml:space="preserve"> Uuringus DEN-301 kasutatud kriteeriumid VCD raskusastme hindamiseks sõltumatus Dengue palaviku juhtumite tõsiduse hindamiskomitees (</w:t>
      </w:r>
      <w:r w:rsidRPr="00883AA7">
        <w:rPr>
          <w:i/>
          <w:iCs/>
          <w:szCs w:val="22"/>
        </w:rPr>
        <w:t>Dengue Case Severity Adjudication Committee</w:t>
      </w:r>
      <w:r w:rsidRPr="00883AA7">
        <w:rPr>
          <w:szCs w:val="22"/>
        </w:rPr>
        <w:t xml:space="preserve">, DCAC), põhinesid WHO 2009. aasta juhistel. DCAC hindas kõiki VCD põhjustatud haiglaravi juhtumeid, kasutades eelnevalt määratletud kriteeriume, mis hõlmasid verejooksu hälvete, plasmalekete, maksafunktsiooni, neerufunktsiooni, südamefunktsiooni, kesknärvisüsteemi ja šoki hindamist. Uuringus DEN-301 tuvastati WHO 1997. aasta DHF-i kriteeriumidele vastavad VCD juhtumid programmeeritud algoritmi abil, s.t ilma meditsiinilist hinnangut rakendamata. Üldiselt hõlmasid kriteeriumid 2…7 päeva kestnud palaviku olemasolu, </w:t>
      </w:r>
      <w:r w:rsidR="00407268" w:rsidRPr="00883AA7">
        <w:rPr>
          <w:szCs w:val="22"/>
        </w:rPr>
        <w:t xml:space="preserve">kalduvust </w:t>
      </w:r>
      <w:r w:rsidRPr="00883AA7">
        <w:rPr>
          <w:szCs w:val="22"/>
        </w:rPr>
        <w:t>hemorraagi</w:t>
      </w:r>
      <w:r w:rsidR="00407268" w:rsidRPr="00883AA7">
        <w:rPr>
          <w:szCs w:val="22"/>
        </w:rPr>
        <w:t>ale</w:t>
      </w:r>
      <w:r w:rsidRPr="00883AA7">
        <w:rPr>
          <w:szCs w:val="22"/>
        </w:rPr>
        <w:t>, trombotsütopeeniat ja tõendeid plasma lekke kohta.</w:t>
      </w:r>
    </w:p>
    <w:p w14:paraId="6944FB3F" w14:textId="77777777" w:rsidR="00424519" w:rsidRPr="00883AA7" w:rsidRDefault="00424519">
      <w:pPr>
        <w:tabs>
          <w:tab w:val="clear" w:pos="567"/>
        </w:tabs>
        <w:spacing w:line="240" w:lineRule="auto"/>
        <w:rPr>
          <w:b/>
        </w:rPr>
      </w:pPr>
    </w:p>
    <w:p w14:paraId="16679D8B" w14:textId="77777777" w:rsidR="00424519" w:rsidRPr="00883AA7" w:rsidRDefault="005F63FD" w:rsidP="00A15110">
      <w:pPr>
        <w:keepNext/>
        <w:keepLines/>
        <w:spacing w:line="240" w:lineRule="auto"/>
        <w:rPr>
          <w:b/>
        </w:rPr>
      </w:pPr>
      <w:r w:rsidRPr="00883AA7">
        <w:rPr>
          <w:b/>
        </w:rPr>
        <w:t>Tabel</w:t>
      </w:r>
      <w:r w:rsidRPr="00883AA7">
        <w:rPr>
          <w:b/>
          <w:bCs/>
          <w:szCs w:val="22"/>
        </w:rPr>
        <w:t> </w:t>
      </w:r>
      <w:r w:rsidRPr="00883AA7">
        <w:rPr>
          <w:b/>
        </w:rPr>
        <w:t xml:space="preserve">3. Vaktsiini efektiivsus VCD </w:t>
      </w:r>
      <w:r w:rsidRPr="00883AA7">
        <w:rPr>
          <w:b/>
          <w:bCs/>
          <w:szCs w:val="22"/>
        </w:rPr>
        <w:t>palaviku põhjustatud</w:t>
      </w:r>
      <w:r w:rsidRPr="00883AA7">
        <w:rPr>
          <w:b/>
        </w:rPr>
        <w:t xml:space="preserve"> haiglaravi ennetamisel, VCD palaviku ennetamisel dengue serotüübi alusel, VCD palaviku ennetamisel algtaseme dengue serostaatuse alusel ja raskete dengue vormide ennetamisel alates 30 päevast kuni 18 kuu möödumiseni teisest vaktsineerimisest uuringus DEN-301 (uuringuplaanijärgne valim)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1351"/>
        <w:gridCol w:w="1170"/>
        <w:gridCol w:w="1866"/>
      </w:tblGrid>
      <w:tr w:rsidR="003245B5" w:rsidRPr="00883AA7" w14:paraId="6D4270E8" w14:textId="77777777" w:rsidTr="00A15110">
        <w:tc>
          <w:tcPr>
            <w:tcW w:w="2581" w:type="pct"/>
            <w:tcBorders>
              <w:top w:val="nil"/>
              <w:left w:val="nil"/>
              <w:bottom w:val="single" w:sz="4" w:space="0" w:color="auto"/>
            </w:tcBorders>
            <w:noWrap/>
            <w:hideMark/>
          </w:tcPr>
          <w:p w14:paraId="2013A86D" w14:textId="77777777" w:rsidR="00424519" w:rsidRPr="00883AA7" w:rsidRDefault="00424519">
            <w:pPr>
              <w:keepNext/>
              <w:keepLines/>
              <w:spacing w:after="20" w:line="240" w:lineRule="auto"/>
            </w:pPr>
          </w:p>
        </w:tc>
        <w:tc>
          <w:tcPr>
            <w:tcW w:w="745" w:type="pct"/>
            <w:noWrap/>
            <w:hideMark/>
          </w:tcPr>
          <w:p w14:paraId="2D3129A7" w14:textId="77777777" w:rsidR="00424519" w:rsidRPr="00883AA7" w:rsidRDefault="005F63FD">
            <w:pPr>
              <w:keepNext/>
              <w:keepLines/>
              <w:spacing w:after="20" w:line="240" w:lineRule="auto"/>
              <w:jc w:val="center"/>
              <w:rPr>
                <w:b/>
                <w:color w:val="000000"/>
                <w:szCs w:val="22"/>
                <w:lang w:eastAsia="zh-CN"/>
              </w:rPr>
            </w:pPr>
            <w:r w:rsidRPr="00883AA7">
              <w:rPr>
                <w:b/>
                <w:color w:val="000000"/>
              </w:rPr>
              <w:t>Qdenga</w:t>
            </w:r>
          </w:p>
          <w:p w14:paraId="5217AD28" w14:textId="77777777" w:rsidR="00424519" w:rsidRPr="00883AA7" w:rsidRDefault="005F63FD">
            <w:pPr>
              <w:keepNext/>
              <w:keepLines/>
              <w:spacing w:after="20" w:line="240" w:lineRule="auto"/>
              <w:jc w:val="center"/>
              <w:rPr>
                <w:b/>
                <w:color w:val="000000"/>
                <w:szCs w:val="22"/>
                <w:lang w:eastAsia="zh-CN"/>
              </w:rPr>
            </w:pPr>
            <w:r w:rsidRPr="00883AA7">
              <w:rPr>
                <w:color w:val="000000"/>
              </w:rPr>
              <w:t>N = 12 700</w:t>
            </w:r>
            <w:r w:rsidRPr="00883AA7">
              <w:rPr>
                <w:color w:val="000000"/>
                <w:vertAlign w:val="superscript"/>
              </w:rPr>
              <w:t>a</w:t>
            </w:r>
          </w:p>
        </w:tc>
        <w:tc>
          <w:tcPr>
            <w:tcW w:w="645" w:type="pct"/>
          </w:tcPr>
          <w:p w14:paraId="715AA7ED" w14:textId="77777777" w:rsidR="00424519" w:rsidRPr="00883AA7" w:rsidRDefault="005F63FD">
            <w:pPr>
              <w:keepNext/>
              <w:keepLines/>
              <w:spacing w:after="20" w:line="240" w:lineRule="auto"/>
              <w:jc w:val="center"/>
              <w:rPr>
                <w:b/>
                <w:color w:val="000000"/>
                <w:szCs w:val="22"/>
                <w:lang w:eastAsia="zh-CN"/>
              </w:rPr>
            </w:pPr>
            <w:r w:rsidRPr="00883AA7">
              <w:rPr>
                <w:b/>
                <w:color w:val="000000"/>
              </w:rPr>
              <w:t>Platseebo</w:t>
            </w:r>
          </w:p>
          <w:p w14:paraId="3DE92B7B" w14:textId="77777777" w:rsidR="00424519" w:rsidRPr="00883AA7" w:rsidRDefault="005F63FD">
            <w:pPr>
              <w:keepNext/>
              <w:keepLines/>
              <w:spacing w:after="20" w:line="240" w:lineRule="auto"/>
              <w:jc w:val="center"/>
              <w:rPr>
                <w:b/>
                <w:color w:val="000000"/>
                <w:szCs w:val="22"/>
                <w:lang w:eastAsia="zh-CN"/>
              </w:rPr>
            </w:pPr>
            <w:r w:rsidRPr="00883AA7">
              <w:rPr>
                <w:color w:val="000000"/>
              </w:rPr>
              <w:t>N = 6316</w:t>
            </w:r>
            <w:r w:rsidRPr="00883AA7">
              <w:rPr>
                <w:color w:val="000000"/>
                <w:vertAlign w:val="superscript"/>
              </w:rPr>
              <w:t>a</w:t>
            </w:r>
          </w:p>
        </w:tc>
        <w:tc>
          <w:tcPr>
            <w:tcW w:w="1029" w:type="pct"/>
            <w:noWrap/>
            <w:hideMark/>
          </w:tcPr>
          <w:p w14:paraId="3535D53E" w14:textId="77777777" w:rsidR="00424519" w:rsidRPr="00883AA7" w:rsidRDefault="005F63FD">
            <w:pPr>
              <w:keepNext/>
              <w:keepLines/>
              <w:spacing w:after="20" w:line="240" w:lineRule="auto"/>
              <w:jc w:val="center"/>
              <w:rPr>
                <w:b/>
                <w:color w:val="000000"/>
                <w:szCs w:val="22"/>
                <w:lang w:eastAsia="zh-CN"/>
              </w:rPr>
            </w:pPr>
            <w:r w:rsidRPr="00883AA7">
              <w:rPr>
                <w:b/>
                <w:color w:val="000000"/>
              </w:rPr>
              <w:t>VE (95% CI)</w:t>
            </w:r>
          </w:p>
        </w:tc>
      </w:tr>
      <w:tr w:rsidR="00424519" w:rsidRPr="00883AA7" w14:paraId="73D0FFD0" w14:textId="77777777" w:rsidTr="00A15110">
        <w:tc>
          <w:tcPr>
            <w:tcW w:w="5000" w:type="pct"/>
            <w:gridSpan w:val="4"/>
          </w:tcPr>
          <w:p w14:paraId="28F255C4" w14:textId="77777777" w:rsidR="00424519" w:rsidRPr="00A15110" w:rsidRDefault="005F63FD">
            <w:pPr>
              <w:keepNext/>
              <w:keepLines/>
              <w:spacing w:beforeLines="20" w:before="48" w:after="20" w:line="240" w:lineRule="auto"/>
              <w:rPr>
                <w:b/>
                <w:color w:val="000000"/>
                <w:szCs w:val="22"/>
                <w:lang w:eastAsia="zh-CN"/>
              </w:rPr>
            </w:pPr>
            <w:r w:rsidRPr="00883AA7">
              <w:rPr>
                <w:b/>
                <w:color w:val="000000"/>
              </w:rPr>
              <w:t>VE VCD</w:t>
            </w:r>
            <w:r w:rsidRPr="00A15110">
              <w:rPr>
                <w:b/>
                <w:bCs/>
                <w:color w:val="000000"/>
                <w:szCs w:val="22"/>
                <w:lang w:eastAsia="zh-CN"/>
              </w:rPr>
              <w:t xml:space="preserve"> </w:t>
            </w:r>
            <w:r w:rsidRPr="00883AA7">
              <w:rPr>
                <w:b/>
                <w:color w:val="000000"/>
              </w:rPr>
              <w:t>palavikust tingitud haiglaravi ennetamisel</w:t>
            </w:r>
            <w:r w:rsidRPr="00883AA7">
              <w:rPr>
                <w:b/>
                <w:color w:val="000000"/>
                <w:vertAlign w:val="superscript"/>
              </w:rPr>
              <w:t>b</w:t>
            </w:r>
            <w:r w:rsidRPr="00883AA7">
              <w:rPr>
                <w:b/>
                <w:color w:val="000000"/>
              </w:rPr>
              <w:t>, n (%)</w:t>
            </w:r>
          </w:p>
        </w:tc>
      </w:tr>
      <w:tr w:rsidR="003245B5" w:rsidRPr="00883AA7" w14:paraId="27BBAC03" w14:textId="77777777" w:rsidTr="00A15110">
        <w:tc>
          <w:tcPr>
            <w:tcW w:w="2581" w:type="pct"/>
            <w:noWrap/>
            <w:hideMark/>
          </w:tcPr>
          <w:p w14:paraId="33F2D6EF" w14:textId="77777777" w:rsidR="00424519" w:rsidRPr="00883AA7" w:rsidRDefault="005F63FD">
            <w:pPr>
              <w:keepNext/>
              <w:keepLines/>
              <w:spacing w:beforeLines="20" w:before="48" w:after="20" w:line="240" w:lineRule="auto"/>
              <w:rPr>
                <w:color w:val="000000"/>
                <w:szCs w:val="22"/>
                <w:vertAlign w:val="superscript"/>
                <w:lang w:eastAsia="zh-CN"/>
              </w:rPr>
            </w:pPr>
            <w:r w:rsidRPr="00883AA7">
              <w:rPr>
                <w:color w:val="000000"/>
              </w:rPr>
              <w:t>Haiglaravi VCD</w:t>
            </w:r>
            <w:r w:rsidRPr="00883AA7">
              <w:rPr>
                <w:color w:val="000000"/>
                <w:szCs w:val="22"/>
                <w:lang w:eastAsia="zh-CN"/>
              </w:rPr>
              <w:t xml:space="preserve"> </w:t>
            </w:r>
            <w:r w:rsidRPr="00883AA7">
              <w:rPr>
                <w:color w:val="000000"/>
              </w:rPr>
              <w:t>palaviku tõttu</w:t>
            </w:r>
            <w:r w:rsidRPr="00883AA7">
              <w:rPr>
                <w:color w:val="000000"/>
                <w:vertAlign w:val="superscript"/>
              </w:rPr>
              <w:t>c</w:t>
            </w:r>
          </w:p>
        </w:tc>
        <w:tc>
          <w:tcPr>
            <w:tcW w:w="745" w:type="pct"/>
            <w:noWrap/>
            <w:hideMark/>
          </w:tcPr>
          <w:p w14:paraId="062C58C8" w14:textId="77777777" w:rsidR="00424519" w:rsidRPr="00883AA7" w:rsidRDefault="005F63FD">
            <w:pPr>
              <w:keepNext/>
              <w:keepLines/>
              <w:spacing w:beforeLines="20" w:before="48" w:after="20" w:line="240" w:lineRule="auto"/>
              <w:jc w:val="center"/>
              <w:rPr>
                <w:color w:val="000000"/>
                <w:szCs w:val="22"/>
                <w:lang w:eastAsia="zh-CN"/>
              </w:rPr>
            </w:pPr>
            <w:r w:rsidRPr="00883AA7">
              <w:rPr>
                <w:color w:val="000000"/>
              </w:rPr>
              <w:t>13 (0,1)</w:t>
            </w:r>
          </w:p>
        </w:tc>
        <w:tc>
          <w:tcPr>
            <w:tcW w:w="645" w:type="pct"/>
          </w:tcPr>
          <w:p w14:paraId="6E56AED8" w14:textId="77777777" w:rsidR="00424519" w:rsidRPr="00883AA7" w:rsidRDefault="005F63FD">
            <w:pPr>
              <w:keepNext/>
              <w:keepLines/>
              <w:spacing w:beforeLines="20" w:before="48" w:after="20" w:line="240" w:lineRule="auto"/>
              <w:jc w:val="center"/>
              <w:rPr>
                <w:color w:val="000000"/>
                <w:szCs w:val="22"/>
                <w:lang w:eastAsia="zh-CN"/>
              </w:rPr>
            </w:pPr>
            <w:r w:rsidRPr="00883AA7">
              <w:rPr>
                <w:color w:val="000000"/>
              </w:rPr>
              <w:t>66 (1,0)</w:t>
            </w:r>
          </w:p>
        </w:tc>
        <w:tc>
          <w:tcPr>
            <w:tcW w:w="1029" w:type="pct"/>
            <w:noWrap/>
            <w:hideMark/>
          </w:tcPr>
          <w:p w14:paraId="0E7E8B88" w14:textId="77777777" w:rsidR="00424519" w:rsidRPr="00883AA7" w:rsidRDefault="005F63FD">
            <w:pPr>
              <w:keepNext/>
              <w:keepLines/>
              <w:spacing w:beforeLines="20" w:before="48" w:after="20" w:line="240" w:lineRule="auto"/>
              <w:jc w:val="center"/>
              <w:rPr>
                <w:color w:val="000000"/>
                <w:szCs w:val="22"/>
                <w:lang w:eastAsia="zh-CN"/>
              </w:rPr>
            </w:pPr>
            <w:r w:rsidRPr="00883AA7">
              <w:rPr>
                <w:color w:val="000000"/>
              </w:rPr>
              <w:t>90,4 (82,6; 94,7)</w:t>
            </w:r>
            <w:r w:rsidRPr="00883AA7">
              <w:rPr>
                <w:color w:val="000000"/>
                <w:vertAlign w:val="superscript"/>
              </w:rPr>
              <w:t>d</w:t>
            </w:r>
          </w:p>
        </w:tc>
      </w:tr>
      <w:tr w:rsidR="00424519" w:rsidRPr="00883AA7" w14:paraId="7878B41C" w14:textId="77777777" w:rsidTr="00A15110">
        <w:tc>
          <w:tcPr>
            <w:tcW w:w="5000" w:type="pct"/>
            <w:gridSpan w:val="4"/>
          </w:tcPr>
          <w:p w14:paraId="65C2AD21" w14:textId="77777777" w:rsidR="00424519" w:rsidRPr="00883AA7" w:rsidRDefault="005F63FD">
            <w:pPr>
              <w:keepNext/>
              <w:keepLines/>
              <w:spacing w:beforeLines="20" w:before="48" w:after="20" w:line="240" w:lineRule="auto"/>
              <w:rPr>
                <w:b/>
                <w:color w:val="000000"/>
                <w:szCs w:val="22"/>
                <w:lang w:eastAsia="zh-CN"/>
              </w:rPr>
            </w:pPr>
            <w:r w:rsidRPr="00883AA7">
              <w:rPr>
                <w:b/>
                <w:color w:val="000000"/>
              </w:rPr>
              <w:t>VE VCD palaviku ennetamisel dengue serotüübi alusel, n (%)</w:t>
            </w:r>
          </w:p>
        </w:tc>
      </w:tr>
      <w:tr w:rsidR="003245B5" w:rsidRPr="00883AA7" w14:paraId="124BEE56" w14:textId="77777777" w:rsidTr="00A15110">
        <w:tc>
          <w:tcPr>
            <w:tcW w:w="2581" w:type="pct"/>
            <w:noWrap/>
            <w:hideMark/>
          </w:tcPr>
          <w:p w14:paraId="49A2904E" w14:textId="77777777" w:rsidR="00424519" w:rsidRPr="00883AA7" w:rsidRDefault="005F63FD">
            <w:pPr>
              <w:spacing w:beforeLines="20" w:before="48" w:after="20" w:line="240" w:lineRule="auto"/>
              <w:rPr>
                <w:color w:val="000000"/>
                <w:szCs w:val="22"/>
                <w:lang w:eastAsia="zh-CN"/>
              </w:rPr>
            </w:pPr>
            <w:r w:rsidRPr="00883AA7">
              <w:rPr>
                <w:color w:val="000000"/>
              </w:rPr>
              <w:t>DENV-1 põhjustatud VCD palavik</w:t>
            </w:r>
          </w:p>
        </w:tc>
        <w:tc>
          <w:tcPr>
            <w:tcW w:w="745" w:type="pct"/>
            <w:noWrap/>
            <w:hideMark/>
          </w:tcPr>
          <w:p w14:paraId="7C86DD2B" w14:textId="77777777" w:rsidR="00424519" w:rsidRPr="00883AA7" w:rsidRDefault="005F63FD">
            <w:pPr>
              <w:spacing w:beforeLines="20" w:before="48" w:after="20" w:line="240" w:lineRule="auto"/>
              <w:jc w:val="center"/>
              <w:rPr>
                <w:color w:val="000000"/>
                <w:szCs w:val="22"/>
                <w:lang w:eastAsia="zh-CN"/>
              </w:rPr>
            </w:pPr>
            <w:r w:rsidRPr="00883AA7">
              <w:rPr>
                <w:color w:val="000000"/>
              </w:rPr>
              <w:t>38 (0,3)</w:t>
            </w:r>
          </w:p>
        </w:tc>
        <w:tc>
          <w:tcPr>
            <w:tcW w:w="645" w:type="pct"/>
          </w:tcPr>
          <w:p w14:paraId="5CDFBCD8" w14:textId="77777777" w:rsidR="00424519" w:rsidRPr="00883AA7" w:rsidRDefault="005F63FD">
            <w:pPr>
              <w:spacing w:beforeLines="20" w:before="48" w:after="20" w:line="240" w:lineRule="auto"/>
              <w:jc w:val="center"/>
              <w:rPr>
                <w:color w:val="000000"/>
                <w:szCs w:val="22"/>
                <w:lang w:eastAsia="zh-CN"/>
              </w:rPr>
            </w:pPr>
            <w:r w:rsidRPr="00883AA7">
              <w:rPr>
                <w:color w:val="000000"/>
              </w:rPr>
              <w:t>62 (1,0)</w:t>
            </w:r>
          </w:p>
        </w:tc>
        <w:tc>
          <w:tcPr>
            <w:tcW w:w="1029" w:type="pct"/>
            <w:noWrap/>
            <w:hideMark/>
          </w:tcPr>
          <w:p w14:paraId="0E5C9EFC" w14:textId="77777777" w:rsidR="00424519" w:rsidRPr="00883AA7" w:rsidRDefault="005F63FD">
            <w:pPr>
              <w:spacing w:beforeLines="20" w:before="48" w:after="20" w:line="240" w:lineRule="auto"/>
              <w:jc w:val="center"/>
              <w:rPr>
                <w:color w:val="000000"/>
                <w:szCs w:val="22"/>
                <w:lang w:eastAsia="zh-CN"/>
              </w:rPr>
            </w:pPr>
            <w:r w:rsidRPr="00883AA7">
              <w:rPr>
                <w:color w:val="000000"/>
              </w:rPr>
              <w:t>69,8 (54,8; 79,9)</w:t>
            </w:r>
          </w:p>
        </w:tc>
      </w:tr>
      <w:tr w:rsidR="003245B5" w:rsidRPr="00883AA7" w14:paraId="18425AF3" w14:textId="77777777" w:rsidTr="00A15110">
        <w:tc>
          <w:tcPr>
            <w:tcW w:w="2581" w:type="pct"/>
            <w:noWrap/>
            <w:hideMark/>
          </w:tcPr>
          <w:p w14:paraId="060302FB" w14:textId="77777777" w:rsidR="00424519" w:rsidRPr="00883AA7" w:rsidRDefault="005F63FD">
            <w:pPr>
              <w:spacing w:beforeLines="20" w:before="48" w:after="20" w:line="240" w:lineRule="auto"/>
              <w:rPr>
                <w:color w:val="000000"/>
                <w:szCs w:val="22"/>
                <w:lang w:eastAsia="zh-CN"/>
              </w:rPr>
            </w:pPr>
            <w:r w:rsidRPr="00883AA7">
              <w:rPr>
                <w:color w:val="000000"/>
              </w:rPr>
              <w:t>DENV-2 põhjustatud VCD palavik</w:t>
            </w:r>
          </w:p>
        </w:tc>
        <w:tc>
          <w:tcPr>
            <w:tcW w:w="745" w:type="pct"/>
            <w:noWrap/>
            <w:hideMark/>
          </w:tcPr>
          <w:p w14:paraId="3C961154" w14:textId="77777777" w:rsidR="00424519" w:rsidRPr="00883AA7" w:rsidRDefault="005F63FD">
            <w:pPr>
              <w:spacing w:beforeLines="20" w:before="48" w:after="20" w:line="240" w:lineRule="auto"/>
              <w:jc w:val="center"/>
              <w:rPr>
                <w:color w:val="000000"/>
                <w:szCs w:val="22"/>
                <w:lang w:eastAsia="zh-CN"/>
              </w:rPr>
            </w:pPr>
            <w:r w:rsidRPr="00883AA7">
              <w:rPr>
                <w:color w:val="000000"/>
              </w:rPr>
              <w:t>8 (&lt; 0,1)</w:t>
            </w:r>
          </w:p>
        </w:tc>
        <w:tc>
          <w:tcPr>
            <w:tcW w:w="645" w:type="pct"/>
          </w:tcPr>
          <w:p w14:paraId="64239B8E" w14:textId="77777777" w:rsidR="00424519" w:rsidRPr="00883AA7" w:rsidRDefault="005F63FD">
            <w:pPr>
              <w:spacing w:beforeLines="20" w:before="48" w:after="20" w:line="240" w:lineRule="auto"/>
              <w:jc w:val="center"/>
              <w:rPr>
                <w:color w:val="000000"/>
                <w:szCs w:val="22"/>
                <w:lang w:eastAsia="zh-CN"/>
              </w:rPr>
            </w:pPr>
            <w:r w:rsidRPr="00883AA7">
              <w:rPr>
                <w:color w:val="000000"/>
              </w:rPr>
              <w:t>80 (1,3)</w:t>
            </w:r>
          </w:p>
        </w:tc>
        <w:tc>
          <w:tcPr>
            <w:tcW w:w="1029" w:type="pct"/>
            <w:noWrap/>
            <w:hideMark/>
          </w:tcPr>
          <w:p w14:paraId="451380D6" w14:textId="77777777" w:rsidR="00424519" w:rsidRPr="00883AA7" w:rsidRDefault="005F63FD">
            <w:pPr>
              <w:spacing w:beforeLines="20" w:before="48" w:after="20" w:line="240" w:lineRule="auto"/>
              <w:jc w:val="center"/>
              <w:rPr>
                <w:color w:val="000000"/>
                <w:szCs w:val="22"/>
                <w:lang w:eastAsia="zh-CN"/>
              </w:rPr>
            </w:pPr>
            <w:r w:rsidRPr="00883AA7">
              <w:rPr>
                <w:color w:val="000000"/>
              </w:rPr>
              <w:t>95,1 (89,9; 97,6)</w:t>
            </w:r>
          </w:p>
        </w:tc>
      </w:tr>
      <w:tr w:rsidR="003245B5" w:rsidRPr="00883AA7" w14:paraId="4578B488" w14:textId="77777777" w:rsidTr="00A15110">
        <w:tc>
          <w:tcPr>
            <w:tcW w:w="2581" w:type="pct"/>
            <w:noWrap/>
            <w:hideMark/>
          </w:tcPr>
          <w:p w14:paraId="44A7E183" w14:textId="77777777" w:rsidR="00424519" w:rsidRPr="00883AA7" w:rsidRDefault="005F63FD">
            <w:pPr>
              <w:spacing w:beforeLines="20" w:before="48" w:after="20" w:line="240" w:lineRule="auto"/>
              <w:rPr>
                <w:color w:val="000000"/>
                <w:szCs w:val="22"/>
                <w:lang w:eastAsia="zh-CN"/>
              </w:rPr>
            </w:pPr>
            <w:r w:rsidRPr="00883AA7">
              <w:rPr>
                <w:color w:val="000000"/>
              </w:rPr>
              <w:t>DENV-3 põhjustatud VCD palavik</w:t>
            </w:r>
          </w:p>
        </w:tc>
        <w:tc>
          <w:tcPr>
            <w:tcW w:w="745" w:type="pct"/>
            <w:noWrap/>
            <w:hideMark/>
          </w:tcPr>
          <w:p w14:paraId="77833222" w14:textId="77777777" w:rsidR="00424519" w:rsidRPr="00883AA7" w:rsidRDefault="005F63FD">
            <w:pPr>
              <w:spacing w:beforeLines="20" w:before="48" w:after="20" w:line="240" w:lineRule="auto"/>
              <w:jc w:val="center"/>
              <w:rPr>
                <w:color w:val="000000"/>
                <w:szCs w:val="22"/>
                <w:lang w:eastAsia="zh-CN"/>
              </w:rPr>
            </w:pPr>
            <w:r w:rsidRPr="00883AA7">
              <w:rPr>
                <w:color w:val="000000"/>
              </w:rPr>
              <w:t>63 (0,5)</w:t>
            </w:r>
          </w:p>
        </w:tc>
        <w:tc>
          <w:tcPr>
            <w:tcW w:w="645" w:type="pct"/>
          </w:tcPr>
          <w:p w14:paraId="7F27307E" w14:textId="77777777" w:rsidR="00424519" w:rsidRPr="00883AA7" w:rsidRDefault="005F63FD">
            <w:pPr>
              <w:spacing w:beforeLines="20" w:before="48" w:after="20" w:line="240" w:lineRule="auto"/>
              <w:jc w:val="center"/>
              <w:rPr>
                <w:color w:val="000000"/>
                <w:szCs w:val="22"/>
                <w:lang w:eastAsia="zh-CN"/>
              </w:rPr>
            </w:pPr>
            <w:r w:rsidRPr="00883AA7">
              <w:rPr>
                <w:color w:val="000000"/>
              </w:rPr>
              <w:t>60 (0,9)</w:t>
            </w:r>
          </w:p>
        </w:tc>
        <w:tc>
          <w:tcPr>
            <w:tcW w:w="1029" w:type="pct"/>
            <w:noWrap/>
            <w:hideMark/>
          </w:tcPr>
          <w:p w14:paraId="1D7C5294" w14:textId="77777777" w:rsidR="00424519" w:rsidRPr="00883AA7" w:rsidRDefault="005F63FD">
            <w:pPr>
              <w:spacing w:beforeLines="20" w:before="48" w:after="20" w:line="240" w:lineRule="auto"/>
              <w:jc w:val="center"/>
              <w:rPr>
                <w:color w:val="000000"/>
                <w:szCs w:val="22"/>
                <w:lang w:eastAsia="zh-CN"/>
              </w:rPr>
            </w:pPr>
            <w:r w:rsidRPr="00883AA7">
              <w:rPr>
                <w:color w:val="000000"/>
              </w:rPr>
              <w:t>48,9 (27,2; 64,1)</w:t>
            </w:r>
          </w:p>
        </w:tc>
      </w:tr>
      <w:tr w:rsidR="003245B5" w:rsidRPr="00883AA7" w14:paraId="7F806DCC" w14:textId="77777777" w:rsidTr="00A15110">
        <w:tc>
          <w:tcPr>
            <w:tcW w:w="2581" w:type="pct"/>
            <w:noWrap/>
            <w:hideMark/>
          </w:tcPr>
          <w:p w14:paraId="42B2AB29" w14:textId="77777777" w:rsidR="00424519" w:rsidRPr="00883AA7" w:rsidRDefault="005F63FD">
            <w:pPr>
              <w:spacing w:beforeLines="20" w:before="48" w:after="20" w:line="240" w:lineRule="auto"/>
              <w:rPr>
                <w:color w:val="000000"/>
                <w:szCs w:val="22"/>
                <w:lang w:eastAsia="zh-CN"/>
              </w:rPr>
            </w:pPr>
            <w:r w:rsidRPr="00883AA7">
              <w:rPr>
                <w:color w:val="000000"/>
              </w:rPr>
              <w:t>DENV-4 põhjustatud VCD palavik</w:t>
            </w:r>
          </w:p>
        </w:tc>
        <w:tc>
          <w:tcPr>
            <w:tcW w:w="745" w:type="pct"/>
            <w:noWrap/>
            <w:hideMark/>
          </w:tcPr>
          <w:p w14:paraId="5B5D10FF" w14:textId="77777777" w:rsidR="00424519" w:rsidRPr="00883AA7" w:rsidRDefault="005F63FD">
            <w:pPr>
              <w:spacing w:beforeLines="20" w:before="48" w:after="20" w:line="240" w:lineRule="auto"/>
              <w:jc w:val="center"/>
              <w:rPr>
                <w:color w:val="000000"/>
                <w:szCs w:val="22"/>
                <w:lang w:eastAsia="zh-CN"/>
              </w:rPr>
            </w:pPr>
            <w:r w:rsidRPr="00883AA7">
              <w:rPr>
                <w:color w:val="000000"/>
              </w:rPr>
              <w:t>5 (&lt; 0,1)</w:t>
            </w:r>
          </w:p>
        </w:tc>
        <w:tc>
          <w:tcPr>
            <w:tcW w:w="645" w:type="pct"/>
          </w:tcPr>
          <w:p w14:paraId="1C61DCF5" w14:textId="77777777" w:rsidR="00424519" w:rsidRPr="00883AA7" w:rsidRDefault="005F63FD">
            <w:pPr>
              <w:spacing w:beforeLines="20" w:before="48" w:after="20" w:line="240" w:lineRule="auto"/>
              <w:jc w:val="center"/>
              <w:rPr>
                <w:color w:val="000000"/>
                <w:szCs w:val="22"/>
                <w:lang w:eastAsia="zh-CN"/>
              </w:rPr>
            </w:pPr>
            <w:r w:rsidRPr="00883AA7">
              <w:rPr>
                <w:color w:val="000000"/>
              </w:rPr>
              <w:t>5 (&lt; 0,1)</w:t>
            </w:r>
          </w:p>
        </w:tc>
        <w:tc>
          <w:tcPr>
            <w:tcW w:w="1029" w:type="pct"/>
            <w:noWrap/>
            <w:hideMark/>
          </w:tcPr>
          <w:p w14:paraId="71666011" w14:textId="77777777" w:rsidR="00424519" w:rsidRPr="00883AA7" w:rsidRDefault="005F63FD">
            <w:pPr>
              <w:spacing w:beforeLines="20" w:before="48" w:after="20" w:line="240" w:lineRule="auto"/>
              <w:jc w:val="center"/>
              <w:rPr>
                <w:color w:val="000000"/>
                <w:szCs w:val="22"/>
                <w:lang w:eastAsia="zh-CN"/>
              </w:rPr>
            </w:pPr>
            <w:r w:rsidRPr="00883AA7">
              <w:rPr>
                <w:color w:val="000000"/>
              </w:rPr>
              <w:t xml:space="preserve">51,0 </w:t>
            </w:r>
            <w:r w:rsidRPr="00883AA7">
              <w:rPr>
                <w:color w:val="000000"/>
                <w:szCs w:val="22"/>
                <w:lang w:eastAsia="zh-CN"/>
              </w:rPr>
              <w:t>(–</w:t>
            </w:r>
            <w:r w:rsidRPr="00883AA7">
              <w:rPr>
                <w:color w:val="000000"/>
              </w:rPr>
              <w:t>69,4; 85,8)</w:t>
            </w:r>
          </w:p>
        </w:tc>
      </w:tr>
      <w:tr w:rsidR="00424519" w:rsidRPr="00883AA7" w14:paraId="324BDDC6" w14:textId="77777777" w:rsidTr="00A15110">
        <w:tc>
          <w:tcPr>
            <w:tcW w:w="5000" w:type="pct"/>
            <w:gridSpan w:val="4"/>
          </w:tcPr>
          <w:p w14:paraId="7D013499" w14:textId="77777777" w:rsidR="00424519" w:rsidRPr="00883AA7" w:rsidRDefault="005F63FD">
            <w:pPr>
              <w:keepNext/>
              <w:keepLines/>
              <w:spacing w:beforeLines="20" w:before="48" w:after="20" w:line="240" w:lineRule="auto"/>
              <w:rPr>
                <w:b/>
                <w:color w:val="000000"/>
                <w:szCs w:val="22"/>
                <w:lang w:eastAsia="zh-CN"/>
              </w:rPr>
            </w:pPr>
            <w:r w:rsidRPr="00883AA7">
              <w:rPr>
                <w:b/>
                <w:color w:val="000000"/>
              </w:rPr>
              <w:t>VE VCD palaviku ennetamisel algtaseme dengue serostaatuse alusel, n (%)</w:t>
            </w:r>
          </w:p>
        </w:tc>
      </w:tr>
      <w:tr w:rsidR="003245B5" w:rsidRPr="00883AA7" w14:paraId="01C5707E" w14:textId="77777777" w:rsidTr="00A15110">
        <w:tc>
          <w:tcPr>
            <w:tcW w:w="2581" w:type="pct"/>
            <w:noWrap/>
          </w:tcPr>
          <w:p w14:paraId="2387C914" w14:textId="77777777" w:rsidR="00424519" w:rsidRPr="00A15110" w:rsidRDefault="005F63FD">
            <w:pPr>
              <w:spacing w:beforeLines="20" w:before="48" w:after="20" w:line="240" w:lineRule="auto"/>
              <w:rPr>
                <w:color w:val="000000"/>
                <w:szCs w:val="22"/>
                <w:lang w:eastAsia="zh-CN"/>
              </w:rPr>
            </w:pPr>
            <w:r w:rsidRPr="00883AA7">
              <w:rPr>
                <w:color w:val="000000"/>
              </w:rPr>
              <w:t>VCD palavik kõigil uuringus osalejatel</w:t>
            </w:r>
          </w:p>
        </w:tc>
        <w:tc>
          <w:tcPr>
            <w:tcW w:w="745" w:type="pct"/>
            <w:noWrap/>
          </w:tcPr>
          <w:p w14:paraId="2B39B712" w14:textId="77777777" w:rsidR="00424519" w:rsidRPr="00883AA7" w:rsidRDefault="005F63FD">
            <w:pPr>
              <w:spacing w:beforeLines="20" w:before="48" w:after="20" w:line="240" w:lineRule="auto"/>
              <w:jc w:val="center"/>
              <w:rPr>
                <w:color w:val="000000"/>
                <w:szCs w:val="22"/>
                <w:lang w:eastAsia="zh-CN"/>
              </w:rPr>
            </w:pPr>
            <w:r w:rsidRPr="00883AA7">
              <w:rPr>
                <w:color w:val="000000"/>
              </w:rPr>
              <w:t>114 (0,9)</w:t>
            </w:r>
          </w:p>
        </w:tc>
        <w:tc>
          <w:tcPr>
            <w:tcW w:w="645" w:type="pct"/>
          </w:tcPr>
          <w:p w14:paraId="6030E6DC" w14:textId="77777777" w:rsidR="00424519" w:rsidRPr="00883AA7" w:rsidRDefault="005F63FD">
            <w:pPr>
              <w:spacing w:beforeLines="20" w:before="48" w:after="20" w:line="240" w:lineRule="auto"/>
              <w:jc w:val="center"/>
              <w:rPr>
                <w:color w:val="000000"/>
                <w:szCs w:val="22"/>
                <w:lang w:eastAsia="zh-CN"/>
              </w:rPr>
            </w:pPr>
            <w:r w:rsidRPr="00883AA7">
              <w:rPr>
                <w:color w:val="000000"/>
              </w:rPr>
              <w:t>206 (3,3)</w:t>
            </w:r>
          </w:p>
        </w:tc>
        <w:tc>
          <w:tcPr>
            <w:tcW w:w="1029" w:type="pct"/>
            <w:noWrap/>
          </w:tcPr>
          <w:p w14:paraId="4F155E09" w14:textId="77777777" w:rsidR="00424519" w:rsidRPr="00883AA7" w:rsidRDefault="005F63FD">
            <w:pPr>
              <w:spacing w:beforeLines="20" w:before="48" w:after="20" w:line="240" w:lineRule="auto"/>
              <w:jc w:val="center"/>
              <w:rPr>
                <w:color w:val="000000"/>
                <w:szCs w:val="22"/>
                <w:lang w:eastAsia="zh-CN"/>
              </w:rPr>
            </w:pPr>
            <w:r w:rsidRPr="00883AA7">
              <w:rPr>
                <w:color w:val="000000"/>
              </w:rPr>
              <w:t>73,3 (66,5; 78,8)</w:t>
            </w:r>
          </w:p>
        </w:tc>
      </w:tr>
      <w:tr w:rsidR="003245B5" w:rsidRPr="00883AA7" w14:paraId="169A8B2C" w14:textId="77777777" w:rsidTr="00A15110">
        <w:tc>
          <w:tcPr>
            <w:tcW w:w="2581" w:type="pct"/>
            <w:noWrap/>
            <w:hideMark/>
          </w:tcPr>
          <w:p w14:paraId="0E79307F" w14:textId="77777777" w:rsidR="00424519" w:rsidRPr="00883AA7" w:rsidRDefault="005F63FD">
            <w:pPr>
              <w:spacing w:beforeLines="20" w:before="48" w:after="20" w:line="240" w:lineRule="auto"/>
              <w:rPr>
                <w:color w:val="000000"/>
              </w:rPr>
            </w:pPr>
            <w:r w:rsidRPr="00883AA7">
              <w:rPr>
                <w:color w:val="000000"/>
              </w:rPr>
              <w:t>VCD palavik ravieelselt seropositiivsetel uuringus osalejatel</w:t>
            </w:r>
          </w:p>
        </w:tc>
        <w:tc>
          <w:tcPr>
            <w:tcW w:w="745" w:type="pct"/>
            <w:noWrap/>
            <w:hideMark/>
          </w:tcPr>
          <w:p w14:paraId="5A463DBF" w14:textId="77777777" w:rsidR="00424519" w:rsidRPr="00883AA7" w:rsidRDefault="005F63FD">
            <w:pPr>
              <w:spacing w:beforeLines="20" w:before="48" w:after="20" w:line="240" w:lineRule="auto"/>
              <w:jc w:val="center"/>
              <w:rPr>
                <w:color w:val="000000"/>
                <w:szCs w:val="22"/>
                <w:lang w:eastAsia="zh-CN"/>
              </w:rPr>
            </w:pPr>
            <w:r w:rsidRPr="00883AA7">
              <w:rPr>
                <w:color w:val="000000"/>
              </w:rPr>
              <w:t>75 (0,8)</w:t>
            </w:r>
          </w:p>
        </w:tc>
        <w:tc>
          <w:tcPr>
            <w:tcW w:w="645" w:type="pct"/>
          </w:tcPr>
          <w:p w14:paraId="53BBAF6A" w14:textId="77777777" w:rsidR="00424519" w:rsidRPr="00883AA7" w:rsidRDefault="005F63FD">
            <w:pPr>
              <w:spacing w:beforeLines="20" w:before="48" w:after="20" w:line="240" w:lineRule="auto"/>
              <w:jc w:val="center"/>
              <w:rPr>
                <w:color w:val="000000"/>
                <w:szCs w:val="22"/>
                <w:lang w:eastAsia="zh-CN"/>
              </w:rPr>
            </w:pPr>
            <w:r w:rsidRPr="00883AA7">
              <w:rPr>
                <w:color w:val="000000"/>
              </w:rPr>
              <w:t>150 (3,3)</w:t>
            </w:r>
          </w:p>
        </w:tc>
        <w:tc>
          <w:tcPr>
            <w:tcW w:w="1029" w:type="pct"/>
            <w:noWrap/>
            <w:hideMark/>
          </w:tcPr>
          <w:p w14:paraId="624545FB" w14:textId="77777777" w:rsidR="00424519" w:rsidRPr="00883AA7" w:rsidRDefault="005F63FD">
            <w:pPr>
              <w:spacing w:beforeLines="20" w:before="48" w:after="20" w:line="240" w:lineRule="auto"/>
              <w:jc w:val="center"/>
              <w:rPr>
                <w:color w:val="000000"/>
                <w:szCs w:val="22"/>
                <w:lang w:eastAsia="zh-CN"/>
              </w:rPr>
            </w:pPr>
            <w:r w:rsidRPr="00883AA7">
              <w:rPr>
                <w:color w:val="000000"/>
              </w:rPr>
              <w:t>76,1 (68,5; 81,9)</w:t>
            </w:r>
          </w:p>
        </w:tc>
      </w:tr>
      <w:tr w:rsidR="003245B5" w:rsidRPr="00883AA7" w14:paraId="212B44B5" w14:textId="77777777" w:rsidTr="00A15110">
        <w:tc>
          <w:tcPr>
            <w:tcW w:w="2581" w:type="pct"/>
            <w:noWrap/>
            <w:hideMark/>
          </w:tcPr>
          <w:p w14:paraId="41D9DA6C" w14:textId="77777777" w:rsidR="00424519" w:rsidRPr="00883AA7" w:rsidRDefault="005F63FD">
            <w:pPr>
              <w:spacing w:beforeLines="20" w:before="48" w:after="20" w:line="240" w:lineRule="auto"/>
              <w:rPr>
                <w:color w:val="000000"/>
              </w:rPr>
            </w:pPr>
            <w:r w:rsidRPr="00883AA7">
              <w:rPr>
                <w:color w:val="000000"/>
              </w:rPr>
              <w:t>VCD palavik ravieelselt seronegatiivsetel uuringus osalejatel</w:t>
            </w:r>
          </w:p>
        </w:tc>
        <w:tc>
          <w:tcPr>
            <w:tcW w:w="745" w:type="pct"/>
            <w:noWrap/>
            <w:hideMark/>
          </w:tcPr>
          <w:p w14:paraId="5D9D26FE" w14:textId="77777777" w:rsidR="00424519" w:rsidRPr="00883AA7" w:rsidRDefault="005F63FD">
            <w:pPr>
              <w:spacing w:beforeLines="20" w:before="48" w:after="20" w:line="240" w:lineRule="auto"/>
              <w:jc w:val="center"/>
              <w:rPr>
                <w:color w:val="000000"/>
                <w:szCs w:val="22"/>
                <w:lang w:eastAsia="zh-CN"/>
              </w:rPr>
            </w:pPr>
            <w:r w:rsidRPr="00883AA7">
              <w:rPr>
                <w:color w:val="000000"/>
              </w:rPr>
              <w:t>39 (1,1)</w:t>
            </w:r>
          </w:p>
        </w:tc>
        <w:tc>
          <w:tcPr>
            <w:tcW w:w="645" w:type="pct"/>
          </w:tcPr>
          <w:p w14:paraId="70EDBC3B" w14:textId="77777777" w:rsidR="00424519" w:rsidRPr="00883AA7" w:rsidRDefault="005F63FD">
            <w:pPr>
              <w:spacing w:beforeLines="20" w:before="48" w:after="20" w:line="240" w:lineRule="auto"/>
              <w:jc w:val="center"/>
              <w:rPr>
                <w:color w:val="000000"/>
                <w:szCs w:val="22"/>
                <w:lang w:eastAsia="zh-CN"/>
              </w:rPr>
            </w:pPr>
            <w:r w:rsidRPr="00883AA7">
              <w:rPr>
                <w:color w:val="000000"/>
              </w:rPr>
              <w:t>56 (3,2)</w:t>
            </w:r>
          </w:p>
        </w:tc>
        <w:tc>
          <w:tcPr>
            <w:tcW w:w="1029" w:type="pct"/>
            <w:noWrap/>
            <w:hideMark/>
          </w:tcPr>
          <w:p w14:paraId="6B5B1B17" w14:textId="77777777" w:rsidR="00424519" w:rsidRPr="00883AA7" w:rsidRDefault="005F63FD">
            <w:pPr>
              <w:spacing w:beforeLines="20" w:before="48" w:after="20" w:line="240" w:lineRule="auto"/>
              <w:jc w:val="center"/>
              <w:rPr>
                <w:color w:val="000000"/>
                <w:szCs w:val="22"/>
                <w:lang w:eastAsia="zh-CN"/>
              </w:rPr>
            </w:pPr>
            <w:r w:rsidRPr="00883AA7">
              <w:rPr>
                <w:color w:val="000000"/>
              </w:rPr>
              <w:t>66,2 (49,1; 77,5)</w:t>
            </w:r>
          </w:p>
        </w:tc>
      </w:tr>
      <w:tr w:rsidR="00424519" w:rsidRPr="00883AA7" w14:paraId="1C72D86F" w14:textId="77777777" w:rsidTr="00A15110">
        <w:tc>
          <w:tcPr>
            <w:tcW w:w="5000" w:type="pct"/>
            <w:gridSpan w:val="4"/>
          </w:tcPr>
          <w:p w14:paraId="13F79744" w14:textId="77777777" w:rsidR="00424519" w:rsidRPr="00A15110" w:rsidRDefault="005F63FD">
            <w:pPr>
              <w:keepNext/>
              <w:keepLines/>
              <w:spacing w:beforeLines="20" w:before="48" w:after="20" w:line="240" w:lineRule="auto"/>
              <w:rPr>
                <w:b/>
                <w:color w:val="000000"/>
                <w:szCs w:val="22"/>
                <w:lang w:eastAsia="zh-CN"/>
              </w:rPr>
            </w:pPr>
            <w:r w:rsidRPr="00883AA7">
              <w:rPr>
                <w:b/>
                <w:color w:val="000000"/>
              </w:rPr>
              <w:t>VE mis tahes dengue serotüübi põhjustatud DHFi ennetamisel, n (%)</w:t>
            </w:r>
          </w:p>
        </w:tc>
      </w:tr>
      <w:tr w:rsidR="003245B5" w:rsidRPr="00883AA7" w14:paraId="426BA1D8" w14:textId="77777777" w:rsidTr="00A15110">
        <w:tc>
          <w:tcPr>
            <w:tcW w:w="2581" w:type="pct"/>
            <w:noWrap/>
            <w:hideMark/>
          </w:tcPr>
          <w:p w14:paraId="7CE5CDCC" w14:textId="77777777" w:rsidR="00424519" w:rsidRPr="00883AA7" w:rsidRDefault="005F63FD">
            <w:pPr>
              <w:spacing w:beforeLines="20" w:before="48" w:after="20" w:line="240" w:lineRule="auto"/>
              <w:rPr>
                <w:color w:val="000000"/>
                <w:szCs w:val="22"/>
                <w:lang w:eastAsia="zh-CN"/>
              </w:rPr>
            </w:pPr>
            <w:r w:rsidRPr="00883AA7">
              <w:rPr>
                <w:color w:val="000000"/>
              </w:rPr>
              <w:t>Kokku</w:t>
            </w:r>
          </w:p>
        </w:tc>
        <w:tc>
          <w:tcPr>
            <w:tcW w:w="745" w:type="pct"/>
            <w:noWrap/>
            <w:hideMark/>
          </w:tcPr>
          <w:p w14:paraId="17150326" w14:textId="77777777" w:rsidR="00424519" w:rsidRPr="00883AA7" w:rsidRDefault="005F63FD">
            <w:pPr>
              <w:spacing w:beforeLines="20" w:before="48" w:after="20" w:line="240" w:lineRule="auto"/>
              <w:jc w:val="center"/>
              <w:rPr>
                <w:color w:val="000000"/>
                <w:szCs w:val="22"/>
                <w:lang w:eastAsia="zh-CN"/>
              </w:rPr>
            </w:pPr>
            <w:r w:rsidRPr="00883AA7">
              <w:rPr>
                <w:color w:val="000000"/>
              </w:rPr>
              <w:t>2 (&lt; 0,1)</w:t>
            </w:r>
          </w:p>
        </w:tc>
        <w:tc>
          <w:tcPr>
            <w:tcW w:w="645" w:type="pct"/>
          </w:tcPr>
          <w:p w14:paraId="1C267BFC" w14:textId="77777777" w:rsidR="00424519" w:rsidRPr="00883AA7" w:rsidRDefault="005F63FD">
            <w:pPr>
              <w:spacing w:beforeLines="20" w:before="48" w:after="20" w:line="240" w:lineRule="auto"/>
              <w:jc w:val="center"/>
              <w:rPr>
                <w:color w:val="000000"/>
                <w:szCs w:val="22"/>
                <w:lang w:eastAsia="zh-CN"/>
              </w:rPr>
            </w:pPr>
            <w:r w:rsidRPr="00883AA7">
              <w:rPr>
                <w:color w:val="000000"/>
              </w:rPr>
              <w:t>7 (0,1)</w:t>
            </w:r>
          </w:p>
        </w:tc>
        <w:tc>
          <w:tcPr>
            <w:tcW w:w="1029" w:type="pct"/>
            <w:noWrap/>
            <w:hideMark/>
          </w:tcPr>
          <w:p w14:paraId="0B6F2859" w14:textId="77777777" w:rsidR="00424519" w:rsidRPr="00883AA7" w:rsidRDefault="005F63FD">
            <w:pPr>
              <w:spacing w:beforeLines="20" w:before="48" w:after="20" w:line="240" w:lineRule="auto"/>
              <w:jc w:val="center"/>
              <w:rPr>
                <w:color w:val="000000"/>
                <w:szCs w:val="22"/>
                <w:lang w:eastAsia="zh-CN"/>
              </w:rPr>
            </w:pPr>
            <w:r w:rsidRPr="00883AA7">
              <w:rPr>
                <w:color w:val="000000"/>
              </w:rPr>
              <w:t>85,9 (31,9; 97,1)</w:t>
            </w:r>
          </w:p>
        </w:tc>
      </w:tr>
      <w:tr w:rsidR="00424519" w:rsidRPr="00883AA7" w14:paraId="6A3D6000" w14:textId="77777777" w:rsidTr="00A15110">
        <w:tc>
          <w:tcPr>
            <w:tcW w:w="5000" w:type="pct"/>
            <w:gridSpan w:val="4"/>
          </w:tcPr>
          <w:p w14:paraId="362CA832" w14:textId="77777777" w:rsidR="00424519" w:rsidRPr="00883AA7" w:rsidRDefault="005F63FD">
            <w:pPr>
              <w:keepNext/>
              <w:keepLines/>
              <w:spacing w:beforeLines="20" w:before="48" w:after="20" w:line="240" w:lineRule="auto"/>
              <w:rPr>
                <w:b/>
                <w:color w:val="000000"/>
                <w:szCs w:val="22"/>
                <w:lang w:eastAsia="zh-CN"/>
              </w:rPr>
            </w:pPr>
            <w:r w:rsidRPr="00883AA7">
              <w:rPr>
                <w:b/>
                <w:color w:val="000000"/>
              </w:rPr>
              <w:t>VE mis tahes dengue serotüübi poolt esile kutsutud raske dengue palaviku ennetamisel, n (%)</w:t>
            </w:r>
          </w:p>
        </w:tc>
      </w:tr>
      <w:tr w:rsidR="003245B5" w:rsidRPr="00883AA7" w14:paraId="4C5C91EE" w14:textId="77777777" w:rsidTr="00A15110">
        <w:tc>
          <w:tcPr>
            <w:tcW w:w="2581" w:type="pct"/>
            <w:noWrap/>
            <w:hideMark/>
          </w:tcPr>
          <w:p w14:paraId="4F98D809" w14:textId="77777777" w:rsidR="00424519" w:rsidRPr="00883AA7" w:rsidRDefault="005F63FD">
            <w:pPr>
              <w:spacing w:beforeLines="20" w:before="48" w:after="20" w:line="240" w:lineRule="auto"/>
              <w:rPr>
                <w:color w:val="000000"/>
                <w:szCs w:val="22"/>
                <w:lang w:eastAsia="zh-CN"/>
              </w:rPr>
            </w:pPr>
            <w:r w:rsidRPr="00883AA7">
              <w:rPr>
                <w:color w:val="000000"/>
              </w:rPr>
              <w:t>Kokku</w:t>
            </w:r>
          </w:p>
        </w:tc>
        <w:tc>
          <w:tcPr>
            <w:tcW w:w="745" w:type="pct"/>
            <w:noWrap/>
            <w:hideMark/>
          </w:tcPr>
          <w:p w14:paraId="35A4AAA9" w14:textId="77777777" w:rsidR="00424519" w:rsidRPr="00883AA7" w:rsidRDefault="005F63FD">
            <w:pPr>
              <w:spacing w:beforeLines="20" w:before="48" w:after="20" w:line="240" w:lineRule="auto"/>
              <w:jc w:val="center"/>
              <w:rPr>
                <w:color w:val="000000"/>
                <w:szCs w:val="22"/>
                <w:lang w:eastAsia="zh-CN"/>
              </w:rPr>
            </w:pPr>
            <w:r w:rsidRPr="00883AA7">
              <w:rPr>
                <w:color w:val="000000"/>
              </w:rPr>
              <w:t>2 (&lt; 0,1)</w:t>
            </w:r>
          </w:p>
        </w:tc>
        <w:tc>
          <w:tcPr>
            <w:tcW w:w="645" w:type="pct"/>
          </w:tcPr>
          <w:p w14:paraId="0933E3A0" w14:textId="77777777" w:rsidR="00424519" w:rsidRPr="00883AA7" w:rsidRDefault="005F63FD">
            <w:pPr>
              <w:spacing w:beforeLines="20" w:before="48" w:after="20" w:line="240" w:lineRule="auto"/>
              <w:jc w:val="center"/>
              <w:rPr>
                <w:color w:val="000000"/>
                <w:szCs w:val="22"/>
                <w:lang w:eastAsia="zh-CN"/>
              </w:rPr>
            </w:pPr>
            <w:r w:rsidRPr="00883AA7">
              <w:rPr>
                <w:color w:val="000000"/>
              </w:rPr>
              <w:t>1 (&lt; 0,1)</w:t>
            </w:r>
          </w:p>
        </w:tc>
        <w:tc>
          <w:tcPr>
            <w:tcW w:w="1029" w:type="pct"/>
            <w:noWrap/>
            <w:hideMark/>
          </w:tcPr>
          <w:p w14:paraId="26B01684" w14:textId="77777777" w:rsidR="00424519" w:rsidRPr="00883AA7" w:rsidRDefault="005F63FD">
            <w:pPr>
              <w:spacing w:beforeLines="20" w:before="48" w:after="20" w:line="240" w:lineRule="auto"/>
              <w:jc w:val="center"/>
              <w:rPr>
                <w:color w:val="000000"/>
                <w:szCs w:val="22"/>
                <w:lang w:eastAsia="zh-CN"/>
              </w:rPr>
            </w:pPr>
            <w:r w:rsidRPr="00883AA7">
              <w:rPr>
                <w:color w:val="000000"/>
              </w:rPr>
              <w:t xml:space="preserve">2,3 </w:t>
            </w:r>
            <w:r w:rsidRPr="00883AA7">
              <w:rPr>
                <w:color w:val="000000"/>
                <w:szCs w:val="22"/>
                <w:lang w:eastAsia="zh-CN"/>
              </w:rPr>
              <w:t>(-</w:t>
            </w:r>
            <w:r w:rsidRPr="00883AA7">
              <w:rPr>
                <w:color w:val="000000"/>
              </w:rPr>
              <w:t>977,5; 91,1)</w:t>
            </w:r>
          </w:p>
        </w:tc>
      </w:tr>
    </w:tbl>
    <w:p w14:paraId="16573859" w14:textId="77777777" w:rsidR="00424519" w:rsidRPr="00883AA7" w:rsidRDefault="005F63FD">
      <w:pPr>
        <w:keepNext/>
        <w:keepLines/>
        <w:spacing w:line="240" w:lineRule="auto"/>
        <w:rPr>
          <w:sz w:val="18"/>
          <w:szCs w:val="18"/>
        </w:rPr>
      </w:pPr>
      <w:r w:rsidRPr="00883AA7">
        <w:rPr>
          <w:sz w:val="18"/>
        </w:rPr>
        <w:t xml:space="preserve">VE: vaktsiini efektiivsus; CI: usaldusintervall; n: uuringus osalejate arv; VCD: viroloogiliselt kinnitatud dengue; DENV: dengue viiruse serotüüp </w:t>
      </w:r>
    </w:p>
    <w:p w14:paraId="2B195C7D" w14:textId="77777777" w:rsidR="00424519" w:rsidRPr="00883AA7" w:rsidRDefault="005F63FD">
      <w:pPr>
        <w:spacing w:before="60" w:after="60" w:line="240" w:lineRule="auto"/>
        <w:contextualSpacing/>
        <w:rPr>
          <w:sz w:val="18"/>
          <w:szCs w:val="18"/>
        </w:rPr>
      </w:pPr>
      <w:r w:rsidRPr="00883AA7">
        <w:rPr>
          <w:sz w:val="18"/>
          <w:vertAlign w:val="superscript"/>
        </w:rPr>
        <w:t>a</w:t>
      </w:r>
      <w:r w:rsidRPr="00883AA7">
        <w:rPr>
          <w:sz w:val="18"/>
        </w:rPr>
        <w:t xml:space="preserve"> Hinnatud uuringus osalejate arv</w:t>
      </w:r>
    </w:p>
    <w:p w14:paraId="06FDFD0F" w14:textId="77777777" w:rsidR="00424519" w:rsidRPr="00883AA7" w:rsidRDefault="005F63FD">
      <w:pPr>
        <w:spacing w:before="60" w:after="60" w:line="240" w:lineRule="auto"/>
        <w:contextualSpacing/>
        <w:rPr>
          <w:sz w:val="18"/>
          <w:szCs w:val="18"/>
        </w:rPr>
      </w:pPr>
      <w:r w:rsidRPr="00883AA7">
        <w:rPr>
          <w:sz w:val="18"/>
          <w:vertAlign w:val="superscript"/>
        </w:rPr>
        <w:t>b</w:t>
      </w:r>
      <w:r w:rsidRPr="00883AA7">
        <w:rPr>
          <w:sz w:val="18"/>
        </w:rPr>
        <w:t xml:space="preserve"> Oluline teisene tulemusnäitaja:</w:t>
      </w:r>
    </w:p>
    <w:p w14:paraId="58E1CD2A" w14:textId="77777777" w:rsidR="00424519" w:rsidRPr="00883AA7" w:rsidRDefault="005F63FD">
      <w:pPr>
        <w:spacing w:before="60" w:after="60" w:line="240" w:lineRule="auto"/>
        <w:contextualSpacing/>
        <w:rPr>
          <w:sz w:val="18"/>
        </w:rPr>
      </w:pPr>
      <w:r w:rsidRPr="00883AA7">
        <w:rPr>
          <w:sz w:val="18"/>
          <w:vertAlign w:val="superscript"/>
        </w:rPr>
        <w:t>c</w:t>
      </w:r>
      <w:r w:rsidRPr="00883AA7">
        <w:rPr>
          <w:sz w:val="18"/>
        </w:rPr>
        <w:t xml:space="preserve"> Enamik täheldatud juhtumitest oli põhjustatud DENV-2</w:t>
      </w:r>
      <w:r w:rsidRPr="00883AA7">
        <w:rPr>
          <w:sz w:val="18"/>
        </w:rPr>
        <w:noBreakHyphen/>
        <w:t>st (Qdenga rühmas 0 juhtu ja platseeborühmas 46 juhtu).</w:t>
      </w:r>
    </w:p>
    <w:p w14:paraId="69889E3F" w14:textId="77777777" w:rsidR="00424519" w:rsidRPr="00A15110" w:rsidRDefault="005F63FD">
      <w:pPr>
        <w:spacing w:before="60" w:after="60" w:line="240" w:lineRule="auto"/>
        <w:contextualSpacing/>
        <w:rPr>
          <w:sz w:val="18"/>
          <w:szCs w:val="18"/>
        </w:rPr>
      </w:pPr>
      <w:r w:rsidRPr="00883AA7">
        <w:rPr>
          <w:sz w:val="18"/>
          <w:vertAlign w:val="superscript"/>
        </w:rPr>
        <w:t xml:space="preserve">d </w:t>
      </w:r>
      <w:r w:rsidRPr="00883AA7">
        <w:rPr>
          <w:sz w:val="18"/>
        </w:rPr>
        <w:t>p-väärtus &lt; 0,001</w:t>
      </w:r>
    </w:p>
    <w:p w14:paraId="392BB67F" w14:textId="77777777" w:rsidR="00424519" w:rsidRPr="00A15110" w:rsidRDefault="00424519" w:rsidP="00A15110">
      <w:pPr>
        <w:widowControl w:val="0"/>
        <w:tabs>
          <w:tab w:val="clear" w:pos="567"/>
        </w:tabs>
        <w:spacing w:line="240" w:lineRule="auto"/>
        <w:contextualSpacing/>
        <w:jc w:val="both"/>
        <w:rPr>
          <w:rFonts w:eastAsia="MS Mincho"/>
          <w:kern w:val="2"/>
          <w:szCs w:val="22"/>
          <w:lang w:eastAsia="ja-JP"/>
        </w:rPr>
      </w:pPr>
    </w:p>
    <w:p w14:paraId="5D04F748" w14:textId="77777777" w:rsidR="00424519" w:rsidRPr="00A15110" w:rsidRDefault="005F63FD" w:rsidP="00A15110">
      <w:pPr>
        <w:tabs>
          <w:tab w:val="clear" w:pos="567"/>
        </w:tabs>
        <w:spacing w:line="240" w:lineRule="auto"/>
        <w:contextualSpacing/>
        <w:rPr>
          <w:rFonts w:eastAsia="MS Mincho"/>
          <w:kern w:val="2"/>
          <w:szCs w:val="22"/>
          <w:lang w:eastAsia="ja-JP"/>
        </w:rPr>
      </w:pPr>
      <w:r w:rsidRPr="00883AA7">
        <w:rPr>
          <w:kern w:val="2"/>
        </w:rPr>
        <w:t xml:space="preserve">Kaitse </w:t>
      </w:r>
      <w:r w:rsidRPr="00883AA7">
        <w:rPr>
          <w:kern w:val="2"/>
          <w:szCs w:val="22"/>
          <w:lang w:eastAsia="ja-JP"/>
        </w:rPr>
        <w:t>varajast</w:t>
      </w:r>
      <w:r w:rsidRPr="00883AA7">
        <w:rPr>
          <w:kern w:val="2"/>
        </w:rPr>
        <w:t xml:space="preserve"> tekkimist täheldati eksperimentaalse VE analüüsi tulemusena 81,1</w:t>
      </w:r>
      <w:r w:rsidRPr="00883AA7">
        <w:rPr>
          <w:kern w:val="2"/>
          <w:szCs w:val="22"/>
          <w:lang w:eastAsia="ja-JP"/>
        </w:rPr>
        <w:t>%-</w:t>
      </w:r>
      <w:r w:rsidRPr="00883AA7">
        <w:rPr>
          <w:kern w:val="2"/>
        </w:rPr>
        <w:t>l (95% CI: 64,1%, 90,0%) VCD palaviku vastu, mida põhjustasid kõik serotüübid kokku esimesest vaktsineerimisest kuni teise vaktsineerimiseni.</w:t>
      </w:r>
    </w:p>
    <w:p w14:paraId="228F7A7F" w14:textId="77777777" w:rsidR="00424519" w:rsidRPr="00A15110" w:rsidRDefault="00424519">
      <w:pPr>
        <w:spacing w:line="240" w:lineRule="auto"/>
        <w:rPr>
          <w:szCs w:val="22"/>
          <w:u w:val="single"/>
        </w:rPr>
      </w:pPr>
    </w:p>
    <w:p w14:paraId="755B1ED8" w14:textId="77777777" w:rsidR="00424519" w:rsidRPr="00A15110" w:rsidRDefault="005F63FD">
      <w:pPr>
        <w:keepNext/>
        <w:keepLines/>
        <w:spacing w:line="240" w:lineRule="auto"/>
        <w:rPr>
          <w:i/>
          <w:szCs w:val="22"/>
          <w:u w:val="single"/>
        </w:rPr>
      </w:pPr>
      <w:r w:rsidRPr="00883AA7">
        <w:rPr>
          <w:i/>
          <w:u w:val="single"/>
        </w:rPr>
        <w:t>Pikaajaline kaitse</w:t>
      </w:r>
    </w:p>
    <w:p w14:paraId="43BB33F6" w14:textId="77777777" w:rsidR="00424519" w:rsidRPr="00A15110" w:rsidRDefault="00424519">
      <w:pPr>
        <w:keepNext/>
        <w:keepLines/>
        <w:spacing w:line="240" w:lineRule="auto"/>
        <w:rPr>
          <w:szCs w:val="22"/>
        </w:rPr>
      </w:pPr>
    </w:p>
    <w:p w14:paraId="7FC548FE" w14:textId="77777777" w:rsidR="00424519" w:rsidRPr="00A15110" w:rsidRDefault="005F63FD">
      <w:pPr>
        <w:spacing w:line="240" w:lineRule="auto"/>
        <w:rPr>
          <w:szCs w:val="22"/>
        </w:rPr>
      </w:pPr>
      <w:r w:rsidRPr="00883AA7">
        <w:t>Uuringus DEN</w:t>
      </w:r>
      <w:r w:rsidRPr="00883AA7">
        <w:rPr>
          <w:szCs w:val="22"/>
        </w:rPr>
        <w:t xml:space="preserve"> </w:t>
      </w:r>
      <w:r w:rsidRPr="00883AA7">
        <w:t xml:space="preserve">301 tehti mitmeid eksperimentaalseid analüüse, et hinnata pikaajalist kaitset esimesest annusest kuni </w:t>
      </w:r>
      <w:r w:rsidRPr="00883AA7">
        <w:rPr>
          <w:szCs w:val="22"/>
        </w:rPr>
        <w:t>4,5</w:t>
      </w:r>
      <w:r w:rsidRPr="00883AA7">
        <w:t xml:space="preserve"> aasta möödumiseni teisest annusest (</w:t>
      </w:r>
      <w:r w:rsidRPr="00883AA7">
        <w:rPr>
          <w:b/>
        </w:rPr>
        <w:t>tabel 4</w:t>
      </w:r>
      <w:r w:rsidRPr="00883AA7">
        <w:t>).</w:t>
      </w:r>
    </w:p>
    <w:p w14:paraId="4E8E364D" w14:textId="77777777" w:rsidR="00424519" w:rsidRPr="00A15110" w:rsidRDefault="00424519">
      <w:pPr>
        <w:spacing w:line="240" w:lineRule="auto"/>
        <w:rPr>
          <w:szCs w:val="22"/>
        </w:rPr>
      </w:pPr>
    </w:p>
    <w:p w14:paraId="40C615E5" w14:textId="77777777" w:rsidR="00424519" w:rsidRPr="00883AA7" w:rsidRDefault="005F63FD" w:rsidP="00A15110">
      <w:pPr>
        <w:keepNext/>
        <w:keepLines/>
        <w:spacing w:line="240" w:lineRule="auto"/>
        <w:rPr>
          <w:b/>
        </w:rPr>
      </w:pPr>
      <w:r w:rsidRPr="00883AA7">
        <w:rPr>
          <w:b/>
        </w:rPr>
        <w:lastRenderedPageBreak/>
        <w:t>Tabel</w:t>
      </w:r>
      <w:r w:rsidRPr="00883AA7">
        <w:rPr>
          <w:b/>
          <w:bCs/>
          <w:szCs w:val="22"/>
        </w:rPr>
        <w:t xml:space="preserve"> </w:t>
      </w:r>
      <w:r w:rsidRPr="00883AA7">
        <w:rPr>
          <w:b/>
        </w:rPr>
        <w:t xml:space="preserve">4. Vaktsiini efektiivsus VCD palaviku ja haiglaravi ennetamisel kokku ja dengue algtaseme serostaatuse alusel ja eri serotüüpide algtaseme serostaatuse alusel esimesest annusest kuni </w:t>
      </w:r>
      <w:r w:rsidRPr="00883AA7">
        <w:rPr>
          <w:b/>
          <w:bCs/>
          <w:szCs w:val="22"/>
        </w:rPr>
        <w:t>5</w:t>
      </w:r>
      <w:r w:rsidRPr="00883AA7">
        <w:rPr>
          <w:b/>
        </w:rPr>
        <w:t>4 kuu möödumiseni teisest annusest uuringus DEN-301 (ohutusvalim)</w:t>
      </w:r>
    </w:p>
    <w:tbl>
      <w:tblPr>
        <w:tblStyle w:val="TableGrid"/>
        <w:tblW w:w="9535" w:type="dxa"/>
        <w:tblLook w:val="04A0" w:firstRow="1" w:lastRow="0" w:firstColumn="1" w:lastColumn="0" w:noHBand="0" w:noVBand="1"/>
      </w:tblPr>
      <w:tblGrid>
        <w:gridCol w:w="1088"/>
        <w:gridCol w:w="1158"/>
        <w:gridCol w:w="1109"/>
        <w:gridCol w:w="1901"/>
        <w:gridCol w:w="1048"/>
        <w:gridCol w:w="1109"/>
        <w:gridCol w:w="2122"/>
      </w:tblGrid>
      <w:tr w:rsidR="00424519" w:rsidRPr="00883AA7" w14:paraId="308E7DF7" w14:textId="77777777" w:rsidTr="004527EC">
        <w:tc>
          <w:tcPr>
            <w:tcW w:w="1088" w:type="dxa"/>
          </w:tcPr>
          <w:p w14:paraId="0A42B794" w14:textId="77777777" w:rsidR="00424519" w:rsidRPr="00A15110" w:rsidRDefault="00424519">
            <w:pPr>
              <w:keepNext/>
              <w:keepLines/>
              <w:jc w:val="center"/>
              <w:rPr>
                <w:rFonts w:eastAsia="SimSun"/>
                <w:b/>
                <w:bCs/>
                <w:color w:val="000000"/>
                <w:lang w:eastAsia="zh-CN"/>
              </w:rPr>
            </w:pPr>
          </w:p>
        </w:tc>
        <w:tc>
          <w:tcPr>
            <w:tcW w:w="1158" w:type="dxa"/>
          </w:tcPr>
          <w:p w14:paraId="3C8963E2" w14:textId="77777777" w:rsidR="00424519" w:rsidRPr="00883AA7" w:rsidRDefault="00C05CE0">
            <w:pPr>
              <w:keepNext/>
              <w:keepLines/>
              <w:jc w:val="center"/>
              <w:rPr>
                <w:rFonts w:eastAsia="SimSun"/>
                <w:b/>
                <w:bCs/>
              </w:rPr>
            </w:pPr>
            <w:r w:rsidRPr="00883AA7">
              <w:rPr>
                <w:rFonts w:eastAsia="SimSun"/>
                <w:b/>
                <w:bCs/>
              </w:rPr>
              <w:t>Qdenga</w:t>
            </w:r>
          </w:p>
          <w:p w14:paraId="7DC9BB00" w14:textId="77777777" w:rsidR="00424519" w:rsidRPr="00883AA7" w:rsidRDefault="005F63FD">
            <w:pPr>
              <w:keepNext/>
              <w:keepLines/>
              <w:jc w:val="center"/>
              <w:rPr>
                <w:rFonts w:eastAsia="SimSun"/>
                <w:b/>
                <w:bCs/>
                <w:color w:val="000000"/>
                <w:lang w:eastAsia="zh-CN"/>
              </w:rPr>
            </w:pPr>
            <w:r w:rsidRPr="00883AA7">
              <w:rPr>
                <w:rFonts w:eastAsia="SimSun"/>
                <w:b/>
                <w:bCs/>
              </w:rPr>
              <w:t>n/N</w:t>
            </w:r>
          </w:p>
        </w:tc>
        <w:tc>
          <w:tcPr>
            <w:tcW w:w="1109" w:type="dxa"/>
          </w:tcPr>
          <w:p w14:paraId="3F17F067" w14:textId="77777777" w:rsidR="00424519" w:rsidRPr="00883AA7" w:rsidRDefault="005F63FD">
            <w:pPr>
              <w:keepNext/>
              <w:keepLines/>
              <w:jc w:val="center"/>
              <w:rPr>
                <w:rFonts w:eastAsia="SimSun"/>
                <w:b/>
                <w:bCs/>
                <w:color w:val="000000"/>
                <w:lang w:eastAsia="zh-CN"/>
              </w:rPr>
            </w:pPr>
            <w:r w:rsidRPr="00883AA7">
              <w:rPr>
                <w:rFonts w:eastAsia="SimSun"/>
                <w:b/>
                <w:bCs/>
              </w:rPr>
              <w:t>Platseebo n/N</w:t>
            </w:r>
          </w:p>
        </w:tc>
        <w:tc>
          <w:tcPr>
            <w:tcW w:w="1901" w:type="dxa"/>
          </w:tcPr>
          <w:p w14:paraId="146E6D92" w14:textId="0C50B682" w:rsidR="00424519" w:rsidRPr="00883AA7" w:rsidRDefault="005F63FD">
            <w:pPr>
              <w:keepNext/>
              <w:keepLines/>
              <w:jc w:val="center"/>
              <w:rPr>
                <w:rFonts w:eastAsia="SimSun"/>
                <w:b/>
                <w:bCs/>
                <w:color w:val="000000"/>
                <w:lang w:eastAsia="zh-CN"/>
              </w:rPr>
            </w:pPr>
            <w:r w:rsidRPr="00883AA7">
              <w:rPr>
                <w:rFonts w:eastAsia="SimSun"/>
                <w:b/>
                <w:bCs/>
                <w:color w:val="000000"/>
                <w:lang w:eastAsia="zh-CN"/>
              </w:rPr>
              <w:t>VE (95% CI) VCD palaviku ennetamisel</w:t>
            </w:r>
            <w:r w:rsidRPr="00883AA7">
              <w:rPr>
                <w:rFonts w:eastAsia="SimSun"/>
                <w:b/>
                <w:bCs/>
                <w:color w:val="000000"/>
                <w:vertAlign w:val="superscript"/>
                <w:lang w:eastAsia="zh-CN"/>
              </w:rPr>
              <w:t>a</w:t>
            </w:r>
          </w:p>
        </w:tc>
        <w:tc>
          <w:tcPr>
            <w:tcW w:w="1048" w:type="dxa"/>
          </w:tcPr>
          <w:p w14:paraId="6B6E3ED2" w14:textId="77777777" w:rsidR="00424519" w:rsidRPr="00883AA7" w:rsidRDefault="00C05CE0">
            <w:pPr>
              <w:keepNext/>
              <w:keepLines/>
              <w:jc w:val="center"/>
              <w:rPr>
                <w:rFonts w:eastAsia="SimSun"/>
                <w:b/>
                <w:bCs/>
              </w:rPr>
            </w:pPr>
            <w:r w:rsidRPr="00883AA7">
              <w:rPr>
                <w:rFonts w:eastAsia="SimSun"/>
                <w:b/>
                <w:bCs/>
              </w:rPr>
              <w:t>Qdenga</w:t>
            </w:r>
            <w:r w:rsidR="005F63FD" w:rsidRPr="00883AA7">
              <w:rPr>
                <w:rFonts w:eastAsia="SimSun"/>
                <w:b/>
                <w:bCs/>
              </w:rPr>
              <w:t xml:space="preserve"> n/N</w:t>
            </w:r>
          </w:p>
        </w:tc>
        <w:tc>
          <w:tcPr>
            <w:tcW w:w="1109" w:type="dxa"/>
          </w:tcPr>
          <w:p w14:paraId="7F6CF4BF" w14:textId="77777777" w:rsidR="00424519" w:rsidRPr="00883AA7" w:rsidRDefault="005F63FD">
            <w:pPr>
              <w:keepNext/>
              <w:keepLines/>
              <w:jc w:val="center"/>
              <w:rPr>
                <w:rFonts w:eastAsia="SimSun"/>
                <w:b/>
                <w:bCs/>
              </w:rPr>
            </w:pPr>
            <w:r w:rsidRPr="00883AA7">
              <w:rPr>
                <w:rFonts w:eastAsia="SimSun"/>
                <w:b/>
                <w:bCs/>
              </w:rPr>
              <w:t>Platseebo n/N</w:t>
            </w:r>
          </w:p>
        </w:tc>
        <w:tc>
          <w:tcPr>
            <w:tcW w:w="2122" w:type="dxa"/>
          </w:tcPr>
          <w:p w14:paraId="11F64A56" w14:textId="77777777" w:rsidR="00424519" w:rsidRPr="00A15110" w:rsidRDefault="005F63FD">
            <w:pPr>
              <w:keepNext/>
              <w:keepLines/>
              <w:rPr>
                <w:rFonts w:eastAsia="SimSun"/>
                <w:b/>
                <w:bCs/>
              </w:rPr>
            </w:pPr>
            <w:r w:rsidRPr="00A15110">
              <w:rPr>
                <w:b/>
                <w:bCs/>
              </w:rPr>
              <w:t>VE (95% CI)</w:t>
            </w:r>
            <w:r w:rsidRPr="00A15110">
              <w:rPr>
                <w:b/>
                <w:bCs/>
                <w:color w:val="000000"/>
                <w:lang w:eastAsia="zh-CN"/>
              </w:rPr>
              <w:t xml:space="preserve"> VCD palavikust tingitud haiglaravi ennetamisel</w:t>
            </w:r>
            <w:r w:rsidRPr="00A15110">
              <w:rPr>
                <w:b/>
                <w:bCs/>
                <w:color w:val="000000"/>
                <w:vertAlign w:val="superscript"/>
                <w:lang w:eastAsia="zh-CN"/>
              </w:rPr>
              <w:t>a</w:t>
            </w:r>
          </w:p>
        </w:tc>
      </w:tr>
      <w:tr w:rsidR="00424519" w:rsidRPr="00883AA7" w14:paraId="24208BBA" w14:textId="77777777" w:rsidTr="004527EC">
        <w:trPr>
          <w:trHeight w:val="298"/>
        </w:trPr>
        <w:tc>
          <w:tcPr>
            <w:tcW w:w="1088" w:type="dxa"/>
          </w:tcPr>
          <w:p w14:paraId="65833376" w14:textId="77777777" w:rsidR="00424519" w:rsidRPr="00883AA7" w:rsidRDefault="005F63FD">
            <w:pPr>
              <w:keepNext/>
              <w:keepLines/>
              <w:rPr>
                <w:rFonts w:eastAsia="SimSun"/>
                <w:b/>
                <w:bCs/>
                <w:color w:val="000000"/>
                <w:lang w:eastAsia="zh-CN"/>
              </w:rPr>
            </w:pPr>
            <w:r w:rsidRPr="00883AA7">
              <w:rPr>
                <w:rFonts w:eastAsia="SimSun"/>
                <w:b/>
                <w:bCs/>
                <w:color w:val="000000"/>
                <w:lang w:eastAsia="zh-CN"/>
              </w:rPr>
              <w:t>Kokku</w:t>
            </w:r>
          </w:p>
        </w:tc>
        <w:tc>
          <w:tcPr>
            <w:tcW w:w="1158" w:type="dxa"/>
          </w:tcPr>
          <w:p w14:paraId="755A21B0" w14:textId="77777777" w:rsidR="00424519" w:rsidRPr="00883AA7" w:rsidRDefault="005F63FD">
            <w:pPr>
              <w:keepNext/>
              <w:keepLines/>
              <w:jc w:val="center"/>
              <w:rPr>
                <w:rFonts w:eastAsia="SimSun"/>
              </w:rPr>
            </w:pPr>
            <w:r w:rsidRPr="00883AA7">
              <w:rPr>
                <w:rFonts w:eastAsia="SimSun"/>
              </w:rPr>
              <w:t>442/13380</w:t>
            </w:r>
          </w:p>
        </w:tc>
        <w:tc>
          <w:tcPr>
            <w:tcW w:w="1109" w:type="dxa"/>
          </w:tcPr>
          <w:p w14:paraId="1DCB4564" w14:textId="77777777" w:rsidR="00424519" w:rsidRPr="00883AA7" w:rsidRDefault="005F63FD">
            <w:pPr>
              <w:keepNext/>
              <w:keepLines/>
              <w:jc w:val="center"/>
              <w:rPr>
                <w:rFonts w:eastAsia="SimSun"/>
              </w:rPr>
            </w:pPr>
            <w:r w:rsidRPr="00883AA7">
              <w:rPr>
                <w:rFonts w:eastAsia="SimSun"/>
              </w:rPr>
              <w:t>547/6687</w:t>
            </w:r>
          </w:p>
        </w:tc>
        <w:tc>
          <w:tcPr>
            <w:tcW w:w="1901" w:type="dxa"/>
          </w:tcPr>
          <w:p w14:paraId="1A31C8E6" w14:textId="77777777" w:rsidR="00424519" w:rsidRPr="00883AA7" w:rsidRDefault="005F63FD">
            <w:pPr>
              <w:keepNext/>
              <w:keepLines/>
              <w:jc w:val="center"/>
              <w:rPr>
                <w:rFonts w:eastAsia="SimSun"/>
              </w:rPr>
            </w:pPr>
            <w:r w:rsidRPr="00883AA7">
              <w:rPr>
                <w:rFonts w:eastAsia="SimSun"/>
              </w:rPr>
              <w:t>61,2 (56,0; 65,8)</w:t>
            </w:r>
          </w:p>
        </w:tc>
        <w:tc>
          <w:tcPr>
            <w:tcW w:w="1048" w:type="dxa"/>
          </w:tcPr>
          <w:p w14:paraId="02F4E28B" w14:textId="77777777" w:rsidR="00424519" w:rsidRPr="00883AA7" w:rsidRDefault="005F63FD">
            <w:pPr>
              <w:keepNext/>
              <w:keepLines/>
              <w:jc w:val="center"/>
              <w:rPr>
                <w:rFonts w:eastAsia="SimSun"/>
              </w:rPr>
            </w:pPr>
            <w:r w:rsidRPr="00883AA7">
              <w:rPr>
                <w:rFonts w:eastAsia="SimSun"/>
              </w:rPr>
              <w:t>46/13380</w:t>
            </w:r>
          </w:p>
        </w:tc>
        <w:tc>
          <w:tcPr>
            <w:tcW w:w="1109" w:type="dxa"/>
          </w:tcPr>
          <w:p w14:paraId="07A3B0D0" w14:textId="77777777" w:rsidR="00424519" w:rsidRPr="00883AA7" w:rsidRDefault="005F63FD">
            <w:pPr>
              <w:keepNext/>
              <w:keepLines/>
              <w:rPr>
                <w:rFonts w:eastAsia="SimSun"/>
              </w:rPr>
            </w:pPr>
            <w:r w:rsidRPr="00883AA7">
              <w:rPr>
                <w:rFonts w:eastAsia="SimSun"/>
              </w:rPr>
              <w:t>142/6687</w:t>
            </w:r>
          </w:p>
        </w:tc>
        <w:tc>
          <w:tcPr>
            <w:tcW w:w="2122" w:type="dxa"/>
          </w:tcPr>
          <w:p w14:paraId="2DC2C587" w14:textId="77777777" w:rsidR="00424519" w:rsidRPr="00883AA7" w:rsidRDefault="005F63FD">
            <w:pPr>
              <w:keepNext/>
              <w:keepLines/>
              <w:rPr>
                <w:rFonts w:eastAsia="SimSun"/>
              </w:rPr>
            </w:pPr>
            <w:r w:rsidRPr="00883AA7">
              <w:rPr>
                <w:rFonts w:eastAsia="SimSun"/>
              </w:rPr>
              <w:t>84,1 (77,8; 88,6)</w:t>
            </w:r>
          </w:p>
        </w:tc>
      </w:tr>
      <w:tr w:rsidR="00424519" w:rsidRPr="00883AA7" w14:paraId="17C5D83A" w14:textId="77777777" w:rsidTr="004527EC">
        <w:trPr>
          <w:trHeight w:val="298"/>
        </w:trPr>
        <w:tc>
          <w:tcPr>
            <w:tcW w:w="9535" w:type="dxa"/>
            <w:gridSpan w:val="7"/>
          </w:tcPr>
          <w:p w14:paraId="0F9D11F0" w14:textId="77777777" w:rsidR="00424519" w:rsidRPr="00883AA7" w:rsidRDefault="005F63FD">
            <w:pPr>
              <w:keepNext/>
              <w:keepLines/>
              <w:rPr>
                <w:rFonts w:eastAsia="SimSun"/>
              </w:rPr>
            </w:pPr>
            <w:r w:rsidRPr="00883AA7">
              <w:rPr>
                <w:rFonts w:eastAsia="SimSun"/>
                <w:b/>
                <w:bCs/>
                <w:color w:val="000000"/>
                <w:lang w:eastAsia="zh-CN"/>
              </w:rPr>
              <w:t>Algtasemel seronegatiivne,</w:t>
            </w:r>
            <w:r w:rsidRPr="00883AA7">
              <w:rPr>
                <w:rFonts w:eastAsia="SimSun"/>
                <w:b/>
                <w:bCs/>
                <w:color w:val="000000"/>
                <w:vertAlign w:val="superscript"/>
                <w:lang w:eastAsia="zh-CN"/>
              </w:rPr>
              <w:t xml:space="preserve"> </w:t>
            </w:r>
            <w:r w:rsidRPr="00883AA7">
              <w:rPr>
                <w:rFonts w:eastAsia="SimSun"/>
                <w:b/>
                <w:bCs/>
                <w:color w:val="000000"/>
                <w:lang w:eastAsia="zh-CN"/>
              </w:rPr>
              <w:t>N = 5546</w:t>
            </w:r>
          </w:p>
        </w:tc>
      </w:tr>
      <w:tr w:rsidR="00424519" w:rsidRPr="00883AA7" w14:paraId="5B340A20" w14:textId="77777777" w:rsidTr="004527EC">
        <w:trPr>
          <w:trHeight w:val="298"/>
        </w:trPr>
        <w:tc>
          <w:tcPr>
            <w:tcW w:w="1088" w:type="dxa"/>
          </w:tcPr>
          <w:p w14:paraId="1C04F576" w14:textId="77777777" w:rsidR="00424519" w:rsidRPr="00883AA7" w:rsidRDefault="005F63FD" w:rsidP="00A15110">
            <w:pPr>
              <w:keepNext/>
              <w:keepLines/>
              <w:rPr>
                <w:rFonts w:eastAsia="SimSun"/>
                <w:b/>
                <w:bCs/>
                <w:lang w:eastAsia="zh-CN"/>
              </w:rPr>
            </w:pPr>
            <w:r w:rsidRPr="00883AA7">
              <w:rPr>
                <w:rFonts w:eastAsia="SimSun"/>
                <w:b/>
                <w:bCs/>
                <w:lang w:eastAsia="zh-CN"/>
              </w:rPr>
              <w:t>Ükskõik milline serotüüp</w:t>
            </w:r>
          </w:p>
        </w:tc>
        <w:tc>
          <w:tcPr>
            <w:tcW w:w="1158" w:type="dxa"/>
          </w:tcPr>
          <w:p w14:paraId="05497D89" w14:textId="77777777" w:rsidR="00424519" w:rsidRPr="00883AA7" w:rsidRDefault="005F63FD" w:rsidP="00A15110">
            <w:pPr>
              <w:keepNext/>
              <w:keepLines/>
              <w:jc w:val="center"/>
              <w:rPr>
                <w:rFonts w:eastAsia="SimSun"/>
                <w:lang w:eastAsia="zh-CN"/>
              </w:rPr>
            </w:pPr>
            <w:r w:rsidRPr="00883AA7">
              <w:rPr>
                <w:rFonts w:eastAsia="SimSun"/>
              </w:rPr>
              <w:t>147/3714</w:t>
            </w:r>
          </w:p>
        </w:tc>
        <w:tc>
          <w:tcPr>
            <w:tcW w:w="1109" w:type="dxa"/>
          </w:tcPr>
          <w:p w14:paraId="6F619B70" w14:textId="77777777" w:rsidR="00424519" w:rsidRPr="00883AA7" w:rsidRDefault="005F63FD" w:rsidP="00A15110">
            <w:pPr>
              <w:keepNext/>
              <w:keepLines/>
              <w:jc w:val="center"/>
              <w:rPr>
                <w:rFonts w:eastAsia="SimSun"/>
                <w:lang w:eastAsia="zh-CN"/>
              </w:rPr>
            </w:pPr>
            <w:r w:rsidRPr="00883AA7">
              <w:rPr>
                <w:rFonts w:eastAsia="SimSun"/>
              </w:rPr>
              <w:t>153/1832</w:t>
            </w:r>
          </w:p>
        </w:tc>
        <w:tc>
          <w:tcPr>
            <w:tcW w:w="1901" w:type="dxa"/>
          </w:tcPr>
          <w:p w14:paraId="0E9515C2" w14:textId="77777777" w:rsidR="00424519" w:rsidRPr="00883AA7" w:rsidRDefault="005F63FD" w:rsidP="00A15110">
            <w:pPr>
              <w:keepNext/>
              <w:keepLines/>
              <w:jc w:val="center"/>
              <w:rPr>
                <w:rFonts w:eastAsia="SimSun"/>
                <w:lang w:eastAsia="zh-CN"/>
              </w:rPr>
            </w:pPr>
            <w:r w:rsidRPr="00883AA7">
              <w:rPr>
                <w:rFonts w:eastAsia="SimSun"/>
              </w:rPr>
              <w:t>53,5 (41,6; 62,9)</w:t>
            </w:r>
          </w:p>
        </w:tc>
        <w:tc>
          <w:tcPr>
            <w:tcW w:w="1048" w:type="dxa"/>
          </w:tcPr>
          <w:p w14:paraId="08706B4D" w14:textId="77777777" w:rsidR="00424519" w:rsidRPr="00883AA7" w:rsidRDefault="005F63FD" w:rsidP="00A15110">
            <w:pPr>
              <w:keepNext/>
              <w:keepLines/>
              <w:jc w:val="center"/>
              <w:rPr>
                <w:rFonts w:eastAsia="SimSun"/>
                <w:lang w:eastAsia="zh-CN"/>
              </w:rPr>
            </w:pPr>
            <w:r w:rsidRPr="00883AA7">
              <w:rPr>
                <w:rFonts w:eastAsia="SimSun"/>
              </w:rPr>
              <w:t>17/3714</w:t>
            </w:r>
          </w:p>
        </w:tc>
        <w:tc>
          <w:tcPr>
            <w:tcW w:w="1109" w:type="dxa"/>
          </w:tcPr>
          <w:p w14:paraId="5BD128CF" w14:textId="77777777" w:rsidR="00424519" w:rsidRPr="00883AA7" w:rsidRDefault="005F63FD" w:rsidP="00A15110">
            <w:pPr>
              <w:keepNext/>
              <w:keepLines/>
              <w:rPr>
                <w:rFonts w:eastAsia="SimSun"/>
                <w:lang w:eastAsia="zh-CN"/>
              </w:rPr>
            </w:pPr>
            <w:r w:rsidRPr="00883AA7">
              <w:rPr>
                <w:rFonts w:eastAsia="SimSun"/>
              </w:rPr>
              <w:t>41/1832</w:t>
            </w:r>
          </w:p>
        </w:tc>
        <w:tc>
          <w:tcPr>
            <w:tcW w:w="2122" w:type="dxa"/>
          </w:tcPr>
          <w:p w14:paraId="0217841D" w14:textId="77777777" w:rsidR="00424519" w:rsidRPr="00883AA7" w:rsidRDefault="005F63FD" w:rsidP="00A15110">
            <w:pPr>
              <w:keepNext/>
              <w:keepLines/>
              <w:rPr>
                <w:rFonts w:eastAsia="SimSun"/>
                <w:lang w:eastAsia="zh-CN"/>
              </w:rPr>
            </w:pPr>
            <w:r w:rsidRPr="00883AA7">
              <w:rPr>
                <w:rFonts w:eastAsia="SimSun"/>
              </w:rPr>
              <w:t>79,3 (63,5; 88,2)</w:t>
            </w:r>
          </w:p>
        </w:tc>
      </w:tr>
      <w:tr w:rsidR="00424519" w:rsidRPr="00883AA7" w14:paraId="43122F58" w14:textId="77777777" w:rsidTr="004527EC">
        <w:trPr>
          <w:trHeight w:val="298"/>
        </w:trPr>
        <w:tc>
          <w:tcPr>
            <w:tcW w:w="1088" w:type="dxa"/>
          </w:tcPr>
          <w:p w14:paraId="7675534D" w14:textId="77777777" w:rsidR="00424519" w:rsidRPr="00883AA7" w:rsidRDefault="005F63FD" w:rsidP="00A15110">
            <w:pPr>
              <w:keepNext/>
              <w:keepLines/>
              <w:rPr>
                <w:rFonts w:eastAsia="SimSun"/>
              </w:rPr>
            </w:pPr>
            <w:r w:rsidRPr="00883AA7">
              <w:rPr>
                <w:rFonts w:eastAsia="SimSun"/>
                <w:b/>
                <w:bCs/>
                <w:lang w:eastAsia="zh-CN"/>
              </w:rPr>
              <w:t>DENV-1</w:t>
            </w:r>
          </w:p>
        </w:tc>
        <w:tc>
          <w:tcPr>
            <w:tcW w:w="1158" w:type="dxa"/>
          </w:tcPr>
          <w:p w14:paraId="0E09B47A" w14:textId="77777777" w:rsidR="00424519" w:rsidRPr="00883AA7" w:rsidRDefault="005F63FD" w:rsidP="00A15110">
            <w:pPr>
              <w:keepNext/>
              <w:keepLines/>
              <w:jc w:val="center"/>
              <w:rPr>
                <w:rFonts w:eastAsia="SimSun"/>
                <w:lang w:eastAsia="zh-CN"/>
              </w:rPr>
            </w:pPr>
            <w:r w:rsidRPr="00883AA7">
              <w:rPr>
                <w:rFonts w:eastAsia="SimSun"/>
                <w:lang w:eastAsia="zh-CN"/>
              </w:rPr>
              <w:t>89/3714</w:t>
            </w:r>
          </w:p>
        </w:tc>
        <w:tc>
          <w:tcPr>
            <w:tcW w:w="1109" w:type="dxa"/>
          </w:tcPr>
          <w:p w14:paraId="255D5768" w14:textId="77777777" w:rsidR="00424519" w:rsidRPr="00883AA7" w:rsidRDefault="005F63FD" w:rsidP="00A15110">
            <w:pPr>
              <w:keepNext/>
              <w:keepLines/>
              <w:jc w:val="center"/>
              <w:rPr>
                <w:rFonts w:eastAsia="SimSun"/>
                <w:lang w:eastAsia="zh-CN"/>
              </w:rPr>
            </w:pPr>
            <w:r w:rsidRPr="00883AA7">
              <w:rPr>
                <w:rFonts w:eastAsia="SimSun"/>
                <w:lang w:eastAsia="zh-CN"/>
              </w:rPr>
              <w:t>79/1832</w:t>
            </w:r>
          </w:p>
        </w:tc>
        <w:tc>
          <w:tcPr>
            <w:tcW w:w="1901" w:type="dxa"/>
          </w:tcPr>
          <w:p w14:paraId="08EEF545" w14:textId="77777777" w:rsidR="00424519" w:rsidRPr="00883AA7" w:rsidRDefault="005F63FD" w:rsidP="00A15110">
            <w:pPr>
              <w:keepNext/>
              <w:keepLines/>
              <w:jc w:val="center"/>
              <w:rPr>
                <w:rFonts w:eastAsia="SimSun"/>
                <w:lang w:eastAsia="zh-CN"/>
              </w:rPr>
            </w:pPr>
            <w:r w:rsidRPr="00883AA7">
              <w:rPr>
                <w:rFonts w:eastAsia="SimSun"/>
                <w:lang w:eastAsia="zh-CN"/>
              </w:rPr>
              <w:t>45,4 (26,1; 59,7)</w:t>
            </w:r>
          </w:p>
        </w:tc>
        <w:tc>
          <w:tcPr>
            <w:tcW w:w="1048" w:type="dxa"/>
          </w:tcPr>
          <w:p w14:paraId="52440C4A" w14:textId="77777777" w:rsidR="00424519" w:rsidRPr="00883AA7" w:rsidRDefault="005F63FD" w:rsidP="00A15110">
            <w:pPr>
              <w:keepNext/>
              <w:keepLines/>
              <w:jc w:val="center"/>
              <w:rPr>
                <w:rFonts w:eastAsia="SimSun"/>
                <w:lang w:eastAsia="zh-CN"/>
              </w:rPr>
            </w:pPr>
            <w:r w:rsidRPr="00883AA7">
              <w:rPr>
                <w:rFonts w:eastAsia="SimSun"/>
                <w:lang w:eastAsia="zh-CN"/>
              </w:rPr>
              <w:t>6/3714</w:t>
            </w:r>
          </w:p>
        </w:tc>
        <w:tc>
          <w:tcPr>
            <w:tcW w:w="1109" w:type="dxa"/>
          </w:tcPr>
          <w:p w14:paraId="179863E1" w14:textId="77777777" w:rsidR="00424519" w:rsidRPr="00883AA7" w:rsidRDefault="005F63FD" w:rsidP="00A15110">
            <w:pPr>
              <w:keepNext/>
              <w:keepLines/>
              <w:rPr>
                <w:rFonts w:eastAsia="SimSun"/>
                <w:lang w:eastAsia="zh-CN"/>
              </w:rPr>
            </w:pPr>
            <w:r w:rsidRPr="00883AA7">
              <w:rPr>
                <w:rFonts w:eastAsia="SimSun"/>
                <w:lang w:eastAsia="zh-CN"/>
              </w:rPr>
              <w:t>14/1832</w:t>
            </w:r>
          </w:p>
        </w:tc>
        <w:tc>
          <w:tcPr>
            <w:tcW w:w="2122" w:type="dxa"/>
          </w:tcPr>
          <w:p w14:paraId="4C3C5EEB" w14:textId="77777777" w:rsidR="00424519" w:rsidRPr="00883AA7" w:rsidRDefault="005F63FD" w:rsidP="00A15110">
            <w:pPr>
              <w:keepNext/>
              <w:keepLines/>
              <w:rPr>
                <w:rFonts w:eastAsia="SimSun"/>
                <w:lang w:eastAsia="zh-CN"/>
              </w:rPr>
            </w:pPr>
            <w:r w:rsidRPr="00883AA7">
              <w:rPr>
                <w:rFonts w:eastAsia="SimSun"/>
                <w:lang w:eastAsia="zh-CN"/>
              </w:rPr>
              <w:t>78,4 (43,9; 91,7)</w:t>
            </w:r>
          </w:p>
        </w:tc>
      </w:tr>
      <w:tr w:rsidR="00424519" w:rsidRPr="00883AA7" w14:paraId="3F61A3FC" w14:textId="77777777" w:rsidTr="004527EC">
        <w:trPr>
          <w:trHeight w:val="258"/>
        </w:trPr>
        <w:tc>
          <w:tcPr>
            <w:tcW w:w="1088" w:type="dxa"/>
          </w:tcPr>
          <w:p w14:paraId="2BAF11DF" w14:textId="77777777" w:rsidR="00424519" w:rsidRPr="00883AA7" w:rsidRDefault="005F63FD" w:rsidP="00A15110">
            <w:pPr>
              <w:keepNext/>
              <w:keepLines/>
              <w:rPr>
                <w:rFonts w:eastAsia="SimSun"/>
                <w:lang w:eastAsia="zh-CN"/>
              </w:rPr>
            </w:pPr>
            <w:r w:rsidRPr="00883AA7">
              <w:rPr>
                <w:rFonts w:eastAsia="SimSun"/>
                <w:b/>
                <w:bCs/>
                <w:lang w:eastAsia="zh-CN"/>
              </w:rPr>
              <w:t>DENV-2</w:t>
            </w:r>
          </w:p>
        </w:tc>
        <w:tc>
          <w:tcPr>
            <w:tcW w:w="1158" w:type="dxa"/>
          </w:tcPr>
          <w:p w14:paraId="764D55C0" w14:textId="77777777" w:rsidR="00424519" w:rsidRPr="00883AA7" w:rsidRDefault="005F63FD" w:rsidP="00A15110">
            <w:pPr>
              <w:keepNext/>
              <w:keepLines/>
              <w:jc w:val="center"/>
              <w:rPr>
                <w:rFonts w:eastAsia="SimSun"/>
                <w:lang w:eastAsia="zh-CN"/>
              </w:rPr>
            </w:pPr>
            <w:r w:rsidRPr="00883AA7">
              <w:rPr>
                <w:rFonts w:eastAsia="SimSun"/>
                <w:lang w:eastAsia="zh-CN"/>
              </w:rPr>
              <w:t>14/3714</w:t>
            </w:r>
          </w:p>
        </w:tc>
        <w:tc>
          <w:tcPr>
            <w:tcW w:w="1109" w:type="dxa"/>
          </w:tcPr>
          <w:p w14:paraId="0FDF9A5E" w14:textId="77777777" w:rsidR="00424519" w:rsidRPr="00883AA7" w:rsidRDefault="005F63FD" w:rsidP="00A15110">
            <w:pPr>
              <w:keepNext/>
              <w:keepLines/>
              <w:jc w:val="center"/>
              <w:rPr>
                <w:rFonts w:eastAsia="SimSun"/>
                <w:lang w:eastAsia="zh-CN"/>
              </w:rPr>
            </w:pPr>
            <w:r w:rsidRPr="00883AA7">
              <w:rPr>
                <w:rFonts w:eastAsia="SimSun"/>
                <w:lang w:eastAsia="zh-CN"/>
              </w:rPr>
              <w:t>58/1832</w:t>
            </w:r>
          </w:p>
        </w:tc>
        <w:tc>
          <w:tcPr>
            <w:tcW w:w="1901" w:type="dxa"/>
          </w:tcPr>
          <w:p w14:paraId="1031C61E" w14:textId="77777777" w:rsidR="00424519" w:rsidRPr="00883AA7" w:rsidRDefault="005F63FD" w:rsidP="00A15110">
            <w:pPr>
              <w:keepNext/>
              <w:keepLines/>
              <w:jc w:val="center"/>
              <w:rPr>
                <w:rFonts w:eastAsia="SimSun"/>
                <w:lang w:eastAsia="zh-CN"/>
              </w:rPr>
            </w:pPr>
            <w:r w:rsidRPr="00883AA7">
              <w:rPr>
                <w:rFonts w:eastAsia="SimSun"/>
                <w:lang w:eastAsia="zh-CN"/>
              </w:rPr>
              <w:t>88,1 (78,6; 93,3)</w:t>
            </w:r>
          </w:p>
        </w:tc>
        <w:tc>
          <w:tcPr>
            <w:tcW w:w="1048" w:type="dxa"/>
          </w:tcPr>
          <w:p w14:paraId="608A28B1" w14:textId="77777777" w:rsidR="00424519" w:rsidRPr="00883AA7" w:rsidRDefault="005F63FD" w:rsidP="00A15110">
            <w:pPr>
              <w:keepNext/>
              <w:keepLines/>
              <w:jc w:val="center"/>
              <w:rPr>
                <w:rFonts w:eastAsia="SimSun"/>
                <w:lang w:eastAsia="zh-CN"/>
              </w:rPr>
            </w:pPr>
            <w:r w:rsidRPr="00883AA7">
              <w:rPr>
                <w:rFonts w:eastAsia="SimSun"/>
                <w:lang w:eastAsia="zh-CN"/>
              </w:rPr>
              <w:t>0/3714</w:t>
            </w:r>
          </w:p>
        </w:tc>
        <w:tc>
          <w:tcPr>
            <w:tcW w:w="1109" w:type="dxa"/>
          </w:tcPr>
          <w:p w14:paraId="2F47E631" w14:textId="77777777" w:rsidR="00424519" w:rsidRPr="00883AA7" w:rsidRDefault="005F63FD" w:rsidP="00A15110">
            <w:pPr>
              <w:keepNext/>
              <w:keepLines/>
              <w:rPr>
                <w:rFonts w:eastAsia="SimSun"/>
                <w:lang w:eastAsia="zh-CN"/>
              </w:rPr>
            </w:pPr>
            <w:r w:rsidRPr="00883AA7">
              <w:rPr>
                <w:rFonts w:eastAsia="SimSun"/>
                <w:lang w:eastAsia="zh-CN"/>
              </w:rPr>
              <w:t>23/1832</w:t>
            </w:r>
          </w:p>
        </w:tc>
        <w:tc>
          <w:tcPr>
            <w:tcW w:w="2122" w:type="dxa"/>
          </w:tcPr>
          <w:p w14:paraId="7456C21C" w14:textId="77777777" w:rsidR="00424519" w:rsidRPr="00883AA7" w:rsidRDefault="005F63FD" w:rsidP="00A15110">
            <w:pPr>
              <w:keepNext/>
              <w:keepLines/>
              <w:rPr>
                <w:rFonts w:eastAsia="SimSun"/>
                <w:lang w:eastAsia="zh-CN"/>
              </w:rPr>
            </w:pPr>
            <w:r w:rsidRPr="00883AA7">
              <w:rPr>
                <w:rFonts w:eastAsia="SimSun"/>
                <w:lang w:eastAsia="zh-CN"/>
              </w:rPr>
              <w:t>100 (88,5; 100)</w:t>
            </w:r>
            <w:r w:rsidRPr="00883AA7">
              <w:rPr>
                <w:rFonts w:eastAsia="SimSun"/>
                <w:vertAlign w:val="superscript"/>
                <w:lang w:eastAsia="zh-CN"/>
              </w:rPr>
              <w:t>b</w:t>
            </w:r>
          </w:p>
        </w:tc>
      </w:tr>
      <w:tr w:rsidR="00424519" w:rsidRPr="00883AA7" w14:paraId="66830A60" w14:textId="77777777" w:rsidTr="004527EC">
        <w:trPr>
          <w:trHeight w:val="258"/>
        </w:trPr>
        <w:tc>
          <w:tcPr>
            <w:tcW w:w="1088" w:type="dxa"/>
          </w:tcPr>
          <w:p w14:paraId="1FDCBF1C" w14:textId="77777777" w:rsidR="00424519" w:rsidRPr="00883AA7" w:rsidRDefault="005F63FD" w:rsidP="00A15110">
            <w:pPr>
              <w:keepNext/>
              <w:keepLines/>
              <w:rPr>
                <w:rFonts w:eastAsia="SimSun"/>
                <w:lang w:eastAsia="zh-CN"/>
              </w:rPr>
            </w:pPr>
            <w:r w:rsidRPr="00883AA7">
              <w:rPr>
                <w:rFonts w:eastAsia="SimSun"/>
                <w:b/>
                <w:bCs/>
                <w:lang w:eastAsia="zh-CN"/>
              </w:rPr>
              <w:t>DENV-3</w:t>
            </w:r>
          </w:p>
        </w:tc>
        <w:tc>
          <w:tcPr>
            <w:tcW w:w="1158" w:type="dxa"/>
          </w:tcPr>
          <w:p w14:paraId="729C505D" w14:textId="77777777" w:rsidR="00424519" w:rsidRPr="00883AA7" w:rsidRDefault="005F63FD" w:rsidP="00A15110">
            <w:pPr>
              <w:keepNext/>
              <w:keepLines/>
              <w:jc w:val="center"/>
              <w:rPr>
                <w:rFonts w:eastAsia="SimSun"/>
                <w:lang w:eastAsia="zh-CN"/>
              </w:rPr>
            </w:pPr>
            <w:r w:rsidRPr="00883AA7">
              <w:rPr>
                <w:rFonts w:eastAsia="SimSun"/>
                <w:lang w:eastAsia="zh-CN"/>
              </w:rPr>
              <w:t>36/3714</w:t>
            </w:r>
          </w:p>
        </w:tc>
        <w:tc>
          <w:tcPr>
            <w:tcW w:w="1109" w:type="dxa"/>
          </w:tcPr>
          <w:p w14:paraId="71C3ECA7" w14:textId="77777777" w:rsidR="00424519" w:rsidRPr="00883AA7" w:rsidRDefault="005F63FD" w:rsidP="00A15110">
            <w:pPr>
              <w:keepNext/>
              <w:keepLines/>
              <w:jc w:val="center"/>
              <w:rPr>
                <w:rFonts w:eastAsia="SimSun"/>
                <w:lang w:eastAsia="zh-CN"/>
              </w:rPr>
            </w:pPr>
            <w:r w:rsidRPr="00883AA7">
              <w:rPr>
                <w:rFonts w:eastAsia="SimSun"/>
                <w:lang w:eastAsia="zh-CN"/>
              </w:rPr>
              <w:t>16/1832</w:t>
            </w:r>
          </w:p>
        </w:tc>
        <w:tc>
          <w:tcPr>
            <w:tcW w:w="1901" w:type="dxa"/>
          </w:tcPr>
          <w:p w14:paraId="045AC007" w14:textId="77777777" w:rsidR="00424519" w:rsidRPr="00883AA7" w:rsidRDefault="005F63FD" w:rsidP="00A15110">
            <w:pPr>
              <w:keepNext/>
              <w:keepLines/>
              <w:jc w:val="center"/>
              <w:rPr>
                <w:rFonts w:eastAsia="SimSun"/>
                <w:lang w:eastAsia="zh-CN"/>
              </w:rPr>
            </w:pPr>
            <w:r w:rsidRPr="00883AA7">
              <w:rPr>
                <w:rFonts w:eastAsia="SimSun"/>
                <w:lang w:eastAsia="zh-CN"/>
              </w:rPr>
              <w:t xml:space="preserve">-15,5 </w:t>
            </w:r>
          </w:p>
          <w:p w14:paraId="28857BAD" w14:textId="77777777" w:rsidR="00424519" w:rsidRPr="00883AA7" w:rsidRDefault="005F63FD" w:rsidP="00A15110">
            <w:pPr>
              <w:keepNext/>
              <w:keepLines/>
              <w:jc w:val="center"/>
              <w:rPr>
                <w:rFonts w:eastAsia="SimSun"/>
                <w:lang w:eastAsia="zh-CN"/>
              </w:rPr>
            </w:pPr>
            <w:r w:rsidRPr="00883AA7">
              <w:rPr>
                <w:rFonts w:eastAsia="SimSun"/>
                <w:lang w:eastAsia="zh-CN"/>
              </w:rPr>
              <w:t>(-108,2; 35,9)</w:t>
            </w:r>
          </w:p>
        </w:tc>
        <w:tc>
          <w:tcPr>
            <w:tcW w:w="1048" w:type="dxa"/>
          </w:tcPr>
          <w:p w14:paraId="23E658FE" w14:textId="77777777" w:rsidR="00424519" w:rsidRPr="00883AA7" w:rsidRDefault="005F63FD" w:rsidP="00A15110">
            <w:pPr>
              <w:keepNext/>
              <w:keepLines/>
              <w:jc w:val="center"/>
              <w:rPr>
                <w:rFonts w:eastAsia="SimSun"/>
                <w:lang w:eastAsia="zh-CN"/>
              </w:rPr>
            </w:pPr>
            <w:r w:rsidRPr="00883AA7">
              <w:rPr>
                <w:rFonts w:eastAsia="SimSun"/>
                <w:lang w:eastAsia="zh-CN"/>
              </w:rPr>
              <w:t>11/3714</w:t>
            </w:r>
          </w:p>
        </w:tc>
        <w:tc>
          <w:tcPr>
            <w:tcW w:w="1109" w:type="dxa"/>
          </w:tcPr>
          <w:p w14:paraId="56F0C424" w14:textId="77777777" w:rsidR="00424519" w:rsidRPr="00883AA7" w:rsidRDefault="005F63FD" w:rsidP="00A15110">
            <w:pPr>
              <w:keepNext/>
              <w:keepLines/>
              <w:rPr>
                <w:rFonts w:eastAsia="SimSun"/>
                <w:lang w:eastAsia="zh-CN"/>
              </w:rPr>
            </w:pPr>
            <w:r w:rsidRPr="00883AA7">
              <w:rPr>
                <w:rFonts w:eastAsia="SimSun"/>
                <w:lang w:eastAsia="zh-CN"/>
              </w:rPr>
              <w:t>3/1832</w:t>
            </w:r>
          </w:p>
        </w:tc>
        <w:tc>
          <w:tcPr>
            <w:tcW w:w="2122" w:type="dxa"/>
          </w:tcPr>
          <w:p w14:paraId="6DA177EF" w14:textId="77777777" w:rsidR="00424519" w:rsidRPr="00883AA7" w:rsidRDefault="005F63FD" w:rsidP="00A15110">
            <w:pPr>
              <w:keepNext/>
              <w:keepLines/>
              <w:rPr>
                <w:rFonts w:eastAsia="SimSun"/>
                <w:lang w:eastAsia="zh-CN"/>
              </w:rPr>
            </w:pPr>
            <w:r w:rsidRPr="00883AA7">
              <w:rPr>
                <w:rFonts w:eastAsia="SimSun"/>
                <w:lang w:eastAsia="zh-CN"/>
              </w:rPr>
              <w:t>-87,9 (-573,4; 47,6)</w:t>
            </w:r>
          </w:p>
        </w:tc>
      </w:tr>
      <w:tr w:rsidR="00424519" w:rsidRPr="00883AA7" w14:paraId="2745AF6F" w14:textId="77777777" w:rsidTr="004527EC">
        <w:trPr>
          <w:trHeight w:val="258"/>
        </w:trPr>
        <w:tc>
          <w:tcPr>
            <w:tcW w:w="1088" w:type="dxa"/>
          </w:tcPr>
          <w:p w14:paraId="4C31FD22" w14:textId="77777777" w:rsidR="00424519" w:rsidRPr="00883AA7" w:rsidRDefault="005F63FD">
            <w:pPr>
              <w:rPr>
                <w:rFonts w:eastAsia="SimSun"/>
                <w:b/>
                <w:bCs/>
                <w:lang w:eastAsia="zh-CN"/>
              </w:rPr>
            </w:pPr>
            <w:r w:rsidRPr="00883AA7">
              <w:rPr>
                <w:rFonts w:eastAsia="SimSun"/>
                <w:b/>
                <w:bCs/>
                <w:lang w:eastAsia="zh-CN"/>
              </w:rPr>
              <w:t>DENV-4</w:t>
            </w:r>
          </w:p>
        </w:tc>
        <w:tc>
          <w:tcPr>
            <w:tcW w:w="1158" w:type="dxa"/>
          </w:tcPr>
          <w:p w14:paraId="34C8EFA6" w14:textId="77777777" w:rsidR="00424519" w:rsidRPr="00883AA7" w:rsidRDefault="005F63FD">
            <w:pPr>
              <w:jc w:val="center"/>
              <w:rPr>
                <w:rFonts w:eastAsia="SimSun"/>
                <w:lang w:eastAsia="zh-CN"/>
              </w:rPr>
            </w:pPr>
            <w:r w:rsidRPr="00883AA7">
              <w:rPr>
                <w:rFonts w:eastAsia="SimSun"/>
                <w:lang w:eastAsia="zh-CN"/>
              </w:rPr>
              <w:t>12/3714</w:t>
            </w:r>
          </w:p>
        </w:tc>
        <w:tc>
          <w:tcPr>
            <w:tcW w:w="1109" w:type="dxa"/>
          </w:tcPr>
          <w:p w14:paraId="1B9E752B" w14:textId="77777777" w:rsidR="00424519" w:rsidRPr="00883AA7" w:rsidRDefault="005F63FD">
            <w:pPr>
              <w:jc w:val="center"/>
              <w:rPr>
                <w:rFonts w:eastAsia="SimSun"/>
                <w:lang w:eastAsia="zh-CN"/>
              </w:rPr>
            </w:pPr>
            <w:r w:rsidRPr="00883AA7">
              <w:rPr>
                <w:rFonts w:eastAsia="SimSun"/>
                <w:lang w:eastAsia="zh-CN"/>
              </w:rPr>
              <w:t>3/1832</w:t>
            </w:r>
          </w:p>
        </w:tc>
        <w:tc>
          <w:tcPr>
            <w:tcW w:w="1901" w:type="dxa"/>
          </w:tcPr>
          <w:p w14:paraId="2901BF80" w14:textId="77777777" w:rsidR="00424519" w:rsidRPr="00883AA7" w:rsidRDefault="005F63FD">
            <w:pPr>
              <w:jc w:val="center"/>
              <w:rPr>
                <w:rFonts w:eastAsia="SimSun"/>
                <w:lang w:eastAsia="zh-CN"/>
              </w:rPr>
            </w:pPr>
            <w:r w:rsidRPr="00883AA7">
              <w:rPr>
                <w:rFonts w:eastAsia="SimSun"/>
                <w:lang w:eastAsia="zh-CN"/>
              </w:rPr>
              <w:t xml:space="preserve">-105,6 </w:t>
            </w:r>
          </w:p>
          <w:p w14:paraId="431C52EA" w14:textId="77777777" w:rsidR="00424519" w:rsidRPr="00883AA7" w:rsidRDefault="005F63FD">
            <w:pPr>
              <w:jc w:val="center"/>
              <w:rPr>
                <w:rFonts w:eastAsia="SimSun"/>
                <w:lang w:eastAsia="zh-CN"/>
              </w:rPr>
            </w:pPr>
            <w:r w:rsidRPr="00883AA7">
              <w:rPr>
                <w:rFonts w:eastAsia="SimSun"/>
                <w:lang w:eastAsia="zh-CN"/>
              </w:rPr>
              <w:t>(-628,7; 42,0)</w:t>
            </w:r>
          </w:p>
        </w:tc>
        <w:tc>
          <w:tcPr>
            <w:tcW w:w="1048" w:type="dxa"/>
          </w:tcPr>
          <w:p w14:paraId="30A5A470" w14:textId="77777777" w:rsidR="00424519" w:rsidRPr="00883AA7" w:rsidRDefault="005F63FD">
            <w:pPr>
              <w:jc w:val="center"/>
              <w:rPr>
                <w:rFonts w:eastAsia="SimSun"/>
                <w:lang w:eastAsia="zh-CN"/>
              </w:rPr>
            </w:pPr>
            <w:r w:rsidRPr="00883AA7">
              <w:rPr>
                <w:rFonts w:eastAsia="SimSun"/>
                <w:lang w:eastAsia="zh-CN"/>
              </w:rPr>
              <w:t>0/3714</w:t>
            </w:r>
          </w:p>
        </w:tc>
        <w:tc>
          <w:tcPr>
            <w:tcW w:w="1109" w:type="dxa"/>
          </w:tcPr>
          <w:p w14:paraId="5DA236D3" w14:textId="77777777" w:rsidR="00424519" w:rsidRPr="00883AA7" w:rsidRDefault="005F63FD">
            <w:pPr>
              <w:rPr>
                <w:rFonts w:eastAsia="SimSun"/>
                <w:lang w:eastAsia="zh-CN"/>
              </w:rPr>
            </w:pPr>
            <w:r w:rsidRPr="00883AA7">
              <w:rPr>
                <w:rFonts w:eastAsia="SimSun"/>
                <w:lang w:eastAsia="zh-CN"/>
              </w:rPr>
              <w:t>1/1832</w:t>
            </w:r>
          </w:p>
        </w:tc>
        <w:tc>
          <w:tcPr>
            <w:tcW w:w="2122" w:type="dxa"/>
          </w:tcPr>
          <w:p w14:paraId="331E2A33" w14:textId="77777777" w:rsidR="00424519" w:rsidRPr="00883AA7" w:rsidRDefault="005F63FD">
            <w:pPr>
              <w:rPr>
                <w:rFonts w:eastAsia="SimSun"/>
                <w:lang w:eastAsia="zh-CN"/>
              </w:rPr>
            </w:pPr>
            <w:r w:rsidRPr="00883AA7">
              <w:rPr>
                <w:rFonts w:eastAsia="SimSun"/>
                <w:lang w:eastAsia="zh-CN"/>
              </w:rPr>
              <w:t>NP</w:t>
            </w:r>
            <w:r w:rsidRPr="00883AA7">
              <w:rPr>
                <w:rFonts w:eastAsia="SimSun"/>
                <w:vertAlign w:val="superscript"/>
                <w:lang w:eastAsia="zh-CN"/>
              </w:rPr>
              <w:t>c</w:t>
            </w:r>
          </w:p>
        </w:tc>
      </w:tr>
      <w:tr w:rsidR="00424519" w:rsidRPr="00883AA7" w14:paraId="24EE9F9D" w14:textId="77777777" w:rsidTr="004527EC">
        <w:tc>
          <w:tcPr>
            <w:tcW w:w="5256" w:type="dxa"/>
            <w:gridSpan w:val="4"/>
          </w:tcPr>
          <w:p w14:paraId="3768050C" w14:textId="77777777" w:rsidR="00424519" w:rsidRPr="00883AA7" w:rsidRDefault="005F63FD" w:rsidP="00A15110">
            <w:pPr>
              <w:keepNext/>
              <w:keepLines/>
              <w:rPr>
                <w:rFonts w:eastAsia="SimSun"/>
              </w:rPr>
            </w:pPr>
            <w:r w:rsidRPr="00883AA7">
              <w:rPr>
                <w:rFonts w:eastAsia="SimSun"/>
                <w:b/>
                <w:bCs/>
                <w:color w:val="000000"/>
                <w:lang w:eastAsia="zh-CN"/>
              </w:rPr>
              <w:t>Algtasemel seropositiivne, N = 14 517</w:t>
            </w:r>
          </w:p>
        </w:tc>
        <w:tc>
          <w:tcPr>
            <w:tcW w:w="4279" w:type="dxa"/>
            <w:gridSpan w:val="3"/>
          </w:tcPr>
          <w:p w14:paraId="2C968164" w14:textId="77777777" w:rsidR="00424519" w:rsidRPr="00883AA7" w:rsidRDefault="00424519" w:rsidP="00A15110">
            <w:pPr>
              <w:keepNext/>
              <w:keepLines/>
              <w:jc w:val="center"/>
              <w:rPr>
                <w:rFonts w:eastAsia="SimSun"/>
              </w:rPr>
            </w:pPr>
          </w:p>
        </w:tc>
      </w:tr>
      <w:tr w:rsidR="00424519" w:rsidRPr="00883AA7" w14:paraId="3792713C" w14:textId="77777777" w:rsidTr="004527EC">
        <w:trPr>
          <w:trHeight w:val="344"/>
        </w:trPr>
        <w:tc>
          <w:tcPr>
            <w:tcW w:w="1088" w:type="dxa"/>
          </w:tcPr>
          <w:p w14:paraId="716E0C0B" w14:textId="77777777" w:rsidR="00424519" w:rsidRPr="00883AA7" w:rsidRDefault="005F63FD" w:rsidP="00A15110">
            <w:pPr>
              <w:keepNext/>
              <w:keepLines/>
              <w:rPr>
                <w:rFonts w:eastAsia="SimSun"/>
                <w:b/>
                <w:bCs/>
                <w:lang w:eastAsia="zh-CN"/>
              </w:rPr>
            </w:pPr>
            <w:r w:rsidRPr="00883AA7">
              <w:rPr>
                <w:rFonts w:eastAsia="SimSun"/>
                <w:b/>
                <w:bCs/>
                <w:lang w:eastAsia="zh-CN"/>
              </w:rPr>
              <w:t>Ükskõik milline serotüüp</w:t>
            </w:r>
          </w:p>
        </w:tc>
        <w:tc>
          <w:tcPr>
            <w:tcW w:w="1158" w:type="dxa"/>
          </w:tcPr>
          <w:p w14:paraId="25D1032D" w14:textId="77777777" w:rsidR="00424519" w:rsidRPr="00883AA7" w:rsidRDefault="005F63FD" w:rsidP="00A15110">
            <w:pPr>
              <w:keepNext/>
              <w:keepLines/>
              <w:jc w:val="center"/>
              <w:rPr>
                <w:rFonts w:eastAsia="SimSun"/>
                <w:lang w:eastAsia="zh-CN"/>
              </w:rPr>
            </w:pPr>
            <w:r w:rsidRPr="00883AA7">
              <w:rPr>
                <w:rFonts w:eastAsia="SimSun"/>
              </w:rPr>
              <w:t>295/9663</w:t>
            </w:r>
          </w:p>
        </w:tc>
        <w:tc>
          <w:tcPr>
            <w:tcW w:w="1109" w:type="dxa"/>
          </w:tcPr>
          <w:p w14:paraId="5E738E84" w14:textId="77777777" w:rsidR="00424519" w:rsidRPr="00883AA7" w:rsidRDefault="005F63FD" w:rsidP="00A15110">
            <w:pPr>
              <w:keepNext/>
              <w:keepLines/>
              <w:jc w:val="center"/>
              <w:rPr>
                <w:rFonts w:eastAsia="SimSun"/>
                <w:lang w:eastAsia="zh-CN"/>
              </w:rPr>
            </w:pPr>
            <w:r w:rsidRPr="00883AA7">
              <w:rPr>
                <w:rFonts w:eastAsia="SimSun"/>
              </w:rPr>
              <w:t>394/4854</w:t>
            </w:r>
          </w:p>
        </w:tc>
        <w:tc>
          <w:tcPr>
            <w:tcW w:w="1901" w:type="dxa"/>
          </w:tcPr>
          <w:p w14:paraId="122F4E80" w14:textId="77777777" w:rsidR="00424519" w:rsidRPr="00883AA7" w:rsidRDefault="005F63FD" w:rsidP="00A15110">
            <w:pPr>
              <w:keepNext/>
              <w:keepLines/>
              <w:jc w:val="center"/>
              <w:rPr>
                <w:rFonts w:eastAsia="SimSun"/>
                <w:lang w:eastAsia="zh-CN"/>
              </w:rPr>
            </w:pPr>
            <w:r w:rsidRPr="00883AA7">
              <w:rPr>
                <w:rFonts w:eastAsia="SimSun"/>
              </w:rPr>
              <w:t>64,2 (58,4; 69,2)</w:t>
            </w:r>
          </w:p>
        </w:tc>
        <w:tc>
          <w:tcPr>
            <w:tcW w:w="1048" w:type="dxa"/>
          </w:tcPr>
          <w:p w14:paraId="3BE3313C" w14:textId="77777777" w:rsidR="00424519" w:rsidRPr="00883AA7" w:rsidRDefault="005F63FD" w:rsidP="00A15110">
            <w:pPr>
              <w:keepNext/>
              <w:keepLines/>
              <w:jc w:val="center"/>
              <w:rPr>
                <w:rFonts w:eastAsia="SimSun"/>
                <w:lang w:eastAsia="zh-CN"/>
              </w:rPr>
            </w:pPr>
            <w:r w:rsidRPr="00883AA7">
              <w:rPr>
                <w:rFonts w:eastAsia="SimSun"/>
              </w:rPr>
              <w:t>29/9663</w:t>
            </w:r>
          </w:p>
        </w:tc>
        <w:tc>
          <w:tcPr>
            <w:tcW w:w="1109" w:type="dxa"/>
          </w:tcPr>
          <w:p w14:paraId="15E48F22" w14:textId="77777777" w:rsidR="00424519" w:rsidRPr="00883AA7" w:rsidRDefault="005F63FD" w:rsidP="00A15110">
            <w:pPr>
              <w:keepNext/>
              <w:keepLines/>
              <w:rPr>
                <w:rFonts w:eastAsia="SimSun"/>
                <w:lang w:eastAsia="zh-CN"/>
              </w:rPr>
            </w:pPr>
            <w:r w:rsidRPr="00883AA7">
              <w:rPr>
                <w:rFonts w:eastAsia="SimSun"/>
              </w:rPr>
              <w:t>101/4854</w:t>
            </w:r>
          </w:p>
        </w:tc>
        <w:tc>
          <w:tcPr>
            <w:tcW w:w="2122" w:type="dxa"/>
          </w:tcPr>
          <w:p w14:paraId="7C53D800" w14:textId="77777777" w:rsidR="00424519" w:rsidRPr="00883AA7" w:rsidRDefault="005F63FD" w:rsidP="00A15110">
            <w:pPr>
              <w:keepNext/>
              <w:keepLines/>
              <w:rPr>
                <w:rFonts w:eastAsia="SimSun"/>
                <w:lang w:eastAsia="zh-CN"/>
              </w:rPr>
            </w:pPr>
            <w:r w:rsidRPr="00883AA7">
              <w:rPr>
                <w:rFonts w:eastAsia="SimSun"/>
              </w:rPr>
              <w:t>85,9 (78,7; 90,7)</w:t>
            </w:r>
          </w:p>
        </w:tc>
      </w:tr>
      <w:tr w:rsidR="00424519" w:rsidRPr="00883AA7" w14:paraId="49081BC6" w14:textId="77777777" w:rsidTr="004527EC">
        <w:trPr>
          <w:trHeight w:val="344"/>
        </w:trPr>
        <w:tc>
          <w:tcPr>
            <w:tcW w:w="1088" w:type="dxa"/>
          </w:tcPr>
          <w:p w14:paraId="080EE0BE" w14:textId="77777777" w:rsidR="00424519" w:rsidRPr="00883AA7" w:rsidRDefault="005F63FD" w:rsidP="00A15110">
            <w:pPr>
              <w:keepNext/>
              <w:keepLines/>
              <w:rPr>
                <w:rFonts w:eastAsia="SimSun"/>
              </w:rPr>
            </w:pPr>
            <w:r w:rsidRPr="00883AA7">
              <w:rPr>
                <w:rFonts w:eastAsia="SimSun"/>
                <w:b/>
                <w:bCs/>
                <w:lang w:eastAsia="zh-CN"/>
              </w:rPr>
              <w:t>DENV-1</w:t>
            </w:r>
          </w:p>
        </w:tc>
        <w:tc>
          <w:tcPr>
            <w:tcW w:w="1158" w:type="dxa"/>
          </w:tcPr>
          <w:p w14:paraId="3DD0999D" w14:textId="77777777" w:rsidR="00424519" w:rsidRPr="00883AA7" w:rsidRDefault="005F63FD" w:rsidP="00A15110">
            <w:pPr>
              <w:keepNext/>
              <w:keepLines/>
              <w:jc w:val="center"/>
              <w:rPr>
                <w:rFonts w:eastAsia="SimSun"/>
                <w:lang w:eastAsia="zh-CN"/>
              </w:rPr>
            </w:pPr>
            <w:r w:rsidRPr="00883AA7">
              <w:rPr>
                <w:rFonts w:eastAsia="SimSun"/>
                <w:lang w:eastAsia="zh-CN"/>
              </w:rPr>
              <w:t>133/9663</w:t>
            </w:r>
          </w:p>
        </w:tc>
        <w:tc>
          <w:tcPr>
            <w:tcW w:w="1109" w:type="dxa"/>
          </w:tcPr>
          <w:p w14:paraId="06A1E58B" w14:textId="77777777" w:rsidR="00424519" w:rsidRPr="00883AA7" w:rsidRDefault="005F63FD" w:rsidP="00A15110">
            <w:pPr>
              <w:keepNext/>
              <w:keepLines/>
              <w:jc w:val="center"/>
              <w:rPr>
                <w:rFonts w:eastAsia="SimSun"/>
                <w:lang w:eastAsia="zh-CN"/>
              </w:rPr>
            </w:pPr>
            <w:r w:rsidRPr="00883AA7">
              <w:rPr>
                <w:rFonts w:eastAsia="SimSun"/>
                <w:lang w:eastAsia="zh-CN"/>
              </w:rPr>
              <w:t>151/4854</w:t>
            </w:r>
          </w:p>
        </w:tc>
        <w:tc>
          <w:tcPr>
            <w:tcW w:w="1901" w:type="dxa"/>
          </w:tcPr>
          <w:p w14:paraId="0BEFC03E" w14:textId="77777777" w:rsidR="00424519" w:rsidRPr="00883AA7" w:rsidRDefault="005F63FD" w:rsidP="00A15110">
            <w:pPr>
              <w:keepNext/>
              <w:keepLines/>
              <w:jc w:val="center"/>
              <w:rPr>
                <w:rFonts w:eastAsia="SimSun"/>
                <w:lang w:eastAsia="zh-CN"/>
              </w:rPr>
            </w:pPr>
            <w:r w:rsidRPr="00883AA7">
              <w:rPr>
                <w:rFonts w:eastAsia="SimSun"/>
                <w:lang w:eastAsia="zh-CN"/>
              </w:rPr>
              <w:t>56,1 (44,6; 65,2)</w:t>
            </w:r>
          </w:p>
        </w:tc>
        <w:tc>
          <w:tcPr>
            <w:tcW w:w="1048" w:type="dxa"/>
          </w:tcPr>
          <w:p w14:paraId="07AECD97" w14:textId="77777777" w:rsidR="00424519" w:rsidRPr="00883AA7" w:rsidRDefault="005F63FD" w:rsidP="00A15110">
            <w:pPr>
              <w:keepNext/>
              <w:keepLines/>
              <w:jc w:val="center"/>
              <w:rPr>
                <w:rFonts w:eastAsia="SimSun"/>
                <w:lang w:eastAsia="zh-CN"/>
              </w:rPr>
            </w:pPr>
            <w:r w:rsidRPr="00883AA7">
              <w:rPr>
                <w:rFonts w:eastAsia="SimSun"/>
                <w:lang w:eastAsia="zh-CN"/>
              </w:rPr>
              <w:t>16/9663</w:t>
            </w:r>
          </w:p>
        </w:tc>
        <w:tc>
          <w:tcPr>
            <w:tcW w:w="1109" w:type="dxa"/>
          </w:tcPr>
          <w:p w14:paraId="5811BCC5" w14:textId="77777777" w:rsidR="00424519" w:rsidRPr="00883AA7" w:rsidRDefault="005F63FD" w:rsidP="00A15110">
            <w:pPr>
              <w:keepNext/>
              <w:keepLines/>
              <w:rPr>
                <w:rFonts w:eastAsia="SimSun"/>
                <w:lang w:eastAsia="zh-CN"/>
              </w:rPr>
            </w:pPr>
            <w:r w:rsidRPr="00883AA7">
              <w:rPr>
                <w:rFonts w:eastAsia="SimSun"/>
                <w:lang w:eastAsia="zh-CN"/>
              </w:rPr>
              <w:t>24/4854</w:t>
            </w:r>
          </w:p>
        </w:tc>
        <w:tc>
          <w:tcPr>
            <w:tcW w:w="2122" w:type="dxa"/>
          </w:tcPr>
          <w:p w14:paraId="3B83C422" w14:textId="77777777" w:rsidR="00424519" w:rsidRPr="00883AA7" w:rsidRDefault="005F63FD" w:rsidP="00A15110">
            <w:pPr>
              <w:keepNext/>
              <w:keepLines/>
              <w:rPr>
                <w:rFonts w:eastAsia="SimSun"/>
                <w:lang w:eastAsia="zh-CN"/>
              </w:rPr>
            </w:pPr>
            <w:r w:rsidRPr="00883AA7">
              <w:rPr>
                <w:rFonts w:eastAsia="SimSun"/>
                <w:lang w:eastAsia="zh-CN"/>
              </w:rPr>
              <w:t>66,8 (37,4; 82,3)</w:t>
            </w:r>
          </w:p>
        </w:tc>
      </w:tr>
      <w:tr w:rsidR="00424519" w:rsidRPr="00883AA7" w14:paraId="37FC5B6B" w14:textId="77777777" w:rsidTr="004527EC">
        <w:trPr>
          <w:trHeight w:val="338"/>
        </w:trPr>
        <w:tc>
          <w:tcPr>
            <w:tcW w:w="1088" w:type="dxa"/>
          </w:tcPr>
          <w:p w14:paraId="571E6973" w14:textId="77777777" w:rsidR="00424519" w:rsidRPr="00883AA7" w:rsidRDefault="005F63FD" w:rsidP="00A15110">
            <w:pPr>
              <w:keepNext/>
              <w:keepLines/>
              <w:rPr>
                <w:rFonts w:eastAsia="SimSun"/>
                <w:lang w:eastAsia="zh-CN"/>
              </w:rPr>
            </w:pPr>
            <w:r w:rsidRPr="00883AA7">
              <w:rPr>
                <w:rFonts w:eastAsia="SimSun"/>
                <w:b/>
                <w:bCs/>
                <w:lang w:eastAsia="zh-CN"/>
              </w:rPr>
              <w:t>DENV-2</w:t>
            </w:r>
          </w:p>
        </w:tc>
        <w:tc>
          <w:tcPr>
            <w:tcW w:w="1158" w:type="dxa"/>
          </w:tcPr>
          <w:p w14:paraId="44C0378B" w14:textId="77777777" w:rsidR="00424519" w:rsidRPr="00883AA7" w:rsidRDefault="005F63FD" w:rsidP="00A15110">
            <w:pPr>
              <w:keepNext/>
              <w:keepLines/>
              <w:jc w:val="center"/>
              <w:rPr>
                <w:rFonts w:eastAsia="SimSun"/>
                <w:lang w:eastAsia="zh-CN"/>
              </w:rPr>
            </w:pPr>
            <w:r w:rsidRPr="00883AA7">
              <w:rPr>
                <w:rFonts w:eastAsia="SimSun"/>
                <w:lang w:eastAsia="zh-CN"/>
              </w:rPr>
              <w:t>54/9663</w:t>
            </w:r>
          </w:p>
        </w:tc>
        <w:tc>
          <w:tcPr>
            <w:tcW w:w="1109" w:type="dxa"/>
          </w:tcPr>
          <w:p w14:paraId="1D1FB660" w14:textId="77777777" w:rsidR="00424519" w:rsidRPr="00883AA7" w:rsidRDefault="005F63FD" w:rsidP="00A15110">
            <w:pPr>
              <w:keepNext/>
              <w:keepLines/>
              <w:jc w:val="center"/>
              <w:rPr>
                <w:rFonts w:eastAsia="SimSun"/>
                <w:lang w:eastAsia="zh-CN"/>
              </w:rPr>
            </w:pPr>
            <w:r w:rsidRPr="00883AA7">
              <w:rPr>
                <w:rFonts w:eastAsia="SimSun"/>
                <w:lang w:eastAsia="zh-CN"/>
              </w:rPr>
              <w:t>135/4854</w:t>
            </w:r>
          </w:p>
        </w:tc>
        <w:tc>
          <w:tcPr>
            <w:tcW w:w="1901" w:type="dxa"/>
          </w:tcPr>
          <w:p w14:paraId="64A44369" w14:textId="77777777" w:rsidR="00424519" w:rsidRPr="00883AA7" w:rsidRDefault="005F63FD" w:rsidP="00A15110">
            <w:pPr>
              <w:keepNext/>
              <w:keepLines/>
              <w:jc w:val="center"/>
              <w:rPr>
                <w:rFonts w:eastAsia="SimSun"/>
                <w:lang w:eastAsia="zh-CN"/>
              </w:rPr>
            </w:pPr>
            <w:r w:rsidRPr="00883AA7">
              <w:rPr>
                <w:rFonts w:eastAsia="SimSun"/>
                <w:lang w:eastAsia="zh-CN"/>
              </w:rPr>
              <w:t>80.4 (73,1; 85,7)</w:t>
            </w:r>
          </w:p>
        </w:tc>
        <w:tc>
          <w:tcPr>
            <w:tcW w:w="1048" w:type="dxa"/>
          </w:tcPr>
          <w:p w14:paraId="0CBAF860" w14:textId="77777777" w:rsidR="00424519" w:rsidRPr="00883AA7" w:rsidRDefault="005F63FD" w:rsidP="00A15110">
            <w:pPr>
              <w:keepNext/>
              <w:keepLines/>
              <w:jc w:val="center"/>
              <w:rPr>
                <w:rFonts w:eastAsia="SimSun"/>
                <w:lang w:eastAsia="zh-CN"/>
              </w:rPr>
            </w:pPr>
            <w:r w:rsidRPr="00883AA7">
              <w:rPr>
                <w:rFonts w:eastAsia="SimSun"/>
                <w:lang w:eastAsia="zh-CN"/>
              </w:rPr>
              <w:t>5/9663</w:t>
            </w:r>
          </w:p>
        </w:tc>
        <w:tc>
          <w:tcPr>
            <w:tcW w:w="1109" w:type="dxa"/>
          </w:tcPr>
          <w:p w14:paraId="7BD73D8F" w14:textId="77777777" w:rsidR="00424519" w:rsidRPr="00883AA7" w:rsidRDefault="005F63FD" w:rsidP="00A15110">
            <w:pPr>
              <w:keepNext/>
              <w:keepLines/>
              <w:rPr>
                <w:rFonts w:eastAsia="SimSun"/>
                <w:lang w:eastAsia="zh-CN"/>
              </w:rPr>
            </w:pPr>
            <w:r w:rsidRPr="00883AA7">
              <w:rPr>
                <w:rFonts w:eastAsia="SimSun"/>
                <w:lang w:eastAsia="zh-CN"/>
              </w:rPr>
              <w:t>59/4854</w:t>
            </w:r>
          </w:p>
        </w:tc>
        <w:tc>
          <w:tcPr>
            <w:tcW w:w="2122" w:type="dxa"/>
          </w:tcPr>
          <w:p w14:paraId="0B618A1E" w14:textId="77777777" w:rsidR="00424519" w:rsidRPr="00883AA7" w:rsidRDefault="005F63FD" w:rsidP="00A15110">
            <w:pPr>
              <w:keepNext/>
              <w:keepLines/>
              <w:rPr>
                <w:rFonts w:eastAsia="SimSun"/>
                <w:lang w:eastAsia="zh-CN"/>
              </w:rPr>
            </w:pPr>
            <w:r w:rsidRPr="00883AA7">
              <w:rPr>
                <w:rFonts w:eastAsia="SimSun"/>
                <w:lang w:eastAsia="zh-CN"/>
              </w:rPr>
              <w:t>95,8 (89,6; 98,3)</w:t>
            </w:r>
          </w:p>
        </w:tc>
      </w:tr>
      <w:tr w:rsidR="00424519" w:rsidRPr="00883AA7" w14:paraId="726935CB" w14:textId="77777777" w:rsidTr="004527EC">
        <w:trPr>
          <w:trHeight w:val="258"/>
        </w:trPr>
        <w:tc>
          <w:tcPr>
            <w:tcW w:w="1088" w:type="dxa"/>
          </w:tcPr>
          <w:p w14:paraId="674BEC63" w14:textId="77777777" w:rsidR="00424519" w:rsidRPr="00883AA7" w:rsidRDefault="005F63FD">
            <w:pPr>
              <w:rPr>
                <w:rFonts w:eastAsia="SimSun"/>
                <w:lang w:eastAsia="zh-CN"/>
              </w:rPr>
            </w:pPr>
            <w:r w:rsidRPr="00883AA7">
              <w:rPr>
                <w:rFonts w:eastAsia="SimSun"/>
                <w:b/>
                <w:bCs/>
                <w:lang w:eastAsia="zh-CN"/>
              </w:rPr>
              <w:t>DENV-3</w:t>
            </w:r>
          </w:p>
        </w:tc>
        <w:tc>
          <w:tcPr>
            <w:tcW w:w="1158" w:type="dxa"/>
          </w:tcPr>
          <w:p w14:paraId="66B88DF8" w14:textId="77777777" w:rsidR="00424519" w:rsidRPr="00883AA7" w:rsidRDefault="005F63FD">
            <w:pPr>
              <w:jc w:val="center"/>
              <w:rPr>
                <w:rFonts w:eastAsia="SimSun"/>
                <w:lang w:eastAsia="zh-CN"/>
              </w:rPr>
            </w:pPr>
            <w:r w:rsidRPr="00883AA7">
              <w:rPr>
                <w:rFonts w:eastAsia="SimSun"/>
                <w:lang w:eastAsia="zh-CN"/>
              </w:rPr>
              <w:t>96/9663</w:t>
            </w:r>
          </w:p>
        </w:tc>
        <w:tc>
          <w:tcPr>
            <w:tcW w:w="1109" w:type="dxa"/>
          </w:tcPr>
          <w:p w14:paraId="512B5489" w14:textId="77777777" w:rsidR="00424519" w:rsidRPr="00883AA7" w:rsidRDefault="005F63FD">
            <w:pPr>
              <w:jc w:val="center"/>
              <w:rPr>
                <w:rFonts w:eastAsia="SimSun"/>
                <w:lang w:eastAsia="zh-CN"/>
              </w:rPr>
            </w:pPr>
            <w:r w:rsidRPr="00883AA7">
              <w:rPr>
                <w:rFonts w:eastAsia="SimSun"/>
                <w:lang w:eastAsia="zh-CN"/>
              </w:rPr>
              <w:t>97/4854</w:t>
            </w:r>
          </w:p>
        </w:tc>
        <w:tc>
          <w:tcPr>
            <w:tcW w:w="1901" w:type="dxa"/>
          </w:tcPr>
          <w:p w14:paraId="0656E5C3" w14:textId="77777777" w:rsidR="00424519" w:rsidRPr="00883AA7" w:rsidRDefault="005F63FD">
            <w:pPr>
              <w:jc w:val="center"/>
              <w:rPr>
                <w:rFonts w:eastAsia="SimSun"/>
                <w:lang w:eastAsia="zh-CN"/>
              </w:rPr>
            </w:pPr>
            <w:r w:rsidRPr="00883AA7">
              <w:rPr>
                <w:rFonts w:eastAsia="SimSun"/>
                <w:lang w:eastAsia="zh-CN"/>
              </w:rPr>
              <w:t>52,3 (36,7; 64,0)</w:t>
            </w:r>
          </w:p>
        </w:tc>
        <w:tc>
          <w:tcPr>
            <w:tcW w:w="1048" w:type="dxa"/>
          </w:tcPr>
          <w:p w14:paraId="4EB92316" w14:textId="77777777" w:rsidR="00424519" w:rsidRPr="00883AA7" w:rsidRDefault="005F63FD">
            <w:pPr>
              <w:jc w:val="center"/>
              <w:rPr>
                <w:rFonts w:eastAsia="SimSun"/>
                <w:lang w:eastAsia="zh-CN"/>
              </w:rPr>
            </w:pPr>
            <w:r w:rsidRPr="00883AA7">
              <w:rPr>
                <w:rFonts w:eastAsia="SimSun"/>
                <w:lang w:eastAsia="zh-CN"/>
              </w:rPr>
              <w:t>8/9663</w:t>
            </w:r>
          </w:p>
        </w:tc>
        <w:tc>
          <w:tcPr>
            <w:tcW w:w="1109" w:type="dxa"/>
          </w:tcPr>
          <w:p w14:paraId="2F83D424" w14:textId="77777777" w:rsidR="00424519" w:rsidRPr="00883AA7" w:rsidRDefault="005F63FD">
            <w:pPr>
              <w:rPr>
                <w:rFonts w:eastAsia="SimSun"/>
                <w:lang w:eastAsia="zh-CN"/>
              </w:rPr>
            </w:pPr>
            <w:r w:rsidRPr="00883AA7">
              <w:rPr>
                <w:rFonts w:eastAsia="SimSun"/>
                <w:lang w:eastAsia="zh-CN"/>
              </w:rPr>
              <w:t>15/4854</w:t>
            </w:r>
          </w:p>
        </w:tc>
        <w:tc>
          <w:tcPr>
            <w:tcW w:w="2122" w:type="dxa"/>
          </w:tcPr>
          <w:p w14:paraId="6F6E380D" w14:textId="77777777" w:rsidR="00424519" w:rsidRPr="00883AA7" w:rsidRDefault="005F63FD">
            <w:pPr>
              <w:rPr>
                <w:rFonts w:eastAsia="SimSun"/>
                <w:lang w:eastAsia="zh-CN"/>
              </w:rPr>
            </w:pPr>
            <w:r w:rsidRPr="00883AA7">
              <w:rPr>
                <w:rFonts w:eastAsia="SimSun"/>
                <w:lang w:eastAsia="zh-CN"/>
              </w:rPr>
              <w:t>74.0 (38,6; 89,0)</w:t>
            </w:r>
          </w:p>
        </w:tc>
      </w:tr>
    </w:tbl>
    <w:p w14:paraId="49419C50" w14:textId="77777777" w:rsidR="00424519" w:rsidRPr="00883AA7" w:rsidRDefault="005F63FD">
      <w:pPr>
        <w:spacing w:line="240" w:lineRule="auto"/>
        <w:rPr>
          <w:sz w:val="18"/>
          <w:szCs w:val="18"/>
        </w:rPr>
      </w:pPr>
      <w:r w:rsidRPr="00883AA7">
        <w:rPr>
          <w:sz w:val="18"/>
        </w:rPr>
        <w:t>VE: vaktsiini efektiivsus; CI: usaldusintervall; VCD: viroloogiliselt kinnitatud dengue; n: uuringus osalejate arv; N: hinnatud uuringus osalejate arv; NP: ei ole esitatud</w:t>
      </w:r>
    </w:p>
    <w:p w14:paraId="751694BB" w14:textId="77777777" w:rsidR="00424519" w:rsidRPr="00883AA7" w:rsidRDefault="005F63FD">
      <w:pPr>
        <w:spacing w:line="240" w:lineRule="auto"/>
        <w:rPr>
          <w:sz w:val="18"/>
          <w:szCs w:val="18"/>
        </w:rPr>
      </w:pPr>
      <w:r w:rsidRPr="00883AA7">
        <w:rPr>
          <w:sz w:val="18"/>
          <w:szCs w:val="18"/>
          <w:vertAlign w:val="superscript"/>
        </w:rPr>
        <w:t>a</w:t>
      </w:r>
      <w:r w:rsidRPr="00883AA7">
        <w:rPr>
          <w:sz w:val="18"/>
          <w:szCs w:val="18"/>
        </w:rPr>
        <w:t xml:space="preserve"> Uurimuslikud analüüsid; uuringu eesmärgi ega ülesehituse poolest ei olnud kavas tõestada vaktsiini- ja platseeborühma vahet.</w:t>
      </w:r>
    </w:p>
    <w:p w14:paraId="7E54CACF" w14:textId="77777777" w:rsidR="00424519" w:rsidRPr="00883AA7" w:rsidRDefault="005F63FD">
      <w:pPr>
        <w:spacing w:line="240" w:lineRule="auto"/>
        <w:rPr>
          <w:sz w:val="18"/>
          <w:szCs w:val="18"/>
        </w:rPr>
      </w:pPr>
      <w:r w:rsidRPr="00883AA7">
        <w:rPr>
          <w:sz w:val="18"/>
          <w:szCs w:val="18"/>
          <w:vertAlign w:val="superscript"/>
        </w:rPr>
        <w:t>b</w:t>
      </w:r>
      <w:r w:rsidRPr="00883AA7">
        <w:rPr>
          <w:sz w:val="18"/>
          <w:szCs w:val="18"/>
        </w:rPr>
        <w:t xml:space="preserve"> Ligikaudne, kasutades ühepoolset 95% usaldusvahemikku</w:t>
      </w:r>
    </w:p>
    <w:p w14:paraId="15F5513A" w14:textId="77777777" w:rsidR="00424519" w:rsidRPr="00883AA7" w:rsidRDefault="005F63FD">
      <w:pPr>
        <w:spacing w:line="240" w:lineRule="auto"/>
        <w:rPr>
          <w:sz w:val="18"/>
          <w:szCs w:val="18"/>
        </w:rPr>
      </w:pPr>
      <w:r w:rsidRPr="00883AA7">
        <w:rPr>
          <w:sz w:val="18"/>
          <w:szCs w:val="18"/>
          <w:vertAlign w:val="superscript"/>
        </w:rPr>
        <w:t>c</w:t>
      </w:r>
      <w:r w:rsidRPr="00883AA7">
        <w:rPr>
          <w:sz w:val="18"/>
          <w:szCs w:val="18"/>
        </w:rPr>
        <w:t xml:space="preserve"> Vaktsiini hinnangulist efektiivsust ei esitatud, sest nii TDV kui ka platseebo rühmas oli vähem kui 6 juhtu</w:t>
      </w:r>
    </w:p>
    <w:p w14:paraId="7F39D271" w14:textId="0F764417" w:rsidR="00424519" w:rsidRPr="00A15110" w:rsidRDefault="00424519">
      <w:pPr>
        <w:spacing w:line="240" w:lineRule="auto"/>
        <w:rPr>
          <w:szCs w:val="22"/>
        </w:rPr>
      </w:pPr>
    </w:p>
    <w:p w14:paraId="684B37FA" w14:textId="77777777" w:rsidR="00424519" w:rsidRPr="00883AA7" w:rsidRDefault="005F63FD">
      <w:pPr>
        <w:spacing w:line="240" w:lineRule="auto"/>
        <w:rPr>
          <w:szCs w:val="22"/>
        </w:rPr>
      </w:pPr>
      <w:r w:rsidRPr="00883AA7">
        <w:t xml:space="preserve">Lisaks oli VE mis tahes serotüübi põhjustatud DHFi ennetamisel </w:t>
      </w:r>
      <w:r w:rsidRPr="00883AA7">
        <w:rPr>
          <w:szCs w:val="22"/>
        </w:rPr>
        <w:t>70,0</w:t>
      </w:r>
      <w:r w:rsidRPr="00883AA7">
        <w:t xml:space="preserve">% (95% CI: </w:t>
      </w:r>
      <w:r w:rsidRPr="00883AA7">
        <w:rPr>
          <w:szCs w:val="22"/>
        </w:rPr>
        <w:t>31,5%, 86,9</w:t>
      </w:r>
      <w:r w:rsidRPr="00883AA7">
        <w:t>%) ja mis tahes serotüübi põhjustatud kliiniliselt raskete VCD juhtude ennetamisel 70,2% (95% CI: –24,7</w:t>
      </w:r>
      <w:r w:rsidRPr="00883AA7">
        <w:rPr>
          <w:szCs w:val="22"/>
        </w:rPr>
        <w:t>%,</w:t>
      </w:r>
      <w:r w:rsidRPr="00883AA7">
        <w:t xml:space="preserve"> 92,9%).</w:t>
      </w:r>
    </w:p>
    <w:p w14:paraId="28AF66A3" w14:textId="77777777" w:rsidR="00424519" w:rsidRPr="00883AA7" w:rsidRDefault="00424519">
      <w:pPr>
        <w:spacing w:line="240" w:lineRule="auto"/>
        <w:rPr>
          <w:szCs w:val="22"/>
        </w:rPr>
      </w:pPr>
    </w:p>
    <w:p w14:paraId="6C013582" w14:textId="436BCDE5" w:rsidR="00424519" w:rsidRPr="00883AA7" w:rsidRDefault="002407D2">
      <w:pPr>
        <w:spacing w:line="240" w:lineRule="auto"/>
      </w:pPr>
      <w:r w:rsidRPr="00883AA7">
        <w:t>V</w:t>
      </w:r>
      <w:r w:rsidR="005F63FD" w:rsidRPr="00883AA7">
        <w:t xml:space="preserve">aktsiini efektiivsust VCD ennetamisel </w:t>
      </w:r>
      <w:r w:rsidR="00B30CDC" w:rsidRPr="00883AA7">
        <w:t xml:space="preserve">näidati </w:t>
      </w:r>
      <w:r w:rsidR="005F63FD" w:rsidRPr="00883AA7">
        <w:t>kõigi nelja serotüübi puhul algtasemel dengue seropositiivsetel uuringus osalejatel. Algtasemel seronegatiivsetel uuringus osalejatel täheldati DENV</w:t>
      </w:r>
      <w:r w:rsidR="009B2E36" w:rsidRPr="00883AA7">
        <w:rPr>
          <w:szCs w:val="22"/>
        </w:rPr>
        <w:t> </w:t>
      </w:r>
      <w:r w:rsidR="005F63FD" w:rsidRPr="00883AA7">
        <w:t>1 ja DENV</w:t>
      </w:r>
      <w:r w:rsidR="005F63FD" w:rsidRPr="00883AA7">
        <w:rPr>
          <w:szCs w:val="22"/>
        </w:rPr>
        <w:t xml:space="preserve"> </w:t>
      </w:r>
      <w:r w:rsidR="005F63FD" w:rsidRPr="00883AA7">
        <w:t>2 puhul VE</w:t>
      </w:r>
      <w:r w:rsidR="005F63FD" w:rsidRPr="00883AA7">
        <w:rPr>
          <w:szCs w:val="22"/>
        </w:rPr>
        <w:t xml:space="preserve"> </w:t>
      </w:r>
      <w:r w:rsidR="005F63FD" w:rsidRPr="00883AA7">
        <w:t>d, kuid mitte DENV</w:t>
      </w:r>
      <w:r w:rsidR="005F63FD" w:rsidRPr="00883AA7">
        <w:rPr>
          <w:szCs w:val="22"/>
        </w:rPr>
        <w:t xml:space="preserve"> </w:t>
      </w:r>
      <w:r w:rsidR="005F63FD" w:rsidRPr="00883AA7">
        <w:t>3 puhul ning seda ei õnnestunud näidata DENV</w:t>
      </w:r>
      <w:r w:rsidR="005F63FD" w:rsidRPr="00883AA7">
        <w:rPr>
          <w:szCs w:val="22"/>
        </w:rPr>
        <w:t xml:space="preserve"> </w:t>
      </w:r>
      <w:r w:rsidR="005F63FD" w:rsidRPr="00883AA7">
        <w:t>4 puhul, kuna juhtude esinemissagedus oli väiksem</w:t>
      </w:r>
      <w:r w:rsidR="005F63FD" w:rsidRPr="00883AA7">
        <w:rPr>
          <w:szCs w:val="22"/>
        </w:rPr>
        <w:t xml:space="preserve"> (</w:t>
      </w:r>
      <w:r w:rsidR="005F63FD" w:rsidRPr="00883AA7">
        <w:rPr>
          <w:b/>
          <w:bCs/>
          <w:szCs w:val="22"/>
        </w:rPr>
        <w:t>tabel</w:t>
      </w:r>
      <w:r w:rsidR="00945A93" w:rsidRPr="00883AA7">
        <w:rPr>
          <w:b/>
          <w:bCs/>
          <w:szCs w:val="22"/>
        </w:rPr>
        <w:t> </w:t>
      </w:r>
      <w:r w:rsidRPr="00883AA7">
        <w:rPr>
          <w:b/>
          <w:bCs/>
          <w:szCs w:val="22"/>
        </w:rPr>
        <w:t>4</w:t>
      </w:r>
      <w:r w:rsidR="005F63FD" w:rsidRPr="00883AA7">
        <w:rPr>
          <w:szCs w:val="22"/>
        </w:rPr>
        <w:t>).</w:t>
      </w:r>
    </w:p>
    <w:p w14:paraId="056EA235" w14:textId="77777777" w:rsidR="00424519" w:rsidRPr="00883AA7" w:rsidRDefault="00424519">
      <w:pPr>
        <w:spacing w:line="240" w:lineRule="auto"/>
      </w:pPr>
    </w:p>
    <w:p w14:paraId="005186FA" w14:textId="77777777" w:rsidR="002407D2" w:rsidRPr="00883AA7" w:rsidRDefault="002407D2">
      <w:pPr>
        <w:spacing w:line="240" w:lineRule="auto"/>
      </w:pPr>
      <w:r w:rsidRPr="00883AA7">
        <w:t>Kuni neli ja pool aastat pärast teist annust viidi läbi iga-aastased analüüsid (</w:t>
      </w:r>
      <w:r w:rsidRPr="00A15110">
        <w:rPr>
          <w:b/>
          <w:bCs/>
        </w:rPr>
        <w:t>tabel</w:t>
      </w:r>
      <w:r w:rsidRPr="00883AA7">
        <w:rPr>
          <w:b/>
          <w:bCs/>
        </w:rPr>
        <w:t> </w:t>
      </w:r>
      <w:r w:rsidRPr="00A15110">
        <w:rPr>
          <w:b/>
          <w:bCs/>
        </w:rPr>
        <w:t>5</w:t>
      </w:r>
      <w:r w:rsidRPr="00883AA7">
        <w:t>).</w:t>
      </w:r>
    </w:p>
    <w:p w14:paraId="52B3CF61" w14:textId="77777777" w:rsidR="002407D2" w:rsidRPr="00883AA7" w:rsidRDefault="002407D2">
      <w:pPr>
        <w:spacing w:line="240" w:lineRule="auto"/>
      </w:pPr>
    </w:p>
    <w:p w14:paraId="57279CAC" w14:textId="77777777" w:rsidR="00424519" w:rsidRPr="00883AA7" w:rsidRDefault="005F63FD" w:rsidP="00A15110">
      <w:pPr>
        <w:keepNext/>
        <w:keepLines/>
        <w:spacing w:line="240" w:lineRule="auto"/>
        <w:rPr>
          <w:b/>
        </w:rPr>
      </w:pPr>
      <w:r w:rsidRPr="00883AA7">
        <w:rPr>
          <w:b/>
          <w:bCs/>
          <w:szCs w:val="22"/>
        </w:rPr>
        <w:lastRenderedPageBreak/>
        <w:t xml:space="preserve">Tabel 5. </w:t>
      </w:r>
      <w:r w:rsidRPr="00883AA7">
        <w:rPr>
          <w:b/>
        </w:rPr>
        <w:t xml:space="preserve">Vaktsiini </w:t>
      </w:r>
      <w:r w:rsidRPr="00883AA7">
        <w:rPr>
          <w:b/>
          <w:bCs/>
          <w:szCs w:val="22"/>
        </w:rPr>
        <w:t xml:space="preserve">efektiivsus VCD </w:t>
      </w:r>
      <w:r w:rsidRPr="00883AA7">
        <w:rPr>
          <w:b/>
        </w:rPr>
        <w:t xml:space="preserve">palaviku ja </w:t>
      </w:r>
      <w:r w:rsidRPr="00883AA7">
        <w:rPr>
          <w:b/>
          <w:bCs/>
          <w:szCs w:val="22"/>
        </w:rPr>
        <w:t>haiglaravi ennetamisel kokku</w:t>
      </w:r>
      <w:r w:rsidRPr="00883AA7">
        <w:rPr>
          <w:b/>
        </w:rPr>
        <w:t xml:space="preserve"> ja dengue</w:t>
      </w:r>
      <w:r w:rsidRPr="00883AA7">
        <w:rPr>
          <w:b/>
          <w:bCs/>
          <w:szCs w:val="22"/>
        </w:rPr>
        <w:t xml:space="preserve"> serostaatuse</w:t>
      </w:r>
      <w:r w:rsidRPr="00883AA7">
        <w:rPr>
          <w:b/>
        </w:rPr>
        <w:t xml:space="preserve"> algtaseme </w:t>
      </w:r>
      <w:r w:rsidRPr="00883AA7">
        <w:rPr>
          <w:b/>
          <w:bCs/>
          <w:szCs w:val="22"/>
        </w:rPr>
        <w:t>alusel iga aasta järel 30 päeva jooksul pärast teist annust uuringus DEN</w:t>
      </w:r>
      <w:r w:rsidRPr="00883AA7">
        <w:rPr>
          <w:b/>
          <w:bCs/>
          <w:szCs w:val="22"/>
        </w:rPr>
        <w:noBreakHyphen/>
        <w:t>301 (uuringuplaanijärgne valim)</w:t>
      </w:r>
    </w:p>
    <w:tbl>
      <w:tblPr>
        <w:tblW w:w="5000" w:type="pct"/>
        <w:tblLayout w:type="fixed"/>
        <w:tblLook w:val="04A0" w:firstRow="1" w:lastRow="0" w:firstColumn="1" w:lastColumn="0" w:noHBand="0" w:noVBand="1"/>
      </w:tblPr>
      <w:tblGrid>
        <w:gridCol w:w="1500"/>
        <w:gridCol w:w="2907"/>
        <w:gridCol w:w="2428"/>
        <w:gridCol w:w="2231"/>
      </w:tblGrid>
      <w:tr w:rsidR="00424519" w:rsidRPr="00883AA7" w14:paraId="00B9A1D5" w14:textId="77777777" w:rsidTr="00A15110">
        <w:trPr>
          <w:cantSplit/>
          <w:trHeight w:val="579"/>
          <w:tblHeader/>
        </w:trPr>
        <w:tc>
          <w:tcPr>
            <w:tcW w:w="1500" w:type="dxa"/>
            <w:tcBorders>
              <w:top w:val="nil"/>
              <w:left w:val="nil"/>
              <w:bottom w:val="nil"/>
              <w:right w:val="nil"/>
            </w:tcBorders>
          </w:tcPr>
          <w:p w14:paraId="25B251F2" w14:textId="77777777" w:rsidR="00424519" w:rsidRPr="00883AA7" w:rsidRDefault="00424519">
            <w:pPr>
              <w:keepNext/>
              <w:keepLines/>
              <w:spacing w:line="240" w:lineRule="auto"/>
              <w:rPr>
                <w:sz w:val="20"/>
                <w:lang w:eastAsia="zh-CN"/>
              </w:rPr>
            </w:pPr>
          </w:p>
        </w:tc>
        <w:tc>
          <w:tcPr>
            <w:tcW w:w="2907" w:type="dxa"/>
            <w:tcBorders>
              <w:top w:val="nil"/>
              <w:left w:val="nil"/>
              <w:bottom w:val="nil"/>
              <w:right w:val="nil"/>
            </w:tcBorders>
            <w:noWrap/>
            <w:vAlign w:val="bottom"/>
            <w:hideMark/>
          </w:tcPr>
          <w:p w14:paraId="44FE7420" w14:textId="77777777" w:rsidR="00424519" w:rsidRPr="00883AA7" w:rsidRDefault="00424519">
            <w:pPr>
              <w:keepNext/>
              <w:keepLines/>
              <w:spacing w:line="240" w:lineRule="auto"/>
              <w:rPr>
                <w:sz w:val="20"/>
                <w:lang w:eastAsia="zh-CN"/>
              </w:rPr>
            </w:pPr>
          </w:p>
        </w:tc>
        <w:tc>
          <w:tcPr>
            <w:tcW w:w="2428" w:type="dxa"/>
            <w:tcBorders>
              <w:top w:val="single" w:sz="4" w:space="0" w:color="auto"/>
              <w:left w:val="single" w:sz="4" w:space="0" w:color="auto"/>
              <w:bottom w:val="nil"/>
              <w:right w:val="single" w:sz="4" w:space="0" w:color="auto"/>
            </w:tcBorders>
            <w:noWrap/>
            <w:vAlign w:val="bottom"/>
          </w:tcPr>
          <w:p w14:paraId="70B9C6D7" w14:textId="77777777" w:rsidR="00424519" w:rsidRPr="00883AA7" w:rsidRDefault="005F63FD">
            <w:pPr>
              <w:keepNext/>
              <w:keepLines/>
              <w:spacing w:line="240" w:lineRule="auto"/>
              <w:jc w:val="center"/>
              <w:rPr>
                <w:b/>
                <w:bCs/>
                <w:color w:val="000000"/>
                <w:szCs w:val="22"/>
                <w:lang w:eastAsia="zh-CN"/>
              </w:rPr>
            </w:pPr>
            <w:r w:rsidRPr="00883AA7">
              <w:rPr>
                <w:b/>
                <w:bCs/>
                <w:color w:val="000000"/>
                <w:szCs w:val="22"/>
                <w:lang w:eastAsia="zh-CN"/>
              </w:rPr>
              <w:t>VE (95% CI) VCD palaviku ennetamisel</w:t>
            </w:r>
          </w:p>
          <w:p w14:paraId="220E106E" w14:textId="77777777" w:rsidR="00424519" w:rsidRPr="00883AA7" w:rsidRDefault="005F63FD">
            <w:pPr>
              <w:keepNext/>
              <w:keepLines/>
              <w:spacing w:line="240" w:lineRule="auto"/>
              <w:jc w:val="center"/>
              <w:rPr>
                <w:b/>
                <w:bCs/>
                <w:color w:val="000000"/>
                <w:szCs w:val="22"/>
                <w:lang w:eastAsia="zh-CN"/>
              </w:rPr>
            </w:pPr>
            <w:r w:rsidRPr="00883AA7">
              <w:rPr>
                <w:b/>
                <w:bCs/>
                <w:color w:val="000000"/>
                <w:szCs w:val="22"/>
                <w:lang w:eastAsia="zh-CN"/>
              </w:rPr>
              <w:t>N</w:t>
            </w:r>
            <w:r w:rsidRPr="00883AA7">
              <w:rPr>
                <w:b/>
                <w:bCs/>
                <w:color w:val="000000"/>
                <w:szCs w:val="22"/>
                <w:vertAlign w:val="superscript"/>
                <w:lang w:eastAsia="zh-CN"/>
              </w:rPr>
              <w:t>a</w:t>
            </w:r>
            <w:r w:rsidRPr="00883AA7">
              <w:rPr>
                <w:b/>
                <w:bCs/>
                <w:color w:val="000000"/>
                <w:szCs w:val="22"/>
                <w:lang w:eastAsia="zh-CN"/>
              </w:rPr>
              <w:t xml:space="preserve"> = 19 021</w:t>
            </w:r>
          </w:p>
        </w:tc>
        <w:tc>
          <w:tcPr>
            <w:tcW w:w="2231" w:type="dxa"/>
            <w:tcBorders>
              <w:top w:val="single" w:sz="4" w:space="0" w:color="auto"/>
              <w:left w:val="nil"/>
              <w:bottom w:val="nil"/>
              <w:right w:val="single" w:sz="4" w:space="0" w:color="auto"/>
            </w:tcBorders>
            <w:noWrap/>
            <w:vAlign w:val="bottom"/>
          </w:tcPr>
          <w:p w14:paraId="10991C36" w14:textId="77777777" w:rsidR="00424519" w:rsidRPr="00A15110" w:rsidRDefault="005F63FD">
            <w:pPr>
              <w:keepNext/>
              <w:keepLines/>
              <w:spacing w:line="240" w:lineRule="auto"/>
              <w:jc w:val="center"/>
              <w:rPr>
                <w:b/>
                <w:bCs/>
                <w:color w:val="000000"/>
                <w:szCs w:val="22"/>
                <w:lang w:eastAsia="zh-CN"/>
              </w:rPr>
            </w:pPr>
            <w:r w:rsidRPr="00883AA7">
              <w:rPr>
                <w:b/>
                <w:bCs/>
                <w:color w:val="000000"/>
                <w:szCs w:val="22"/>
                <w:lang w:eastAsia="zh-CN"/>
              </w:rPr>
              <w:t>VE (95% CI) VCD palavikust tingitud haiglaravi ennetamisel</w:t>
            </w:r>
          </w:p>
          <w:p w14:paraId="5CDC0BB2" w14:textId="77777777" w:rsidR="00424519" w:rsidRPr="00883AA7" w:rsidRDefault="005F63FD">
            <w:pPr>
              <w:keepNext/>
              <w:keepLines/>
              <w:spacing w:line="240" w:lineRule="auto"/>
              <w:jc w:val="center"/>
              <w:rPr>
                <w:b/>
                <w:bCs/>
                <w:color w:val="000000"/>
                <w:szCs w:val="22"/>
                <w:lang w:eastAsia="zh-CN"/>
              </w:rPr>
            </w:pPr>
            <w:r w:rsidRPr="00883AA7">
              <w:rPr>
                <w:b/>
                <w:bCs/>
                <w:color w:val="000000"/>
                <w:szCs w:val="22"/>
                <w:lang w:eastAsia="zh-CN"/>
              </w:rPr>
              <w:t>N</w:t>
            </w:r>
            <w:r w:rsidRPr="00883AA7">
              <w:rPr>
                <w:b/>
                <w:bCs/>
                <w:color w:val="000000"/>
                <w:szCs w:val="22"/>
                <w:vertAlign w:val="superscript"/>
                <w:lang w:eastAsia="zh-CN"/>
              </w:rPr>
              <w:t>a</w:t>
            </w:r>
            <w:r w:rsidRPr="00883AA7">
              <w:rPr>
                <w:b/>
                <w:bCs/>
                <w:color w:val="000000"/>
                <w:szCs w:val="22"/>
                <w:lang w:eastAsia="zh-CN"/>
              </w:rPr>
              <w:t xml:space="preserve"> = 19 021</w:t>
            </w:r>
          </w:p>
        </w:tc>
      </w:tr>
      <w:tr w:rsidR="00424519" w:rsidRPr="00883AA7" w14:paraId="7176311D" w14:textId="77777777">
        <w:trPr>
          <w:cantSplit/>
          <w:trHeight w:val="156"/>
        </w:trPr>
        <w:tc>
          <w:tcPr>
            <w:tcW w:w="1500" w:type="dxa"/>
            <w:vMerge w:val="restart"/>
            <w:tcBorders>
              <w:top w:val="single" w:sz="4" w:space="0" w:color="auto"/>
              <w:left w:val="single" w:sz="4" w:space="0" w:color="auto"/>
              <w:right w:val="single" w:sz="4" w:space="0" w:color="auto"/>
            </w:tcBorders>
          </w:tcPr>
          <w:p w14:paraId="6C8206A6" w14:textId="77777777" w:rsidR="00424519" w:rsidRPr="00883AA7" w:rsidRDefault="005F63FD">
            <w:pPr>
              <w:keepNext/>
              <w:keepLines/>
              <w:spacing w:line="240" w:lineRule="auto"/>
              <w:rPr>
                <w:color w:val="000000"/>
                <w:szCs w:val="22"/>
                <w:lang w:eastAsia="zh-CN"/>
              </w:rPr>
            </w:pPr>
            <w:r w:rsidRPr="00883AA7">
              <w:rPr>
                <w:color w:val="000000"/>
                <w:szCs w:val="22"/>
                <w:lang w:eastAsia="zh-CN"/>
              </w:rPr>
              <w:t>1. aasta</w:t>
            </w:r>
            <w:r w:rsidRPr="00883AA7">
              <w:rPr>
                <w:color w:val="000000"/>
                <w:szCs w:val="22"/>
                <w:vertAlign w:val="superscript"/>
                <w:lang w:eastAsia="zh-CN"/>
              </w:rPr>
              <w:t>b</w:t>
            </w:r>
          </w:p>
        </w:tc>
        <w:tc>
          <w:tcPr>
            <w:tcW w:w="2907" w:type="dxa"/>
            <w:tcBorders>
              <w:top w:val="single" w:sz="4" w:space="0" w:color="auto"/>
              <w:left w:val="single" w:sz="4" w:space="0" w:color="auto"/>
              <w:bottom w:val="single" w:sz="4" w:space="0" w:color="auto"/>
              <w:right w:val="single" w:sz="4" w:space="0" w:color="auto"/>
            </w:tcBorders>
            <w:noWrap/>
          </w:tcPr>
          <w:p w14:paraId="5345F6D4" w14:textId="77777777" w:rsidR="00424519" w:rsidRPr="00883AA7" w:rsidRDefault="005F63FD">
            <w:pPr>
              <w:keepNext/>
              <w:keepLines/>
              <w:spacing w:line="240" w:lineRule="auto"/>
              <w:rPr>
                <w:color w:val="000000"/>
                <w:szCs w:val="22"/>
                <w:lang w:eastAsia="zh-CN"/>
              </w:rPr>
            </w:pPr>
            <w:r w:rsidRPr="00883AA7">
              <w:rPr>
                <w:color w:val="000000"/>
                <w:szCs w:val="22"/>
                <w:lang w:eastAsia="zh-CN"/>
              </w:rPr>
              <w:t>Kokku</w:t>
            </w:r>
          </w:p>
        </w:tc>
        <w:tc>
          <w:tcPr>
            <w:tcW w:w="2428" w:type="dxa"/>
            <w:tcBorders>
              <w:top w:val="single" w:sz="4" w:space="0" w:color="auto"/>
              <w:left w:val="nil"/>
              <w:bottom w:val="single" w:sz="4" w:space="0" w:color="auto"/>
              <w:right w:val="single" w:sz="4" w:space="0" w:color="auto"/>
            </w:tcBorders>
            <w:noWrap/>
            <w:vAlign w:val="center"/>
          </w:tcPr>
          <w:p w14:paraId="3E1B1761" w14:textId="77777777" w:rsidR="00424519" w:rsidRPr="00883AA7" w:rsidRDefault="005F63FD">
            <w:pPr>
              <w:keepNext/>
              <w:keepLines/>
              <w:spacing w:line="240" w:lineRule="auto"/>
              <w:jc w:val="center"/>
              <w:rPr>
                <w:color w:val="000000"/>
                <w:szCs w:val="22"/>
                <w:lang w:eastAsia="zh-CN"/>
              </w:rPr>
            </w:pPr>
            <w:r w:rsidRPr="00883AA7">
              <w:rPr>
                <w:color w:val="000000"/>
                <w:szCs w:val="22"/>
                <w:lang w:eastAsia="zh-CN"/>
              </w:rPr>
              <w:t>80,2 (73,3; 85,3)</w:t>
            </w:r>
          </w:p>
        </w:tc>
        <w:tc>
          <w:tcPr>
            <w:tcW w:w="2231" w:type="dxa"/>
            <w:tcBorders>
              <w:top w:val="single" w:sz="4" w:space="0" w:color="auto"/>
              <w:left w:val="nil"/>
              <w:bottom w:val="single" w:sz="4" w:space="0" w:color="auto"/>
              <w:right w:val="single" w:sz="4" w:space="0" w:color="auto"/>
            </w:tcBorders>
            <w:noWrap/>
            <w:vAlign w:val="center"/>
          </w:tcPr>
          <w:p w14:paraId="305CC173" w14:textId="77777777" w:rsidR="00424519" w:rsidRPr="00883AA7" w:rsidRDefault="005F63FD">
            <w:pPr>
              <w:keepNext/>
              <w:keepLines/>
              <w:spacing w:line="240" w:lineRule="auto"/>
              <w:jc w:val="center"/>
              <w:rPr>
                <w:color w:val="000000"/>
                <w:szCs w:val="22"/>
                <w:lang w:eastAsia="zh-CN"/>
              </w:rPr>
            </w:pPr>
            <w:r w:rsidRPr="00883AA7">
              <w:rPr>
                <w:color w:val="000000"/>
                <w:szCs w:val="22"/>
                <w:lang w:eastAsia="zh-CN"/>
              </w:rPr>
              <w:t>95,4 (88,4; 98,2)</w:t>
            </w:r>
          </w:p>
        </w:tc>
      </w:tr>
      <w:tr w:rsidR="00424519" w:rsidRPr="00883AA7" w14:paraId="24F28CAD" w14:textId="77777777">
        <w:trPr>
          <w:cantSplit/>
          <w:trHeight w:val="349"/>
        </w:trPr>
        <w:tc>
          <w:tcPr>
            <w:tcW w:w="1500" w:type="dxa"/>
            <w:vMerge/>
            <w:tcBorders>
              <w:left w:val="single" w:sz="4" w:space="0" w:color="auto"/>
              <w:bottom w:val="single" w:sz="4" w:space="0" w:color="auto"/>
              <w:right w:val="single" w:sz="4" w:space="0" w:color="auto"/>
            </w:tcBorders>
          </w:tcPr>
          <w:p w14:paraId="5E472BA8" w14:textId="77777777" w:rsidR="00424519" w:rsidRPr="00883AA7" w:rsidRDefault="00424519">
            <w:pPr>
              <w:keepNext/>
              <w:keepLines/>
              <w:spacing w:line="240" w:lineRule="auto"/>
              <w:rPr>
                <w:color w:val="000000"/>
                <w:szCs w:val="22"/>
                <w:lang w:eastAsia="zh-CN"/>
              </w:rPr>
            </w:pPr>
          </w:p>
        </w:tc>
        <w:tc>
          <w:tcPr>
            <w:tcW w:w="2907" w:type="dxa"/>
            <w:tcBorders>
              <w:top w:val="single" w:sz="4" w:space="0" w:color="auto"/>
              <w:left w:val="single" w:sz="4" w:space="0" w:color="auto"/>
              <w:bottom w:val="single" w:sz="4" w:space="0" w:color="auto"/>
              <w:right w:val="single" w:sz="4" w:space="0" w:color="auto"/>
            </w:tcBorders>
            <w:noWrap/>
          </w:tcPr>
          <w:p w14:paraId="6B62AB43" w14:textId="77777777" w:rsidR="00424519" w:rsidRPr="00A15110" w:rsidRDefault="005F63FD">
            <w:pPr>
              <w:keepNext/>
              <w:keepLines/>
              <w:spacing w:line="240" w:lineRule="auto"/>
              <w:rPr>
                <w:color w:val="000000"/>
                <w:szCs w:val="22"/>
                <w:lang w:eastAsia="zh-CN"/>
              </w:rPr>
            </w:pPr>
            <w:r w:rsidRPr="00883AA7">
              <w:rPr>
                <w:color w:val="000000"/>
                <w:szCs w:val="22"/>
                <w:lang w:eastAsia="zh-CN"/>
              </w:rPr>
              <w:t>Algtaseme dengue serostaatuse järgi</w:t>
            </w:r>
          </w:p>
          <w:p w14:paraId="4351245F" w14:textId="77777777" w:rsidR="00424519" w:rsidRPr="00A15110" w:rsidRDefault="005F63FD">
            <w:pPr>
              <w:keepNext/>
              <w:keepLines/>
              <w:spacing w:line="240" w:lineRule="auto"/>
              <w:rPr>
                <w:color w:val="000000"/>
                <w:szCs w:val="22"/>
                <w:lang w:eastAsia="zh-CN"/>
              </w:rPr>
            </w:pPr>
            <w:r w:rsidRPr="00883AA7">
              <w:rPr>
                <w:color w:val="000000"/>
                <w:szCs w:val="22"/>
                <w:lang w:eastAsia="zh-CN"/>
              </w:rPr>
              <w:t xml:space="preserve">    Seropositiivne</w:t>
            </w:r>
          </w:p>
          <w:p w14:paraId="1AED343E" w14:textId="77777777" w:rsidR="00424519" w:rsidRPr="00A15110" w:rsidRDefault="005F63FD">
            <w:pPr>
              <w:keepNext/>
              <w:keepLines/>
              <w:spacing w:line="240" w:lineRule="auto"/>
              <w:rPr>
                <w:color w:val="000000"/>
                <w:szCs w:val="22"/>
                <w:lang w:eastAsia="zh-CN"/>
              </w:rPr>
            </w:pPr>
            <w:r w:rsidRPr="00883AA7">
              <w:rPr>
                <w:color w:val="000000"/>
                <w:szCs w:val="22"/>
                <w:lang w:eastAsia="zh-CN"/>
              </w:rPr>
              <w:t xml:space="preserve">    Seronegatiivne</w:t>
            </w:r>
          </w:p>
        </w:tc>
        <w:tc>
          <w:tcPr>
            <w:tcW w:w="2428" w:type="dxa"/>
            <w:tcBorders>
              <w:top w:val="nil"/>
              <w:left w:val="nil"/>
              <w:bottom w:val="single" w:sz="4" w:space="0" w:color="auto"/>
              <w:right w:val="single" w:sz="4" w:space="0" w:color="auto"/>
            </w:tcBorders>
            <w:noWrap/>
          </w:tcPr>
          <w:p w14:paraId="18F9FF4D" w14:textId="77777777" w:rsidR="00424519" w:rsidRPr="00A15110" w:rsidRDefault="00424519">
            <w:pPr>
              <w:keepNext/>
              <w:keepLines/>
              <w:spacing w:line="240" w:lineRule="auto"/>
              <w:jc w:val="center"/>
              <w:rPr>
                <w:color w:val="000000"/>
                <w:szCs w:val="22"/>
                <w:lang w:eastAsia="zh-CN"/>
              </w:rPr>
            </w:pPr>
          </w:p>
          <w:p w14:paraId="49C3D91B" w14:textId="77777777" w:rsidR="00424519" w:rsidRPr="00883AA7" w:rsidRDefault="00424519">
            <w:pPr>
              <w:keepNext/>
              <w:keepLines/>
              <w:spacing w:line="240" w:lineRule="auto"/>
              <w:jc w:val="center"/>
              <w:rPr>
                <w:color w:val="000000"/>
                <w:szCs w:val="22"/>
                <w:lang w:eastAsia="zh-CN"/>
              </w:rPr>
            </w:pPr>
          </w:p>
          <w:p w14:paraId="796CBA1F" w14:textId="77777777" w:rsidR="00424519" w:rsidRPr="00883AA7" w:rsidRDefault="005F63FD">
            <w:pPr>
              <w:keepNext/>
              <w:keepLines/>
              <w:spacing w:line="240" w:lineRule="auto"/>
              <w:jc w:val="center"/>
              <w:rPr>
                <w:color w:val="000000"/>
                <w:szCs w:val="22"/>
                <w:lang w:eastAsia="zh-CN"/>
              </w:rPr>
            </w:pPr>
            <w:r w:rsidRPr="00883AA7">
              <w:rPr>
                <w:color w:val="000000"/>
                <w:szCs w:val="22"/>
                <w:lang w:eastAsia="zh-CN"/>
              </w:rPr>
              <w:t>82,2 (74,5; 87,6)</w:t>
            </w:r>
          </w:p>
          <w:p w14:paraId="5B2D24E1" w14:textId="77777777" w:rsidR="00424519" w:rsidRPr="00883AA7" w:rsidRDefault="005F63FD">
            <w:pPr>
              <w:keepNext/>
              <w:keepLines/>
              <w:spacing w:line="240" w:lineRule="auto"/>
              <w:jc w:val="center"/>
              <w:rPr>
                <w:color w:val="000000"/>
                <w:szCs w:val="22"/>
                <w:lang w:eastAsia="zh-CN"/>
              </w:rPr>
            </w:pPr>
            <w:r w:rsidRPr="00883AA7">
              <w:rPr>
                <w:color w:val="000000"/>
                <w:szCs w:val="22"/>
                <w:lang w:eastAsia="zh-CN"/>
              </w:rPr>
              <w:t>74,9 (57,0; 85,4)</w:t>
            </w:r>
          </w:p>
        </w:tc>
        <w:tc>
          <w:tcPr>
            <w:tcW w:w="2231" w:type="dxa"/>
            <w:tcBorders>
              <w:top w:val="nil"/>
              <w:left w:val="nil"/>
              <w:bottom w:val="single" w:sz="4" w:space="0" w:color="auto"/>
              <w:right w:val="single" w:sz="4" w:space="0" w:color="auto"/>
            </w:tcBorders>
            <w:noWrap/>
          </w:tcPr>
          <w:p w14:paraId="6DECC20C" w14:textId="77777777" w:rsidR="00424519" w:rsidRPr="00883AA7" w:rsidRDefault="00424519">
            <w:pPr>
              <w:keepNext/>
              <w:keepLines/>
              <w:spacing w:line="240" w:lineRule="auto"/>
              <w:jc w:val="center"/>
              <w:rPr>
                <w:color w:val="000000"/>
                <w:szCs w:val="22"/>
                <w:lang w:eastAsia="zh-CN"/>
              </w:rPr>
            </w:pPr>
          </w:p>
          <w:p w14:paraId="2EDD3F4C" w14:textId="77777777" w:rsidR="00424519" w:rsidRPr="00883AA7" w:rsidRDefault="00424519">
            <w:pPr>
              <w:keepNext/>
              <w:keepLines/>
              <w:spacing w:line="240" w:lineRule="auto"/>
              <w:jc w:val="center"/>
              <w:rPr>
                <w:color w:val="000000"/>
                <w:szCs w:val="22"/>
                <w:lang w:eastAsia="zh-CN"/>
              </w:rPr>
            </w:pPr>
          </w:p>
          <w:p w14:paraId="78D200AD" w14:textId="77777777" w:rsidR="00424519" w:rsidRPr="00883AA7" w:rsidRDefault="005F63FD">
            <w:pPr>
              <w:keepNext/>
              <w:keepLines/>
              <w:spacing w:line="240" w:lineRule="auto"/>
              <w:jc w:val="center"/>
              <w:rPr>
                <w:color w:val="000000"/>
                <w:szCs w:val="22"/>
                <w:lang w:eastAsia="zh-CN"/>
              </w:rPr>
            </w:pPr>
            <w:r w:rsidRPr="00883AA7">
              <w:rPr>
                <w:color w:val="000000"/>
                <w:szCs w:val="22"/>
                <w:lang w:eastAsia="zh-CN"/>
              </w:rPr>
              <w:t>94,4 (84,4; 98,0)</w:t>
            </w:r>
          </w:p>
          <w:p w14:paraId="2B70E449" w14:textId="77777777" w:rsidR="00424519" w:rsidRPr="00883AA7" w:rsidRDefault="005F63FD">
            <w:pPr>
              <w:keepNext/>
              <w:keepLines/>
              <w:spacing w:line="240" w:lineRule="auto"/>
              <w:jc w:val="center"/>
              <w:rPr>
                <w:color w:val="000000"/>
                <w:szCs w:val="22"/>
                <w:lang w:eastAsia="zh-CN"/>
              </w:rPr>
            </w:pPr>
            <w:r w:rsidRPr="00883AA7">
              <w:rPr>
                <w:color w:val="000000"/>
                <w:szCs w:val="22"/>
                <w:lang w:eastAsia="zh-CN"/>
              </w:rPr>
              <w:t>97,2 (79,1; 99,6)</w:t>
            </w:r>
          </w:p>
        </w:tc>
      </w:tr>
      <w:tr w:rsidR="00424519" w:rsidRPr="00883AA7" w14:paraId="7E867241" w14:textId="77777777">
        <w:trPr>
          <w:cantSplit/>
          <w:trHeight w:val="93"/>
        </w:trPr>
        <w:tc>
          <w:tcPr>
            <w:tcW w:w="1500" w:type="dxa"/>
            <w:vMerge w:val="restart"/>
            <w:tcBorders>
              <w:left w:val="single" w:sz="4" w:space="0" w:color="auto"/>
              <w:bottom w:val="single" w:sz="4" w:space="0" w:color="auto"/>
              <w:right w:val="single" w:sz="4" w:space="0" w:color="auto"/>
            </w:tcBorders>
          </w:tcPr>
          <w:p w14:paraId="080B9F9E" w14:textId="77777777" w:rsidR="00424519" w:rsidRPr="00883AA7" w:rsidRDefault="005F63FD">
            <w:pPr>
              <w:keepNext/>
              <w:keepLines/>
              <w:spacing w:line="240" w:lineRule="auto"/>
              <w:rPr>
                <w:color w:val="000000"/>
                <w:szCs w:val="22"/>
                <w:vertAlign w:val="superscript"/>
                <w:lang w:eastAsia="zh-CN"/>
              </w:rPr>
            </w:pPr>
            <w:r w:rsidRPr="00883AA7">
              <w:rPr>
                <w:color w:val="000000"/>
                <w:szCs w:val="22"/>
                <w:lang w:eastAsia="zh-CN"/>
              </w:rPr>
              <w:t>2. aasta</w:t>
            </w:r>
            <w:r w:rsidRPr="00883AA7">
              <w:rPr>
                <w:color w:val="000000"/>
                <w:szCs w:val="22"/>
                <w:vertAlign w:val="superscript"/>
                <w:lang w:eastAsia="zh-CN"/>
              </w:rPr>
              <w:t>c</w:t>
            </w:r>
          </w:p>
        </w:tc>
        <w:tc>
          <w:tcPr>
            <w:tcW w:w="2907" w:type="dxa"/>
            <w:tcBorders>
              <w:top w:val="nil"/>
              <w:left w:val="single" w:sz="4" w:space="0" w:color="auto"/>
              <w:bottom w:val="single" w:sz="4" w:space="0" w:color="auto"/>
              <w:right w:val="single" w:sz="4" w:space="0" w:color="auto"/>
            </w:tcBorders>
            <w:noWrap/>
          </w:tcPr>
          <w:p w14:paraId="40F730E9" w14:textId="77777777" w:rsidR="00424519" w:rsidRPr="00883AA7" w:rsidRDefault="005F63FD">
            <w:pPr>
              <w:keepNext/>
              <w:keepLines/>
              <w:spacing w:line="240" w:lineRule="auto"/>
              <w:rPr>
                <w:color w:val="000000"/>
                <w:szCs w:val="22"/>
                <w:lang w:eastAsia="zh-CN"/>
              </w:rPr>
            </w:pPr>
            <w:r w:rsidRPr="00883AA7">
              <w:rPr>
                <w:color w:val="000000"/>
                <w:szCs w:val="22"/>
                <w:lang w:eastAsia="zh-CN"/>
              </w:rPr>
              <w:t>Kokku</w:t>
            </w:r>
          </w:p>
        </w:tc>
        <w:tc>
          <w:tcPr>
            <w:tcW w:w="2428" w:type="dxa"/>
            <w:tcBorders>
              <w:top w:val="nil"/>
              <w:left w:val="nil"/>
              <w:bottom w:val="single" w:sz="4" w:space="0" w:color="auto"/>
              <w:right w:val="single" w:sz="4" w:space="0" w:color="auto"/>
            </w:tcBorders>
            <w:noWrap/>
          </w:tcPr>
          <w:p w14:paraId="661C438B" w14:textId="77777777" w:rsidR="00424519" w:rsidRPr="00883AA7" w:rsidRDefault="005F63FD">
            <w:pPr>
              <w:keepNext/>
              <w:keepLines/>
              <w:spacing w:line="240" w:lineRule="auto"/>
              <w:jc w:val="center"/>
              <w:rPr>
                <w:color w:val="000000"/>
                <w:szCs w:val="22"/>
                <w:lang w:eastAsia="zh-CN"/>
              </w:rPr>
            </w:pPr>
            <w:r w:rsidRPr="00883AA7">
              <w:rPr>
                <w:color w:val="000000"/>
                <w:szCs w:val="22"/>
                <w:lang w:eastAsia="zh-CN"/>
              </w:rPr>
              <w:t>56,2 (42,3; 66,8)</w:t>
            </w:r>
          </w:p>
        </w:tc>
        <w:tc>
          <w:tcPr>
            <w:tcW w:w="2231" w:type="dxa"/>
            <w:tcBorders>
              <w:top w:val="nil"/>
              <w:left w:val="nil"/>
              <w:bottom w:val="single" w:sz="4" w:space="0" w:color="auto"/>
              <w:right w:val="single" w:sz="4" w:space="0" w:color="auto"/>
            </w:tcBorders>
            <w:noWrap/>
            <w:vAlign w:val="bottom"/>
          </w:tcPr>
          <w:p w14:paraId="655810B9" w14:textId="77777777" w:rsidR="00424519" w:rsidRPr="00883AA7" w:rsidRDefault="005F63FD">
            <w:pPr>
              <w:keepNext/>
              <w:keepLines/>
              <w:spacing w:line="240" w:lineRule="auto"/>
              <w:jc w:val="center"/>
              <w:rPr>
                <w:color w:val="000000"/>
                <w:szCs w:val="22"/>
                <w:lang w:eastAsia="zh-CN"/>
              </w:rPr>
            </w:pPr>
            <w:r w:rsidRPr="00883AA7">
              <w:rPr>
                <w:color w:val="000000"/>
                <w:szCs w:val="22"/>
                <w:lang w:eastAsia="zh-CN"/>
              </w:rPr>
              <w:t>76,2 (50,8; 88,4)</w:t>
            </w:r>
          </w:p>
        </w:tc>
      </w:tr>
      <w:tr w:rsidR="00424519" w:rsidRPr="00883AA7" w14:paraId="3B77B03E" w14:textId="77777777">
        <w:trPr>
          <w:cantSplit/>
          <w:trHeight w:val="349"/>
        </w:trPr>
        <w:tc>
          <w:tcPr>
            <w:tcW w:w="1500" w:type="dxa"/>
            <w:vMerge/>
            <w:tcBorders>
              <w:left w:val="single" w:sz="4" w:space="0" w:color="auto"/>
              <w:bottom w:val="single" w:sz="4" w:space="0" w:color="auto"/>
              <w:right w:val="single" w:sz="4" w:space="0" w:color="auto"/>
            </w:tcBorders>
          </w:tcPr>
          <w:p w14:paraId="06DA1AC8" w14:textId="77777777" w:rsidR="00424519" w:rsidRPr="00883AA7" w:rsidRDefault="00424519">
            <w:pPr>
              <w:spacing w:line="240" w:lineRule="auto"/>
              <w:rPr>
                <w:color w:val="000000"/>
                <w:szCs w:val="22"/>
                <w:lang w:eastAsia="zh-CN"/>
              </w:rPr>
            </w:pPr>
          </w:p>
        </w:tc>
        <w:tc>
          <w:tcPr>
            <w:tcW w:w="2907" w:type="dxa"/>
            <w:tcBorders>
              <w:top w:val="nil"/>
              <w:left w:val="single" w:sz="4" w:space="0" w:color="auto"/>
              <w:bottom w:val="single" w:sz="4" w:space="0" w:color="auto"/>
              <w:right w:val="single" w:sz="4" w:space="0" w:color="auto"/>
            </w:tcBorders>
            <w:noWrap/>
          </w:tcPr>
          <w:p w14:paraId="7842252C" w14:textId="77777777" w:rsidR="00424519" w:rsidRPr="00A15110" w:rsidRDefault="005F63FD">
            <w:pPr>
              <w:spacing w:line="240" w:lineRule="auto"/>
              <w:rPr>
                <w:color w:val="000000"/>
                <w:szCs w:val="22"/>
                <w:lang w:eastAsia="zh-CN"/>
              </w:rPr>
            </w:pPr>
            <w:r w:rsidRPr="00883AA7">
              <w:rPr>
                <w:color w:val="000000"/>
                <w:szCs w:val="22"/>
                <w:lang w:eastAsia="zh-CN"/>
              </w:rPr>
              <w:t>Algtaseme dengue serostaatuse järgi</w:t>
            </w:r>
          </w:p>
          <w:p w14:paraId="1C9903DF" w14:textId="77777777" w:rsidR="00424519" w:rsidRPr="00A15110" w:rsidRDefault="005F63FD">
            <w:pPr>
              <w:spacing w:line="240" w:lineRule="auto"/>
              <w:rPr>
                <w:color w:val="000000"/>
                <w:szCs w:val="22"/>
                <w:lang w:eastAsia="zh-CN"/>
              </w:rPr>
            </w:pPr>
            <w:r w:rsidRPr="00883AA7">
              <w:rPr>
                <w:color w:val="000000"/>
                <w:szCs w:val="22"/>
                <w:lang w:eastAsia="zh-CN"/>
              </w:rPr>
              <w:t xml:space="preserve">    Seropositiivne</w:t>
            </w:r>
          </w:p>
          <w:p w14:paraId="3536314B" w14:textId="77777777" w:rsidR="00424519" w:rsidRPr="00A15110" w:rsidRDefault="005F63FD">
            <w:pPr>
              <w:spacing w:line="240" w:lineRule="auto"/>
              <w:rPr>
                <w:color w:val="000000"/>
                <w:szCs w:val="22"/>
                <w:lang w:eastAsia="zh-CN"/>
              </w:rPr>
            </w:pPr>
            <w:r w:rsidRPr="00883AA7">
              <w:rPr>
                <w:color w:val="000000"/>
                <w:szCs w:val="22"/>
                <w:lang w:eastAsia="zh-CN"/>
              </w:rPr>
              <w:t xml:space="preserve">    Seronegatiivne</w:t>
            </w:r>
          </w:p>
        </w:tc>
        <w:tc>
          <w:tcPr>
            <w:tcW w:w="2428" w:type="dxa"/>
            <w:tcBorders>
              <w:top w:val="nil"/>
              <w:left w:val="nil"/>
              <w:bottom w:val="single" w:sz="4" w:space="0" w:color="auto"/>
              <w:right w:val="single" w:sz="4" w:space="0" w:color="auto"/>
            </w:tcBorders>
            <w:noWrap/>
          </w:tcPr>
          <w:p w14:paraId="7B0DD552" w14:textId="77777777" w:rsidR="00424519" w:rsidRPr="00A15110" w:rsidRDefault="00424519">
            <w:pPr>
              <w:spacing w:line="240" w:lineRule="auto"/>
              <w:jc w:val="center"/>
              <w:rPr>
                <w:color w:val="000000"/>
                <w:szCs w:val="22"/>
                <w:lang w:eastAsia="zh-CN"/>
              </w:rPr>
            </w:pPr>
          </w:p>
          <w:p w14:paraId="5CBDAB24" w14:textId="77777777" w:rsidR="00424519" w:rsidRPr="00883AA7" w:rsidRDefault="00424519">
            <w:pPr>
              <w:spacing w:line="240" w:lineRule="auto"/>
              <w:jc w:val="center"/>
              <w:rPr>
                <w:color w:val="000000"/>
                <w:szCs w:val="22"/>
                <w:lang w:eastAsia="zh-CN"/>
              </w:rPr>
            </w:pPr>
          </w:p>
          <w:p w14:paraId="735B63C2" w14:textId="77777777" w:rsidR="00424519" w:rsidRPr="00883AA7" w:rsidRDefault="005F63FD">
            <w:pPr>
              <w:spacing w:line="240" w:lineRule="auto"/>
              <w:jc w:val="center"/>
              <w:rPr>
                <w:color w:val="000000"/>
                <w:szCs w:val="22"/>
                <w:lang w:eastAsia="zh-CN"/>
              </w:rPr>
            </w:pPr>
            <w:r w:rsidRPr="00883AA7">
              <w:rPr>
                <w:color w:val="000000"/>
                <w:szCs w:val="22"/>
                <w:lang w:eastAsia="zh-CN"/>
              </w:rPr>
              <w:t>60,3 (44,7; 71,5)</w:t>
            </w:r>
          </w:p>
          <w:p w14:paraId="140F07F5" w14:textId="77777777" w:rsidR="00424519" w:rsidRPr="00883AA7" w:rsidRDefault="005F63FD">
            <w:pPr>
              <w:spacing w:line="240" w:lineRule="auto"/>
              <w:jc w:val="center"/>
              <w:rPr>
                <w:color w:val="000000"/>
                <w:szCs w:val="22"/>
                <w:lang w:eastAsia="zh-CN"/>
              </w:rPr>
            </w:pPr>
            <w:r w:rsidRPr="00883AA7">
              <w:rPr>
                <w:color w:val="000000"/>
                <w:szCs w:val="22"/>
                <w:lang w:eastAsia="zh-CN"/>
              </w:rPr>
              <w:t>45,3 (9,9; 66,8)</w:t>
            </w:r>
          </w:p>
        </w:tc>
        <w:tc>
          <w:tcPr>
            <w:tcW w:w="2231" w:type="dxa"/>
            <w:tcBorders>
              <w:top w:val="nil"/>
              <w:left w:val="nil"/>
              <w:bottom w:val="single" w:sz="4" w:space="0" w:color="auto"/>
              <w:right w:val="single" w:sz="4" w:space="0" w:color="auto"/>
            </w:tcBorders>
            <w:noWrap/>
          </w:tcPr>
          <w:p w14:paraId="1FB10CDC" w14:textId="77777777" w:rsidR="00424519" w:rsidRPr="00883AA7" w:rsidRDefault="00424519">
            <w:pPr>
              <w:spacing w:line="240" w:lineRule="auto"/>
              <w:jc w:val="center"/>
              <w:rPr>
                <w:color w:val="000000"/>
                <w:szCs w:val="22"/>
                <w:lang w:eastAsia="zh-CN"/>
              </w:rPr>
            </w:pPr>
          </w:p>
          <w:p w14:paraId="66471901" w14:textId="77777777" w:rsidR="00424519" w:rsidRPr="00883AA7" w:rsidRDefault="00424519">
            <w:pPr>
              <w:spacing w:line="240" w:lineRule="auto"/>
              <w:jc w:val="center"/>
              <w:rPr>
                <w:color w:val="000000"/>
                <w:szCs w:val="22"/>
                <w:lang w:eastAsia="zh-CN"/>
              </w:rPr>
            </w:pPr>
          </w:p>
          <w:p w14:paraId="50972756" w14:textId="77777777" w:rsidR="00424519" w:rsidRPr="00883AA7" w:rsidRDefault="005F63FD">
            <w:pPr>
              <w:spacing w:line="240" w:lineRule="auto"/>
              <w:jc w:val="center"/>
              <w:rPr>
                <w:color w:val="000000"/>
                <w:szCs w:val="22"/>
                <w:lang w:eastAsia="zh-CN"/>
              </w:rPr>
            </w:pPr>
            <w:r w:rsidRPr="00883AA7">
              <w:rPr>
                <w:color w:val="000000"/>
                <w:szCs w:val="22"/>
                <w:lang w:eastAsia="zh-CN"/>
              </w:rPr>
              <w:t>85,2 (59,6; 94,6)</w:t>
            </w:r>
          </w:p>
          <w:p w14:paraId="51CCDE44" w14:textId="77777777" w:rsidR="00424519" w:rsidRPr="00883AA7" w:rsidRDefault="005F63FD">
            <w:pPr>
              <w:spacing w:line="240" w:lineRule="auto"/>
              <w:jc w:val="center"/>
              <w:rPr>
                <w:color w:val="000000"/>
                <w:szCs w:val="22"/>
                <w:lang w:eastAsia="zh-CN"/>
              </w:rPr>
            </w:pPr>
            <w:r w:rsidRPr="00883AA7">
              <w:rPr>
                <w:color w:val="000000"/>
                <w:szCs w:val="22"/>
                <w:lang w:eastAsia="zh-CN"/>
              </w:rPr>
              <w:t>51,4 (-50,7; 84,3)</w:t>
            </w:r>
          </w:p>
        </w:tc>
      </w:tr>
      <w:tr w:rsidR="00424519" w:rsidRPr="00883AA7" w14:paraId="66F7D7F3" w14:textId="77777777">
        <w:trPr>
          <w:cantSplit/>
          <w:trHeight w:val="128"/>
        </w:trPr>
        <w:tc>
          <w:tcPr>
            <w:tcW w:w="1500" w:type="dxa"/>
            <w:vMerge w:val="restart"/>
            <w:tcBorders>
              <w:left w:val="single" w:sz="4" w:space="0" w:color="auto"/>
              <w:bottom w:val="single" w:sz="4" w:space="0" w:color="auto"/>
              <w:right w:val="single" w:sz="4" w:space="0" w:color="auto"/>
            </w:tcBorders>
          </w:tcPr>
          <w:p w14:paraId="79B116AF" w14:textId="77777777" w:rsidR="00424519" w:rsidRPr="00883AA7" w:rsidRDefault="005F63FD">
            <w:pPr>
              <w:spacing w:line="240" w:lineRule="auto"/>
              <w:rPr>
                <w:color w:val="000000"/>
                <w:szCs w:val="22"/>
                <w:vertAlign w:val="superscript"/>
                <w:lang w:eastAsia="zh-CN"/>
              </w:rPr>
            </w:pPr>
            <w:r w:rsidRPr="00883AA7">
              <w:rPr>
                <w:color w:val="000000"/>
                <w:szCs w:val="22"/>
                <w:lang w:eastAsia="zh-CN"/>
              </w:rPr>
              <w:t>3. aasta</w:t>
            </w:r>
            <w:r w:rsidRPr="00883AA7">
              <w:rPr>
                <w:color w:val="000000"/>
                <w:szCs w:val="22"/>
                <w:vertAlign w:val="superscript"/>
                <w:lang w:eastAsia="zh-CN"/>
              </w:rPr>
              <w:t>d</w:t>
            </w:r>
          </w:p>
        </w:tc>
        <w:tc>
          <w:tcPr>
            <w:tcW w:w="2907" w:type="dxa"/>
            <w:tcBorders>
              <w:top w:val="nil"/>
              <w:left w:val="single" w:sz="4" w:space="0" w:color="auto"/>
              <w:bottom w:val="single" w:sz="4" w:space="0" w:color="auto"/>
              <w:right w:val="single" w:sz="4" w:space="0" w:color="auto"/>
            </w:tcBorders>
            <w:noWrap/>
            <w:vAlign w:val="center"/>
          </w:tcPr>
          <w:p w14:paraId="19C02173" w14:textId="77777777" w:rsidR="00424519" w:rsidRPr="00883AA7" w:rsidRDefault="005F63FD">
            <w:pPr>
              <w:spacing w:line="240" w:lineRule="auto"/>
              <w:rPr>
                <w:color w:val="000000"/>
                <w:szCs w:val="22"/>
                <w:lang w:eastAsia="zh-CN"/>
              </w:rPr>
            </w:pPr>
            <w:r w:rsidRPr="00883AA7">
              <w:rPr>
                <w:color w:val="000000"/>
                <w:szCs w:val="22"/>
                <w:lang w:eastAsia="zh-CN"/>
              </w:rPr>
              <w:t>Kokku</w:t>
            </w:r>
          </w:p>
        </w:tc>
        <w:tc>
          <w:tcPr>
            <w:tcW w:w="2428" w:type="dxa"/>
            <w:tcBorders>
              <w:top w:val="nil"/>
              <w:left w:val="nil"/>
              <w:bottom w:val="single" w:sz="4" w:space="0" w:color="auto"/>
              <w:right w:val="single" w:sz="4" w:space="0" w:color="auto"/>
            </w:tcBorders>
            <w:noWrap/>
          </w:tcPr>
          <w:p w14:paraId="7AD00593" w14:textId="77777777" w:rsidR="00424519" w:rsidRPr="00883AA7" w:rsidRDefault="005F63FD">
            <w:pPr>
              <w:spacing w:line="240" w:lineRule="auto"/>
              <w:jc w:val="center"/>
              <w:rPr>
                <w:color w:val="000000"/>
                <w:szCs w:val="22"/>
                <w:lang w:eastAsia="zh-CN"/>
              </w:rPr>
            </w:pPr>
            <w:r w:rsidRPr="00883AA7">
              <w:rPr>
                <w:color w:val="000000"/>
                <w:szCs w:val="22"/>
                <w:lang w:eastAsia="zh-CN"/>
              </w:rPr>
              <w:t xml:space="preserve"> 45,0 (32,9; 55,0)</w:t>
            </w:r>
          </w:p>
        </w:tc>
        <w:tc>
          <w:tcPr>
            <w:tcW w:w="2231" w:type="dxa"/>
            <w:tcBorders>
              <w:top w:val="nil"/>
              <w:left w:val="nil"/>
              <w:bottom w:val="single" w:sz="4" w:space="0" w:color="auto"/>
              <w:right w:val="single" w:sz="4" w:space="0" w:color="auto"/>
            </w:tcBorders>
            <w:noWrap/>
            <w:vAlign w:val="bottom"/>
          </w:tcPr>
          <w:p w14:paraId="1972DF93" w14:textId="77777777" w:rsidR="00424519" w:rsidRPr="00883AA7" w:rsidRDefault="005F63FD">
            <w:pPr>
              <w:spacing w:line="240" w:lineRule="auto"/>
              <w:jc w:val="center"/>
              <w:rPr>
                <w:color w:val="000000"/>
                <w:szCs w:val="22"/>
                <w:lang w:eastAsia="zh-CN"/>
              </w:rPr>
            </w:pPr>
            <w:r w:rsidRPr="00883AA7">
              <w:rPr>
                <w:color w:val="000000"/>
                <w:szCs w:val="22"/>
                <w:lang w:eastAsia="zh-CN"/>
              </w:rPr>
              <w:t>70,8 (49,6; 83,0)</w:t>
            </w:r>
          </w:p>
        </w:tc>
      </w:tr>
      <w:tr w:rsidR="00424519" w:rsidRPr="00883AA7" w14:paraId="37D196D3" w14:textId="77777777">
        <w:trPr>
          <w:cantSplit/>
          <w:trHeight w:val="349"/>
        </w:trPr>
        <w:tc>
          <w:tcPr>
            <w:tcW w:w="1500" w:type="dxa"/>
            <w:vMerge/>
            <w:tcBorders>
              <w:left w:val="single" w:sz="4" w:space="0" w:color="auto"/>
              <w:bottom w:val="single" w:sz="4" w:space="0" w:color="auto"/>
              <w:right w:val="single" w:sz="4" w:space="0" w:color="auto"/>
            </w:tcBorders>
          </w:tcPr>
          <w:p w14:paraId="4D248567" w14:textId="77777777" w:rsidR="00424519" w:rsidRPr="00883AA7" w:rsidRDefault="00424519">
            <w:pPr>
              <w:spacing w:line="240" w:lineRule="auto"/>
              <w:rPr>
                <w:color w:val="000000"/>
                <w:szCs w:val="22"/>
                <w:lang w:eastAsia="zh-CN"/>
              </w:rPr>
            </w:pPr>
          </w:p>
        </w:tc>
        <w:tc>
          <w:tcPr>
            <w:tcW w:w="2907" w:type="dxa"/>
            <w:tcBorders>
              <w:top w:val="single" w:sz="4" w:space="0" w:color="auto"/>
              <w:left w:val="single" w:sz="4" w:space="0" w:color="auto"/>
              <w:bottom w:val="single" w:sz="4" w:space="0" w:color="auto"/>
              <w:right w:val="single" w:sz="4" w:space="0" w:color="auto"/>
            </w:tcBorders>
            <w:noWrap/>
          </w:tcPr>
          <w:p w14:paraId="0D1EB17D" w14:textId="77777777" w:rsidR="00424519" w:rsidRPr="00A15110" w:rsidRDefault="005F63FD">
            <w:pPr>
              <w:spacing w:line="240" w:lineRule="auto"/>
              <w:rPr>
                <w:color w:val="000000"/>
                <w:szCs w:val="22"/>
                <w:lang w:eastAsia="zh-CN"/>
              </w:rPr>
            </w:pPr>
            <w:r w:rsidRPr="00883AA7">
              <w:rPr>
                <w:color w:val="000000"/>
                <w:szCs w:val="22"/>
                <w:lang w:eastAsia="zh-CN"/>
              </w:rPr>
              <w:t>Algtaseme dengue serostaatuse järgi</w:t>
            </w:r>
          </w:p>
          <w:p w14:paraId="6D8BBF8E" w14:textId="77777777" w:rsidR="00424519" w:rsidRPr="00A15110" w:rsidRDefault="005F63FD">
            <w:pPr>
              <w:spacing w:line="240" w:lineRule="auto"/>
              <w:rPr>
                <w:color w:val="000000"/>
                <w:szCs w:val="22"/>
                <w:lang w:eastAsia="zh-CN"/>
              </w:rPr>
            </w:pPr>
            <w:r w:rsidRPr="00883AA7">
              <w:rPr>
                <w:color w:val="000000"/>
                <w:szCs w:val="22"/>
                <w:lang w:eastAsia="zh-CN"/>
              </w:rPr>
              <w:t xml:space="preserve">    Seropositiivne</w:t>
            </w:r>
          </w:p>
          <w:p w14:paraId="25409ECD" w14:textId="77777777" w:rsidR="00424519" w:rsidRPr="00A15110" w:rsidRDefault="005F63FD">
            <w:pPr>
              <w:spacing w:line="240" w:lineRule="auto"/>
              <w:rPr>
                <w:color w:val="000000"/>
                <w:szCs w:val="22"/>
                <w:lang w:eastAsia="zh-CN"/>
              </w:rPr>
            </w:pPr>
            <w:r w:rsidRPr="00883AA7">
              <w:rPr>
                <w:color w:val="000000"/>
                <w:szCs w:val="22"/>
                <w:lang w:eastAsia="zh-CN"/>
              </w:rPr>
              <w:t xml:space="preserve">    Seronegatiivne</w:t>
            </w:r>
          </w:p>
        </w:tc>
        <w:tc>
          <w:tcPr>
            <w:tcW w:w="2428" w:type="dxa"/>
            <w:tcBorders>
              <w:top w:val="single" w:sz="4" w:space="0" w:color="auto"/>
              <w:left w:val="nil"/>
              <w:bottom w:val="single" w:sz="4" w:space="0" w:color="auto"/>
              <w:right w:val="single" w:sz="4" w:space="0" w:color="auto"/>
            </w:tcBorders>
            <w:noWrap/>
          </w:tcPr>
          <w:p w14:paraId="3B18EDD3" w14:textId="77777777" w:rsidR="00424519" w:rsidRPr="00A15110" w:rsidRDefault="00424519">
            <w:pPr>
              <w:spacing w:line="240" w:lineRule="auto"/>
              <w:jc w:val="center"/>
              <w:rPr>
                <w:color w:val="000000"/>
                <w:szCs w:val="22"/>
                <w:lang w:eastAsia="zh-CN"/>
              </w:rPr>
            </w:pPr>
          </w:p>
          <w:p w14:paraId="466878D7" w14:textId="77777777" w:rsidR="00424519" w:rsidRPr="00A15110" w:rsidRDefault="00424519">
            <w:pPr>
              <w:spacing w:line="240" w:lineRule="auto"/>
              <w:jc w:val="center"/>
              <w:rPr>
                <w:color w:val="000000"/>
                <w:szCs w:val="22"/>
                <w:lang w:eastAsia="zh-CN"/>
              </w:rPr>
            </w:pPr>
          </w:p>
          <w:p w14:paraId="30F0AAFF" w14:textId="77777777" w:rsidR="00424519" w:rsidRPr="00883AA7" w:rsidRDefault="005F63FD">
            <w:pPr>
              <w:spacing w:line="240" w:lineRule="auto"/>
              <w:jc w:val="center"/>
              <w:rPr>
                <w:color w:val="000000"/>
                <w:szCs w:val="22"/>
                <w:lang w:eastAsia="zh-CN"/>
              </w:rPr>
            </w:pPr>
            <w:r w:rsidRPr="00883AA7">
              <w:rPr>
                <w:color w:val="000000"/>
                <w:szCs w:val="22"/>
                <w:lang w:eastAsia="zh-CN"/>
              </w:rPr>
              <w:t xml:space="preserve"> 48,7 (34,8; 59,6)</w:t>
            </w:r>
          </w:p>
          <w:p w14:paraId="1BDCB8C7" w14:textId="77777777" w:rsidR="00424519" w:rsidRPr="00883AA7" w:rsidRDefault="005F63FD">
            <w:pPr>
              <w:spacing w:line="240" w:lineRule="auto"/>
              <w:jc w:val="center"/>
              <w:rPr>
                <w:color w:val="000000"/>
                <w:szCs w:val="22"/>
                <w:lang w:eastAsia="zh-CN"/>
              </w:rPr>
            </w:pPr>
            <w:r w:rsidRPr="00883AA7">
              <w:rPr>
                <w:color w:val="000000"/>
                <w:szCs w:val="22"/>
                <w:lang w:eastAsia="zh-CN"/>
              </w:rPr>
              <w:t xml:space="preserve"> 35,5</w:t>
            </w:r>
            <w:r w:rsidRPr="00883AA7">
              <w:rPr>
                <w:b/>
                <w:bCs/>
                <w:color w:val="000000"/>
                <w:szCs w:val="22"/>
                <w:lang w:eastAsia="zh-CN"/>
              </w:rPr>
              <w:t xml:space="preserve"> </w:t>
            </w:r>
            <w:r w:rsidRPr="00883AA7">
              <w:rPr>
                <w:color w:val="000000"/>
                <w:szCs w:val="22"/>
                <w:lang w:eastAsia="zh-CN"/>
              </w:rPr>
              <w:t>(7,4, 55,1)</w:t>
            </w:r>
          </w:p>
        </w:tc>
        <w:tc>
          <w:tcPr>
            <w:tcW w:w="2231" w:type="dxa"/>
            <w:tcBorders>
              <w:top w:val="nil"/>
              <w:left w:val="nil"/>
              <w:bottom w:val="single" w:sz="4" w:space="0" w:color="auto"/>
              <w:right w:val="single" w:sz="4" w:space="0" w:color="auto"/>
            </w:tcBorders>
            <w:noWrap/>
          </w:tcPr>
          <w:p w14:paraId="7DA97059" w14:textId="77777777" w:rsidR="00424519" w:rsidRPr="00883AA7" w:rsidRDefault="00424519">
            <w:pPr>
              <w:spacing w:line="240" w:lineRule="auto"/>
              <w:jc w:val="center"/>
              <w:rPr>
                <w:color w:val="000000"/>
                <w:szCs w:val="22"/>
                <w:lang w:eastAsia="zh-CN"/>
              </w:rPr>
            </w:pPr>
          </w:p>
          <w:p w14:paraId="6848002A" w14:textId="77777777" w:rsidR="00424519" w:rsidRPr="00883AA7" w:rsidRDefault="00424519">
            <w:pPr>
              <w:spacing w:line="240" w:lineRule="auto"/>
              <w:jc w:val="center"/>
              <w:rPr>
                <w:color w:val="000000"/>
                <w:szCs w:val="22"/>
                <w:lang w:eastAsia="zh-CN"/>
              </w:rPr>
            </w:pPr>
          </w:p>
          <w:p w14:paraId="2D3B3296" w14:textId="77777777" w:rsidR="00424519" w:rsidRPr="00883AA7" w:rsidRDefault="005F63FD">
            <w:pPr>
              <w:spacing w:line="240" w:lineRule="auto"/>
              <w:jc w:val="center"/>
              <w:rPr>
                <w:color w:val="000000"/>
                <w:szCs w:val="22"/>
                <w:lang w:eastAsia="zh-CN"/>
              </w:rPr>
            </w:pPr>
            <w:r w:rsidRPr="00883AA7">
              <w:rPr>
                <w:color w:val="000000"/>
                <w:szCs w:val="22"/>
                <w:lang w:eastAsia="zh-CN"/>
              </w:rPr>
              <w:t>78,4 (57,1; 89,1)</w:t>
            </w:r>
          </w:p>
          <w:p w14:paraId="53106A79" w14:textId="77777777" w:rsidR="00424519" w:rsidRPr="00883AA7" w:rsidRDefault="005F63FD">
            <w:pPr>
              <w:spacing w:line="240" w:lineRule="auto"/>
              <w:jc w:val="center"/>
              <w:rPr>
                <w:color w:val="000000"/>
                <w:szCs w:val="22"/>
                <w:lang w:eastAsia="zh-CN"/>
              </w:rPr>
            </w:pPr>
            <w:r w:rsidRPr="00883AA7">
              <w:rPr>
                <w:color w:val="000000"/>
                <w:szCs w:val="22"/>
                <w:lang w:eastAsia="zh-CN"/>
              </w:rPr>
              <w:t>45,0 (-42,6; 78,8)</w:t>
            </w:r>
          </w:p>
        </w:tc>
      </w:tr>
      <w:tr w:rsidR="00424519" w:rsidRPr="00883AA7" w14:paraId="1308EF82" w14:textId="77777777">
        <w:trPr>
          <w:cantSplit/>
          <w:trHeight w:val="349"/>
        </w:trPr>
        <w:tc>
          <w:tcPr>
            <w:tcW w:w="1500" w:type="dxa"/>
            <w:tcBorders>
              <w:top w:val="single" w:sz="4" w:space="0" w:color="auto"/>
              <w:left w:val="single" w:sz="4" w:space="0" w:color="auto"/>
              <w:right w:val="single" w:sz="4" w:space="0" w:color="auto"/>
            </w:tcBorders>
          </w:tcPr>
          <w:p w14:paraId="7E93E195" w14:textId="77777777" w:rsidR="00424519" w:rsidRPr="00883AA7" w:rsidRDefault="005F63FD" w:rsidP="00A15110">
            <w:pPr>
              <w:keepNext/>
              <w:keepLines/>
              <w:spacing w:line="240" w:lineRule="auto"/>
              <w:rPr>
                <w:color w:val="000000"/>
                <w:szCs w:val="22"/>
                <w:lang w:eastAsia="zh-CN"/>
              </w:rPr>
            </w:pPr>
            <w:r w:rsidRPr="00883AA7">
              <w:rPr>
                <w:color w:val="000000"/>
                <w:szCs w:val="22"/>
                <w:lang w:eastAsia="zh-CN"/>
              </w:rPr>
              <w:t>4. aasta</w:t>
            </w:r>
            <w:r w:rsidRPr="00883AA7">
              <w:rPr>
                <w:color w:val="000000"/>
                <w:szCs w:val="22"/>
                <w:vertAlign w:val="superscript"/>
                <w:lang w:eastAsia="zh-CN"/>
              </w:rPr>
              <w:t>c</w:t>
            </w:r>
          </w:p>
        </w:tc>
        <w:tc>
          <w:tcPr>
            <w:tcW w:w="2907" w:type="dxa"/>
            <w:tcBorders>
              <w:top w:val="single" w:sz="4" w:space="0" w:color="auto"/>
              <w:left w:val="single" w:sz="4" w:space="0" w:color="auto"/>
              <w:bottom w:val="single" w:sz="4" w:space="0" w:color="auto"/>
              <w:right w:val="single" w:sz="4" w:space="0" w:color="auto"/>
            </w:tcBorders>
            <w:noWrap/>
          </w:tcPr>
          <w:p w14:paraId="0A421588" w14:textId="77777777" w:rsidR="00424519" w:rsidRPr="00883AA7" w:rsidRDefault="005F63FD" w:rsidP="00A15110">
            <w:pPr>
              <w:keepNext/>
              <w:keepLines/>
              <w:spacing w:line="240" w:lineRule="auto"/>
              <w:rPr>
                <w:color w:val="000000"/>
                <w:szCs w:val="22"/>
                <w:lang w:eastAsia="zh-CN"/>
              </w:rPr>
            </w:pPr>
            <w:r w:rsidRPr="00883AA7">
              <w:rPr>
                <w:color w:val="000000"/>
                <w:szCs w:val="22"/>
                <w:lang w:eastAsia="zh-CN"/>
              </w:rPr>
              <w:t>Kokku</w:t>
            </w:r>
          </w:p>
        </w:tc>
        <w:tc>
          <w:tcPr>
            <w:tcW w:w="2428" w:type="dxa"/>
            <w:tcBorders>
              <w:top w:val="single" w:sz="4" w:space="0" w:color="auto"/>
              <w:left w:val="nil"/>
              <w:bottom w:val="single" w:sz="4" w:space="0" w:color="auto"/>
              <w:right w:val="single" w:sz="4" w:space="0" w:color="auto"/>
            </w:tcBorders>
            <w:noWrap/>
          </w:tcPr>
          <w:p w14:paraId="2440B463" w14:textId="77777777" w:rsidR="00424519" w:rsidRPr="00883AA7" w:rsidRDefault="005F63FD" w:rsidP="00A15110">
            <w:pPr>
              <w:keepNext/>
              <w:keepLines/>
              <w:spacing w:line="240" w:lineRule="auto"/>
              <w:jc w:val="center"/>
              <w:rPr>
                <w:color w:val="000000"/>
                <w:szCs w:val="22"/>
                <w:lang w:eastAsia="zh-CN"/>
              </w:rPr>
            </w:pPr>
            <w:r w:rsidRPr="00883AA7">
              <w:rPr>
                <w:color w:val="000000"/>
                <w:szCs w:val="22"/>
                <w:lang w:eastAsia="zh-CN"/>
              </w:rPr>
              <w:t xml:space="preserve"> 62,8 (41,4; 76,4)</w:t>
            </w:r>
          </w:p>
        </w:tc>
        <w:tc>
          <w:tcPr>
            <w:tcW w:w="2231" w:type="dxa"/>
            <w:tcBorders>
              <w:top w:val="single" w:sz="4" w:space="0" w:color="auto"/>
              <w:left w:val="nil"/>
              <w:bottom w:val="single" w:sz="4" w:space="0" w:color="auto"/>
              <w:right w:val="single" w:sz="4" w:space="0" w:color="auto"/>
            </w:tcBorders>
            <w:noWrap/>
          </w:tcPr>
          <w:p w14:paraId="6154F35C" w14:textId="77777777" w:rsidR="00424519" w:rsidRPr="00883AA7" w:rsidRDefault="005F63FD" w:rsidP="00A15110">
            <w:pPr>
              <w:keepNext/>
              <w:keepLines/>
              <w:spacing w:line="240" w:lineRule="auto"/>
              <w:jc w:val="center"/>
              <w:rPr>
                <w:color w:val="000000"/>
                <w:szCs w:val="22"/>
                <w:lang w:eastAsia="zh-CN"/>
              </w:rPr>
            </w:pPr>
            <w:r w:rsidRPr="00883AA7">
              <w:rPr>
                <w:color w:val="000000"/>
                <w:szCs w:val="22"/>
                <w:lang w:eastAsia="zh-CN"/>
              </w:rPr>
              <w:t>96,4 (72,2; 99,5)</w:t>
            </w:r>
          </w:p>
        </w:tc>
      </w:tr>
      <w:tr w:rsidR="00424519" w:rsidRPr="00883AA7" w14:paraId="16B95AB7" w14:textId="77777777">
        <w:trPr>
          <w:cantSplit/>
          <w:trHeight w:val="349"/>
        </w:trPr>
        <w:tc>
          <w:tcPr>
            <w:tcW w:w="1500" w:type="dxa"/>
            <w:tcBorders>
              <w:left w:val="single" w:sz="4" w:space="0" w:color="auto"/>
              <w:bottom w:val="single" w:sz="4" w:space="0" w:color="auto"/>
              <w:right w:val="single" w:sz="4" w:space="0" w:color="auto"/>
            </w:tcBorders>
          </w:tcPr>
          <w:p w14:paraId="58D914F5" w14:textId="77777777" w:rsidR="00424519" w:rsidRPr="00883AA7" w:rsidRDefault="00424519">
            <w:pPr>
              <w:spacing w:line="240" w:lineRule="auto"/>
              <w:rPr>
                <w:color w:val="000000"/>
                <w:szCs w:val="22"/>
                <w:lang w:eastAsia="zh-CN"/>
              </w:rPr>
            </w:pPr>
          </w:p>
        </w:tc>
        <w:tc>
          <w:tcPr>
            <w:tcW w:w="2907" w:type="dxa"/>
            <w:tcBorders>
              <w:top w:val="single" w:sz="4" w:space="0" w:color="auto"/>
              <w:left w:val="single" w:sz="4" w:space="0" w:color="auto"/>
              <w:bottom w:val="single" w:sz="4" w:space="0" w:color="auto"/>
              <w:right w:val="single" w:sz="4" w:space="0" w:color="auto"/>
            </w:tcBorders>
            <w:noWrap/>
          </w:tcPr>
          <w:p w14:paraId="1B05E6D4" w14:textId="77777777" w:rsidR="00424519" w:rsidRPr="00A15110" w:rsidRDefault="005F63FD">
            <w:pPr>
              <w:spacing w:line="240" w:lineRule="auto"/>
              <w:rPr>
                <w:color w:val="000000"/>
                <w:szCs w:val="22"/>
                <w:lang w:eastAsia="zh-CN"/>
              </w:rPr>
            </w:pPr>
            <w:r w:rsidRPr="00883AA7">
              <w:rPr>
                <w:color w:val="000000"/>
                <w:szCs w:val="22"/>
                <w:lang w:eastAsia="zh-CN"/>
              </w:rPr>
              <w:t>Algtaseme dengue serostaatuse järgi</w:t>
            </w:r>
          </w:p>
          <w:p w14:paraId="4C75151A" w14:textId="77777777" w:rsidR="00424519" w:rsidRPr="00A15110" w:rsidRDefault="005F63FD">
            <w:pPr>
              <w:spacing w:line="240" w:lineRule="auto"/>
              <w:rPr>
                <w:color w:val="000000"/>
                <w:szCs w:val="22"/>
                <w:lang w:eastAsia="zh-CN"/>
              </w:rPr>
            </w:pPr>
            <w:r w:rsidRPr="00883AA7">
              <w:rPr>
                <w:color w:val="000000"/>
                <w:szCs w:val="22"/>
                <w:lang w:eastAsia="zh-CN"/>
              </w:rPr>
              <w:t xml:space="preserve">    Seropositiivne</w:t>
            </w:r>
          </w:p>
          <w:p w14:paraId="42B7683A" w14:textId="77777777" w:rsidR="00424519" w:rsidRPr="00A15110" w:rsidRDefault="005F63FD">
            <w:pPr>
              <w:spacing w:line="240" w:lineRule="auto"/>
              <w:rPr>
                <w:color w:val="000000"/>
                <w:szCs w:val="22"/>
                <w:lang w:eastAsia="zh-CN"/>
              </w:rPr>
            </w:pPr>
            <w:r w:rsidRPr="00883AA7">
              <w:rPr>
                <w:color w:val="000000"/>
                <w:szCs w:val="22"/>
                <w:lang w:eastAsia="zh-CN"/>
              </w:rPr>
              <w:t xml:space="preserve">    Seronegatiivne</w:t>
            </w:r>
          </w:p>
        </w:tc>
        <w:tc>
          <w:tcPr>
            <w:tcW w:w="2428" w:type="dxa"/>
            <w:tcBorders>
              <w:top w:val="single" w:sz="4" w:space="0" w:color="auto"/>
              <w:left w:val="nil"/>
              <w:bottom w:val="single" w:sz="4" w:space="0" w:color="auto"/>
              <w:right w:val="single" w:sz="4" w:space="0" w:color="auto"/>
            </w:tcBorders>
            <w:noWrap/>
          </w:tcPr>
          <w:p w14:paraId="1126547C" w14:textId="77777777" w:rsidR="00424519" w:rsidRPr="00A15110" w:rsidRDefault="00424519">
            <w:pPr>
              <w:spacing w:line="240" w:lineRule="auto"/>
              <w:jc w:val="center"/>
              <w:rPr>
                <w:b/>
                <w:bCs/>
                <w:color w:val="000000"/>
                <w:szCs w:val="22"/>
                <w:lang w:eastAsia="zh-CN"/>
              </w:rPr>
            </w:pPr>
          </w:p>
          <w:p w14:paraId="0683E39B" w14:textId="77777777" w:rsidR="00424519" w:rsidRPr="00A15110" w:rsidRDefault="005F63FD">
            <w:pPr>
              <w:spacing w:line="240" w:lineRule="auto"/>
              <w:jc w:val="center"/>
              <w:rPr>
                <w:color w:val="000000"/>
                <w:szCs w:val="22"/>
                <w:lang w:eastAsia="zh-CN"/>
              </w:rPr>
            </w:pPr>
            <w:r w:rsidRPr="00A15110">
              <w:rPr>
                <w:color w:val="000000"/>
                <w:szCs w:val="22"/>
                <w:lang w:eastAsia="zh-CN"/>
              </w:rPr>
              <w:t xml:space="preserve">  </w:t>
            </w:r>
          </w:p>
          <w:p w14:paraId="0CBF5A86" w14:textId="77777777" w:rsidR="00424519" w:rsidRPr="00883AA7" w:rsidRDefault="005F63FD">
            <w:pPr>
              <w:spacing w:line="240" w:lineRule="auto"/>
              <w:jc w:val="center"/>
              <w:rPr>
                <w:color w:val="000000"/>
                <w:szCs w:val="22"/>
                <w:lang w:eastAsia="zh-CN"/>
              </w:rPr>
            </w:pPr>
            <w:r w:rsidRPr="00883AA7">
              <w:rPr>
                <w:color w:val="000000"/>
                <w:szCs w:val="22"/>
                <w:lang w:eastAsia="zh-CN"/>
              </w:rPr>
              <w:t>64,1 (37,4; 79,4)</w:t>
            </w:r>
          </w:p>
          <w:p w14:paraId="24007669" w14:textId="77777777" w:rsidR="00424519" w:rsidRPr="00883AA7" w:rsidRDefault="005F63FD">
            <w:pPr>
              <w:spacing w:line="240" w:lineRule="auto"/>
              <w:jc w:val="center"/>
              <w:rPr>
                <w:color w:val="000000"/>
                <w:szCs w:val="22"/>
                <w:lang w:eastAsia="zh-CN"/>
              </w:rPr>
            </w:pPr>
            <w:r w:rsidRPr="00883AA7">
              <w:rPr>
                <w:color w:val="000000"/>
                <w:szCs w:val="22"/>
                <w:lang w:eastAsia="zh-CN"/>
              </w:rPr>
              <w:t>60,2 (11,1; 82,1)</w:t>
            </w:r>
          </w:p>
        </w:tc>
        <w:tc>
          <w:tcPr>
            <w:tcW w:w="2231" w:type="dxa"/>
            <w:tcBorders>
              <w:top w:val="single" w:sz="4" w:space="0" w:color="auto"/>
              <w:left w:val="nil"/>
              <w:bottom w:val="single" w:sz="4" w:space="0" w:color="auto"/>
              <w:right w:val="single" w:sz="4" w:space="0" w:color="auto"/>
            </w:tcBorders>
            <w:noWrap/>
          </w:tcPr>
          <w:p w14:paraId="40CB68AB" w14:textId="77777777" w:rsidR="00424519" w:rsidRPr="00883AA7" w:rsidRDefault="00424519">
            <w:pPr>
              <w:spacing w:line="240" w:lineRule="auto"/>
              <w:jc w:val="center"/>
              <w:rPr>
                <w:b/>
                <w:bCs/>
                <w:color w:val="000000"/>
                <w:szCs w:val="22"/>
                <w:lang w:eastAsia="zh-CN"/>
              </w:rPr>
            </w:pPr>
          </w:p>
          <w:p w14:paraId="567B4FBF" w14:textId="77777777" w:rsidR="00424519" w:rsidRPr="00883AA7" w:rsidRDefault="00424519">
            <w:pPr>
              <w:spacing w:line="240" w:lineRule="auto"/>
              <w:jc w:val="center"/>
              <w:rPr>
                <w:color w:val="000000"/>
                <w:szCs w:val="22"/>
                <w:lang w:eastAsia="zh-CN"/>
              </w:rPr>
            </w:pPr>
          </w:p>
          <w:p w14:paraId="53AF343E" w14:textId="77777777" w:rsidR="00424519" w:rsidRPr="00883AA7" w:rsidRDefault="005F63FD">
            <w:pPr>
              <w:spacing w:line="240" w:lineRule="auto"/>
              <w:jc w:val="center"/>
              <w:rPr>
                <w:color w:val="000000"/>
                <w:szCs w:val="22"/>
                <w:lang w:eastAsia="zh-CN"/>
              </w:rPr>
            </w:pPr>
            <w:r w:rsidRPr="00883AA7">
              <w:rPr>
                <w:color w:val="000000"/>
                <w:szCs w:val="22"/>
                <w:lang w:eastAsia="zh-CN"/>
              </w:rPr>
              <w:t xml:space="preserve"> 94,0 (52,2; 99,3)</w:t>
            </w:r>
          </w:p>
          <w:p w14:paraId="037410E9" w14:textId="77777777" w:rsidR="00424519" w:rsidRPr="00883AA7" w:rsidRDefault="005F63FD">
            <w:pPr>
              <w:spacing w:line="240" w:lineRule="auto"/>
              <w:jc w:val="center"/>
              <w:rPr>
                <w:color w:val="000000"/>
                <w:szCs w:val="22"/>
                <w:lang w:eastAsia="zh-CN"/>
              </w:rPr>
            </w:pPr>
            <w:r w:rsidRPr="00883AA7">
              <w:rPr>
                <w:color w:val="000000"/>
                <w:szCs w:val="22"/>
                <w:lang w:eastAsia="zh-CN"/>
              </w:rPr>
              <w:t>NP</w:t>
            </w:r>
            <w:r w:rsidRPr="00883AA7">
              <w:rPr>
                <w:color w:val="000000"/>
                <w:szCs w:val="22"/>
                <w:vertAlign w:val="superscript"/>
                <w:lang w:eastAsia="zh-CN"/>
              </w:rPr>
              <w:t>f</w:t>
            </w:r>
          </w:p>
        </w:tc>
      </w:tr>
    </w:tbl>
    <w:p w14:paraId="5FD9EE6D" w14:textId="77777777" w:rsidR="00424519" w:rsidRPr="00883AA7" w:rsidRDefault="005F63FD">
      <w:pPr>
        <w:spacing w:line="240" w:lineRule="auto"/>
        <w:rPr>
          <w:sz w:val="18"/>
          <w:szCs w:val="18"/>
        </w:rPr>
      </w:pPr>
      <w:r w:rsidRPr="00883AA7">
        <w:rPr>
          <w:sz w:val="18"/>
          <w:szCs w:val="18"/>
        </w:rPr>
        <w:t xml:space="preserve">VE: vaktsiini efektiivsus; CI: usaldusintervall; VCD: viroloogiliselt kinnitatud dengue; NP: ei ole esitatud, N: analüüsikogumi uuringus osalejate koguarv; igal aastal hinnatud uuringus osalejate arv on erinev. </w:t>
      </w:r>
    </w:p>
    <w:p w14:paraId="469CC488" w14:textId="77777777" w:rsidR="00424519" w:rsidRPr="00883AA7" w:rsidRDefault="005F63FD">
      <w:pPr>
        <w:spacing w:line="240" w:lineRule="auto"/>
        <w:rPr>
          <w:sz w:val="18"/>
          <w:szCs w:val="18"/>
        </w:rPr>
      </w:pPr>
      <w:r w:rsidRPr="00883AA7">
        <w:rPr>
          <w:sz w:val="18"/>
          <w:szCs w:val="18"/>
          <w:vertAlign w:val="superscript"/>
        </w:rPr>
        <w:t>b</w:t>
      </w:r>
      <w:r w:rsidRPr="00883AA7">
        <w:rPr>
          <w:sz w:val="18"/>
          <w:szCs w:val="18"/>
        </w:rPr>
        <w:t xml:space="preserve"> 1. aasta näitab 11 kuud, mis algab 30 päeva pärast teist annust. </w:t>
      </w:r>
    </w:p>
    <w:p w14:paraId="072C75B1" w14:textId="77777777" w:rsidR="00424519" w:rsidRPr="00883AA7" w:rsidRDefault="005F63FD">
      <w:pPr>
        <w:spacing w:line="240" w:lineRule="auto"/>
        <w:rPr>
          <w:sz w:val="18"/>
          <w:szCs w:val="18"/>
        </w:rPr>
      </w:pPr>
      <w:r w:rsidRPr="00883AA7">
        <w:rPr>
          <w:sz w:val="18"/>
          <w:szCs w:val="18"/>
          <w:vertAlign w:val="superscript"/>
        </w:rPr>
        <w:t>c</w:t>
      </w:r>
      <w:r w:rsidRPr="00883AA7">
        <w:rPr>
          <w:sz w:val="18"/>
          <w:szCs w:val="18"/>
        </w:rPr>
        <w:t xml:space="preserve"> 2. aasta näitab 13.</w:t>
      </w:r>
      <w:r w:rsidR="00407268" w:rsidRPr="00883AA7">
        <w:rPr>
          <w:sz w:val="18"/>
          <w:szCs w:val="18"/>
        </w:rPr>
        <w:t xml:space="preserve"> kuni </w:t>
      </w:r>
      <w:r w:rsidRPr="00883AA7">
        <w:rPr>
          <w:sz w:val="18"/>
          <w:szCs w:val="18"/>
        </w:rPr>
        <w:t xml:space="preserve">24. kuud pärast teist annust. </w:t>
      </w:r>
    </w:p>
    <w:p w14:paraId="4FABCA70" w14:textId="77777777" w:rsidR="00424519" w:rsidRPr="00883AA7" w:rsidRDefault="005F63FD">
      <w:pPr>
        <w:spacing w:line="240" w:lineRule="auto"/>
        <w:rPr>
          <w:sz w:val="18"/>
          <w:szCs w:val="18"/>
        </w:rPr>
      </w:pPr>
      <w:r w:rsidRPr="00883AA7">
        <w:rPr>
          <w:sz w:val="18"/>
          <w:szCs w:val="18"/>
          <w:vertAlign w:val="superscript"/>
        </w:rPr>
        <w:t>b</w:t>
      </w:r>
      <w:r w:rsidRPr="00883AA7">
        <w:rPr>
          <w:sz w:val="18"/>
          <w:szCs w:val="18"/>
        </w:rPr>
        <w:t xml:space="preserve"> 3. aasta näitab 25.</w:t>
      </w:r>
      <w:r w:rsidR="00407268" w:rsidRPr="00883AA7">
        <w:rPr>
          <w:sz w:val="18"/>
          <w:szCs w:val="18"/>
        </w:rPr>
        <w:t xml:space="preserve"> kuni </w:t>
      </w:r>
      <w:r w:rsidRPr="00883AA7">
        <w:rPr>
          <w:sz w:val="18"/>
          <w:szCs w:val="18"/>
        </w:rPr>
        <w:t xml:space="preserve">36. kuud pärast teist annust. </w:t>
      </w:r>
    </w:p>
    <w:p w14:paraId="0C81FAF0" w14:textId="77777777" w:rsidR="00424519" w:rsidRPr="00883AA7" w:rsidRDefault="005F63FD">
      <w:pPr>
        <w:spacing w:line="240" w:lineRule="auto"/>
        <w:rPr>
          <w:sz w:val="18"/>
          <w:szCs w:val="18"/>
        </w:rPr>
      </w:pPr>
      <w:r w:rsidRPr="00883AA7">
        <w:rPr>
          <w:sz w:val="18"/>
          <w:szCs w:val="18"/>
          <w:vertAlign w:val="superscript"/>
        </w:rPr>
        <w:t>c</w:t>
      </w:r>
      <w:r w:rsidRPr="00883AA7">
        <w:rPr>
          <w:sz w:val="18"/>
          <w:szCs w:val="18"/>
        </w:rPr>
        <w:t xml:space="preserve"> 4. aasta näitab 37.</w:t>
      </w:r>
      <w:r w:rsidR="00407268" w:rsidRPr="00883AA7">
        <w:rPr>
          <w:sz w:val="18"/>
          <w:szCs w:val="18"/>
        </w:rPr>
        <w:t xml:space="preserve"> kuni </w:t>
      </w:r>
      <w:r w:rsidRPr="00883AA7">
        <w:rPr>
          <w:sz w:val="18"/>
          <w:szCs w:val="18"/>
        </w:rPr>
        <w:t xml:space="preserve">48. kuud pärast teist annust. </w:t>
      </w:r>
    </w:p>
    <w:p w14:paraId="71849144" w14:textId="77777777" w:rsidR="00424519" w:rsidRPr="00A15110" w:rsidRDefault="005F63FD">
      <w:pPr>
        <w:spacing w:line="240" w:lineRule="auto"/>
        <w:rPr>
          <w:sz w:val="18"/>
          <w:szCs w:val="18"/>
        </w:rPr>
      </w:pPr>
      <w:r w:rsidRPr="00883AA7">
        <w:rPr>
          <w:sz w:val="18"/>
          <w:szCs w:val="18"/>
          <w:vertAlign w:val="superscript"/>
        </w:rPr>
        <w:t>f</w:t>
      </w:r>
      <w:r w:rsidRPr="00883AA7">
        <w:rPr>
          <w:sz w:val="18"/>
          <w:szCs w:val="18"/>
        </w:rPr>
        <w:t xml:space="preserve"> Vaktsiini hinnangulist efektiivsust ei esitatud, sest nii TDV kui ka platseebo rühmas oli vähem kui 6 juhtu</w:t>
      </w:r>
    </w:p>
    <w:p w14:paraId="05C5D3DE" w14:textId="77777777" w:rsidR="00424519" w:rsidRPr="00883AA7" w:rsidRDefault="00424519">
      <w:pPr>
        <w:spacing w:line="240" w:lineRule="auto"/>
        <w:rPr>
          <w:szCs w:val="22"/>
        </w:rPr>
      </w:pPr>
    </w:p>
    <w:p w14:paraId="115DB05C" w14:textId="77777777" w:rsidR="00424519" w:rsidRPr="00A15110" w:rsidRDefault="005F63FD">
      <w:pPr>
        <w:keepNext/>
        <w:spacing w:line="240" w:lineRule="auto"/>
        <w:rPr>
          <w:i/>
          <w:iCs/>
          <w:szCs w:val="22"/>
        </w:rPr>
      </w:pPr>
      <w:r w:rsidRPr="00883AA7">
        <w:rPr>
          <w:i/>
          <w:iCs/>
          <w:szCs w:val="22"/>
          <w:u w:val="single"/>
        </w:rPr>
        <w:t>Kliiniline efektiivsus 17-aastastel uuringus osalejatel</w:t>
      </w:r>
    </w:p>
    <w:p w14:paraId="5243828D" w14:textId="77777777" w:rsidR="00424519" w:rsidRPr="00A15110" w:rsidRDefault="00424519">
      <w:pPr>
        <w:keepNext/>
        <w:spacing w:line="240" w:lineRule="auto"/>
        <w:rPr>
          <w:szCs w:val="22"/>
        </w:rPr>
      </w:pPr>
    </w:p>
    <w:p w14:paraId="02F43FDB" w14:textId="77777777" w:rsidR="00424519" w:rsidRPr="00883AA7" w:rsidRDefault="005F63FD">
      <w:pPr>
        <w:keepNext/>
        <w:spacing w:line="240" w:lineRule="auto"/>
        <w:rPr>
          <w:szCs w:val="22"/>
        </w:rPr>
      </w:pPr>
      <w:r w:rsidRPr="00883AA7">
        <w:rPr>
          <w:szCs w:val="22"/>
        </w:rPr>
        <w:t>Kuni 17‐aastastel isikutel ei ole kliinilise efektiivsuse uuringut läbi viidud. Qdenga efektiivsus 17-aastastel isikutel on tuletatud kliinilisest efektiivsusest 4…16-aastastel immunogeensuse andmete ühendamise teel (vt allpool).</w:t>
      </w:r>
    </w:p>
    <w:p w14:paraId="6F4265DC" w14:textId="77777777" w:rsidR="00424519" w:rsidRPr="00883AA7" w:rsidRDefault="00424519">
      <w:pPr>
        <w:spacing w:line="240" w:lineRule="auto"/>
        <w:rPr>
          <w:szCs w:val="22"/>
        </w:rPr>
      </w:pPr>
    </w:p>
    <w:p w14:paraId="614A96B1" w14:textId="77777777" w:rsidR="00424519" w:rsidRPr="00883AA7" w:rsidRDefault="005F63FD">
      <w:pPr>
        <w:spacing w:line="240" w:lineRule="auto"/>
        <w:rPr>
          <w:u w:val="single"/>
        </w:rPr>
      </w:pPr>
      <w:r w:rsidRPr="00883AA7">
        <w:rPr>
          <w:u w:val="single"/>
        </w:rPr>
        <w:t>Immunogeensus</w:t>
      </w:r>
    </w:p>
    <w:p w14:paraId="0583F91E" w14:textId="77777777" w:rsidR="00424519" w:rsidRPr="00883AA7" w:rsidRDefault="00424519">
      <w:pPr>
        <w:spacing w:line="240" w:lineRule="auto"/>
      </w:pPr>
    </w:p>
    <w:p w14:paraId="32F8AE32" w14:textId="77777777" w:rsidR="00424519" w:rsidRPr="00883AA7" w:rsidRDefault="005F63FD">
      <w:pPr>
        <w:spacing w:line="240" w:lineRule="auto"/>
      </w:pPr>
      <w:bookmarkStart w:id="46" w:name="_Hlk45708995"/>
      <w:r w:rsidRPr="00883AA7">
        <w:rPr>
          <w:szCs w:val="22"/>
        </w:rPr>
        <w:t xml:space="preserve">Dengue palaviku kaitse korrelaatide puudumisel tuleb immunogeensuse andmete kliiniline tähtsust veel </w:t>
      </w:r>
      <w:r w:rsidR="003869D4" w:rsidRPr="00883AA7">
        <w:rPr>
          <w:szCs w:val="22"/>
        </w:rPr>
        <w:t xml:space="preserve">lahti </w:t>
      </w:r>
      <w:r w:rsidRPr="00883AA7">
        <w:rPr>
          <w:szCs w:val="22"/>
        </w:rPr>
        <w:t xml:space="preserve">mõtestada. </w:t>
      </w:r>
    </w:p>
    <w:bookmarkEnd w:id="46"/>
    <w:p w14:paraId="093F73C8" w14:textId="77777777" w:rsidR="00424519" w:rsidRPr="00883AA7" w:rsidRDefault="00424519">
      <w:pPr>
        <w:spacing w:line="240" w:lineRule="auto"/>
        <w:rPr>
          <w:szCs w:val="22"/>
        </w:rPr>
      </w:pPr>
    </w:p>
    <w:p w14:paraId="62497B4C" w14:textId="77777777" w:rsidR="00424519" w:rsidRPr="00883AA7" w:rsidRDefault="005F63FD">
      <w:pPr>
        <w:keepNext/>
        <w:keepLines/>
        <w:spacing w:line="240" w:lineRule="auto"/>
        <w:rPr>
          <w:i/>
          <w:u w:val="single"/>
        </w:rPr>
      </w:pPr>
      <w:r w:rsidRPr="00883AA7">
        <w:rPr>
          <w:i/>
          <w:u w:val="single"/>
        </w:rPr>
        <w:t>Immunogeensuse andmed 4- kuni 16-aastaste uuringus osalejate kohta endeemilistes piirkondades</w:t>
      </w:r>
    </w:p>
    <w:p w14:paraId="380C02ED" w14:textId="77777777" w:rsidR="00424519" w:rsidRPr="00883AA7" w:rsidRDefault="00424519">
      <w:pPr>
        <w:keepNext/>
        <w:keepLines/>
        <w:spacing w:line="240" w:lineRule="auto"/>
        <w:rPr>
          <w:sz w:val="24"/>
        </w:rPr>
      </w:pPr>
    </w:p>
    <w:p w14:paraId="3FD922A7" w14:textId="4B164EC6" w:rsidR="00424519" w:rsidRPr="00883AA7" w:rsidRDefault="005F63FD">
      <w:pPr>
        <w:spacing w:line="240" w:lineRule="auto"/>
        <w:rPr>
          <w:szCs w:val="22"/>
        </w:rPr>
      </w:pPr>
      <w:r w:rsidRPr="00883AA7">
        <w:rPr>
          <w:b/>
        </w:rPr>
        <w:t>Tabelis</w:t>
      </w:r>
      <w:r w:rsidRPr="00883AA7">
        <w:rPr>
          <w:b/>
          <w:bCs/>
          <w:szCs w:val="22"/>
        </w:rPr>
        <w:t xml:space="preserve"> 6</w:t>
      </w:r>
      <w:r w:rsidRPr="00883AA7">
        <w:t xml:space="preserve"> on toodud uuringus DEN</w:t>
      </w:r>
      <w:r w:rsidRPr="00883AA7">
        <w:rPr>
          <w:szCs w:val="22"/>
        </w:rPr>
        <w:t xml:space="preserve"> </w:t>
      </w:r>
      <w:r w:rsidRPr="00883AA7">
        <w:t>301 osalejatel vanuses 4…16</w:t>
      </w:r>
      <w:r w:rsidRPr="00883AA7">
        <w:rPr>
          <w:szCs w:val="22"/>
        </w:rPr>
        <w:t xml:space="preserve"> </w:t>
      </w:r>
      <w:r w:rsidRPr="00883AA7">
        <w:t xml:space="preserve">aastat dengue serostaatuse algtaseme järgi määratud </w:t>
      </w:r>
      <w:r w:rsidR="000106F5" w:rsidRPr="00883AA7">
        <w:t>geomeetrilised keskmised tiitrid (</w:t>
      </w:r>
      <w:r w:rsidR="007A2641" w:rsidRPr="00A15110">
        <w:rPr>
          <w:i/>
          <w:iCs/>
          <w:szCs w:val="22"/>
        </w:rPr>
        <w:t>The Geometric Mean Titres</w:t>
      </w:r>
      <w:r w:rsidR="007A2641">
        <w:t>,</w:t>
      </w:r>
      <w:r w:rsidR="007A2641" w:rsidRPr="007A2641">
        <w:t xml:space="preserve"> </w:t>
      </w:r>
      <w:r w:rsidRPr="00883AA7">
        <w:t>GMT</w:t>
      </w:r>
      <w:r w:rsidRPr="00883AA7">
        <w:rPr>
          <w:szCs w:val="22"/>
        </w:rPr>
        <w:t>-</w:t>
      </w:r>
      <w:r w:rsidRPr="00883AA7">
        <w:t>d</w:t>
      </w:r>
      <w:r w:rsidR="000106F5" w:rsidRPr="00883AA7">
        <w:t>)</w:t>
      </w:r>
      <w:r w:rsidRPr="00883AA7">
        <w:rPr>
          <w:szCs w:val="22"/>
        </w:rPr>
        <w:t>.</w:t>
      </w:r>
    </w:p>
    <w:p w14:paraId="0813315F" w14:textId="77777777" w:rsidR="00424519" w:rsidRPr="00883AA7" w:rsidRDefault="00424519">
      <w:pPr>
        <w:spacing w:line="240" w:lineRule="auto"/>
        <w:rPr>
          <w:szCs w:val="22"/>
        </w:rPr>
      </w:pPr>
    </w:p>
    <w:p w14:paraId="6359AEAD" w14:textId="77777777" w:rsidR="00424519" w:rsidRPr="00883AA7" w:rsidRDefault="005F63FD" w:rsidP="00A15110">
      <w:pPr>
        <w:keepNext/>
        <w:keepLines/>
        <w:spacing w:line="240" w:lineRule="auto"/>
        <w:rPr>
          <w:b/>
        </w:rPr>
      </w:pPr>
      <w:r w:rsidRPr="00883AA7">
        <w:rPr>
          <w:b/>
        </w:rPr>
        <w:lastRenderedPageBreak/>
        <w:t>Tabel </w:t>
      </w:r>
      <w:r w:rsidRPr="00883AA7">
        <w:rPr>
          <w:b/>
          <w:bCs/>
          <w:szCs w:val="22"/>
        </w:rPr>
        <w:t>6</w:t>
      </w:r>
      <w:r w:rsidRPr="00883AA7">
        <w:rPr>
          <w:b/>
        </w:rPr>
        <w:t>. Immunogeensus dengue algtaseme serostaatuse järgi uuringus DEN-301 (</w:t>
      </w:r>
      <w:r w:rsidRPr="00883AA7">
        <w:rPr>
          <w:b/>
          <w:bCs/>
          <w:szCs w:val="22"/>
        </w:rPr>
        <w:t xml:space="preserve">vastavalt </w:t>
      </w:r>
      <w:r w:rsidRPr="00883AA7">
        <w:rPr>
          <w:b/>
        </w:rPr>
        <w:t xml:space="preserve">immunogeensuse </w:t>
      </w:r>
      <w:r w:rsidRPr="00883AA7">
        <w:rPr>
          <w:b/>
          <w:bCs/>
          <w:szCs w:val="22"/>
        </w:rPr>
        <w:t>uuringuplaani kogumile)</w:t>
      </w:r>
      <w:r w:rsidRPr="00883AA7">
        <w:rPr>
          <w:b/>
          <w:bCs/>
          <w:szCs w:val="22"/>
          <w:vertAlign w:val="superscript"/>
        </w:rPr>
        <w:t>a</w:t>
      </w:r>
    </w:p>
    <w:p w14:paraId="028F004A" w14:textId="77777777" w:rsidR="00424519" w:rsidRPr="00A15110" w:rsidRDefault="00424519">
      <w:pPr>
        <w:keepNext/>
        <w:keepLines/>
        <w:spacing w:line="240" w:lineRule="auto"/>
        <w:rPr>
          <w:b/>
          <w:szCs w:val="22"/>
        </w:rPr>
      </w:pPr>
    </w:p>
    <w:tbl>
      <w:tblPr>
        <w:tblStyle w:val="TableGrid"/>
        <w:tblW w:w="5000" w:type="pct"/>
        <w:tblLook w:val="04A0" w:firstRow="1" w:lastRow="0" w:firstColumn="1" w:lastColumn="0" w:noHBand="0" w:noVBand="1"/>
      </w:tblPr>
      <w:tblGrid>
        <w:gridCol w:w="1248"/>
        <w:gridCol w:w="2077"/>
        <w:gridCol w:w="1872"/>
        <w:gridCol w:w="2088"/>
        <w:gridCol w:w="1776"/>
      </w:tblGrid>
      <w:tr w:rsidR="00424519" w:rsidRPr="00883AA7" w14:paraId="6E564464" w14:textId="77777777" w:rsidTr="00A15110">
        <w:tc>
          <w:tcPr>
            <w:tcW w:w="1248" w:type="dxa"/>
            <w:vMerge w:val="restart"/>
            <w:noWrap/>
          </w:tcPr>
          <w:p w14:paraId="430AB767" w14:textId="77777777" w:rsidR="00424519" w:rsidRPr="00883AA7" w:rsidRDefault="00424519">
            <w:pPr>
              <w:keepNext/>
              <w:keepLines/>
              <w:spacing w:line="240" w:lineRule="auto"/>
              <w:outlineLvl w:val="0"/>
              <w:rPr>
                <w:rFonts w:eastAsia="SimSun"/>
              </w:rPr>
            </w:pPr>
          </w:p>
        </w:tc>
        <w:tc>
          <w:tcPr>
            <w:tcW w:w="3949" w:type="dxa"/>
            <w:gridSpan w:val="2"/>
            <w:noWrap/>
            <w:hideMark/>
          </w:tcPr>
          <w:p w14:paraId="0D2ABDD2" w14:textId="77777777" w:rsidR="00424519" w:rsidRPr="00883AA7" w:rsidRDefault="005F63FD">
            <w:pPr>
              <w:keepNext/>
              <w:keepLines/>
              <w:spacing w:line="240" w:lineRule="auto"/>
              <w:jc w:val="center"/>
              <w:outlineLvl w:val="0"/>
              <w:rPr>
                <w:rFonts w:eastAsia="SimSun"/>
                <w:b/>
              </w:rPr>
            </w:pPr>
            <w:r w:rsidRPr="00883AA7">
              <w:rPr>
                <w:rFonts w:eastAsia="SimSun"/>
                <w:b/>
              </w:rPr>
              <w:t>Algtase seropositiivne</w:t>
            </w:r>
          </w:p>
        </w:tc>
        <w:tc>
          <w:tcPr>
            <w:tcW w:w="3864" w:type="dxa"/>
            <w:gridSpan w:val="2"/>
            <w:noWrap/>
            <w:hideMark/>
          </w:tcPr>
          <w:p w14:paraId="3BC0CBC6" w14:textId="77777777" w:rsidR="00424519" w:rsidRPr="00883AA7" w:rsidRDefault="005F63FD">
            <w:pPr>
              <w:keepNext/>
              <w:keepLines/>
              <w:spacing w:line="240" w:lineRule="auto"/>
              <w:jc w:val="center"/>
              <w:outlineLvl w:val="0"/>
              <w:rPr>
                <w:rFonts w:eastAsia="SimSun"/>
                <w:b/>
              </w:rPr>
            </w:pPr>
            <w:r w:rsidRPr="00883AA7">
              <w:rPr>
                <w:rFonts w:eastAsia="SimSun"/>
                <w:b/>
              </w:rPr>
              <w:t>Algtase seronegatiivne</w:t>
            </w:r>
          </w:p>
        </w:tc>
      </w:tr>
      <w:tr w:rsidR="00424519" w:rsidRPr="00883AA7" w14:paraId="48B05454" w14:textId="77777777" w:rsidTr="00A15110">
        <w:tc>
          <w:tcPr>
            <w:tcW w:w="1248" w:type="dxa"/>
            <w:vMerge/>
            <w:noWrap/>
            <w:hideMark/>
          </w:tcPr>
          <w:p w14:paraId="7E8AABE2" w14:textId="77777777" w:rsidR="00424519" w:rsidRPr="00883AA7" w:rsidRDefault="00424519">
            <w:pPr>
              <w:keepNext/>
              <w:keepLines/>
              <w:spacing w:line="240" w:lineRule="auto"/>
              <w:outlineLvl w:val="0"/>
              <w:rPr>
                <w:rFonts w:eastAsia="SimSun"/>
              </w:rPr>
            </w:pPr>
          </w:p>
        </w:tc>
        <w:tc>
          <w:tcPr>
            <w:tcW w:w="2077" w:type="dxa"/>
            <w:noWrap/>
            <w:vAlign w:val="bottom"/>
            <w:hideMark/>
          </w:tcPr>
          <w:p w14:paraId="28F0EB2C" w14:textId="77777777" w:rsidR="00424519" w:rsidRPr="00883AA7" w:rsidRDefault="005F63FD" w:rsidP="00CB7071">
            <w:pPr>
              <w:keepNext/>
              <w:keepLines/>
              <w:spacing w:line="240" w:lineRule="auto"/>
              <w:jc w:val="center"/>
              <w:outlineLvl w:val="0"/>
              <w:rPr>
                <w:rFonts w:eastAsia="SimSun"/>
              </w:rPr>
            </w:pPr>
            <w:r w:rsidRPr="00883AA7">
              <w:rPr>
                <w:rFonts w:eastAsia="SimSun"/>
              </w:rPr>
              <w:t>Vaktsineerimiseelne</w:t>
            </w:r>
          </w:p>
          <w:p w14:paraId="3D7ACA61" w14:textId="77777777" w:rsidR="00424519" w:rsidRPr="00883AA7" w:rsidRDefault="005F63FD" w:rsidP="00CB7071">
            <w:pPr>
              <w:keepNext/>
              <w:keepLines/>
              <w:spacing w:line="240" w:lineRule="auto"/>
              <w:jc w:val="center"/>
              <w:outlineLvl w:val="0"/>
              <w:rPr>
                <w:rFonts w:eastAsia="SimSun"/>
              </w:rPr>
            </w:pPr>
            <w:r w:rsidRPr="00883AA7">
              <w:rPr>
                <w:rFonts w:eastAsia="SimSun"/>
              </w:rPr>
              <w:t>N = 1816*</w:t>
            </w:r>
          </w:p>
        </w:tc>
        <w:tc>
          <w:tcPr>
            <w:tcW w:w="1872" w:type="dxa"/>
            <w:noWrap/>
            <w:hideMark/>
          </w:tcPr>
          <w:p w14:paraId="2AB2CB73" w14:textId="77777777" w:rsidR="00424519" w:rsidRPr="00883AA7" w:rsidRDefault="005F63FD">
            <w:pPr>
              <w:keepNext/>
              <w:keepLines/>
              <w:spacing w:line="240" w:lineRule="auto"/>
              <w:jc w:val="center"/>
              <w:outlineLvl w:val="0"/>
              <w:rPr>
                <w:rFonts w:eastAsia="SimSun"/>
              </w:rPr>
            </w:pPr>
            <w:r w:rsidRPr="00883AA7">
              <w:rPr>
                <w:rFonts w:eastAsia="SimSun"/>
              </w:rPr>
              <w:t xml:space="preserve">1 kuu </w:t>
            </w:r>
            <w:r w:rsidRPr="00883AA7">
              <w:br/>
            </w:r>
            <w:r w:rsidRPr="00883AA7">
              <w:rPr>
                <w:rFonts w:eastAsia="SimSun"/>
              </w:rPr>
              <w:t>pärast 2. annust</w:t>
            </w:r>
          </w:p>
          <w:p w14:paraId="2833B6F2" w14:textId="77777777" w:rsidR="00424519" w:rsidRPr="00883AA7" w:rsidRDefault="005F63FD">
            <w:pPr>
              <w:keepNext/>
              <w:keepLines/>
              <w:spacing w:line="240" w:lineRule="auto"/>
              <w:jc w:val="center"/>
              <w:outlineLvl w:val="0"/>
              <w:rPr>
                <w:rFonts w:eastAsia="SimSun"/>
              </w:rPr>
            </w:pPr>
            <w:r w:rsidRPr="00883AA7">
              <w:rPr>
                <w:rFonts w:eastAsia="SimSun"/>
              </w:rPr>
              <w:t>N = 1621</w:t>
            </w:r>
          </w:p>
        </w:tc>
        <w:tc>
          <w:tcPr>
            <w:tcW w:w="2088" w:type="dxa"/>
            <w:noWrap/>
            <w:vAlign w:val="bottom"/>
            <w:hideMark/>
          </w:tcPr>
          <w:p w14:paraId="62FE3648" w14:textId="77777777" w:rsidR="00424519" w:rsidRPr="00883AA7" w:rsidRDefault="005F63FD" w:rsidP="00CB7071">
            <w:pPr>
              <w:keepNext/>
              <w:keepLines/>
              <w:spacing w:line="240" w:lineRule="auto"/>
              <w:jc w:val="center"/>
              <w:outlineLvl w:val="0"/>
              <w:rPr>
                <w:rFonts w:eastAsia="SimSun"/>
              </w:rPr>
            </w:pPr>
            <w:r w:rsidRPr="00883AA7">
              <w:rPr>
                <w:rFonts w:eastAsia="SimSun"/>
              </w:rPr>
              <w:t>Vaktsineerimiseelne</w:t>
            </w:r>
          </w:p>
          <w:p w14:paraId="4D75563A" w14:textId="77777777" w:rsidR="00424519" w:rsidRPr="00883AA7" w:rsidRDefault="005F63FD" w:rsidP="00CB7071">
            <w:pPr>
              <w:keepNext/>
              <w:keepLines/>
              <w:spacing w:line="240" w:lineRule="auto"/>
              <w:jc w:val="center"/>
              <w:outlineLvl w:val="0"/>
              <w:rPr>
                <w:rFonts w:eastAsia="SimSun"/>
              </w:rPr>
            </w:pPr>
            <w:r w:rsidRPr="00883AA7">
              <w:rPr>
                <w:rFonts w:eastAsia="SimSun"/>
              </w:rPr>
              <w:t>N = 702</w:t>
            </w:r>
          </w:p>
        </w:tc>
        <w:tc>
          <w:tcPr>
            <w:tcW w:w="1776" w:type="dxa"/>
            <w:noWrap/>
            <w:hideMark/>
          </w:tcPr>
          <w:p w14:paraId="2979C264" w14:textId="77777777" w:rsidR="00424519" w:rsidRPr="00883AA7" w:rsidRDefault="005F63FD">
            <w:pPr>
              <w:keepNext/>
              <w:keepLines/>
              <w:spacing w:line="240" w:lineRule="auto"/>
              <w:jc w:val="center"/>
              <w:outlineLvl w:val="0"/>
              <w:rPr>
                <w:rFonts w:eastAsia="SimSun"/>
              </w:rPr>
            </w:pPr>
            <w:r w:rsidRPr="00883AA7">
              <w:rPr>
                <w:rFonts w:eastAsia="SimSun"/>
              </w:rPr>
              <w:t xml:space="preserve">1 kuu </w:t>
            </w:r>
            <w:r w:rsidRPr="00883AA7">
              <w:br/>
            </w:r>
            <w:r w:rsidRPr="00883AA7">
              <w:rPr>
                <w:rFonts w:eastAsia="SimSun"/>
              </w:rPr>
              <w:t>pärast 2. annust</w:t>
            </w:r>
          </w:p>
          <w:p w14:paraId="3F234F91" w14:textId="77777777" w:rsidR="00424519" w:rsidRPr="00883AA7" w:rsidRDefault="005F63FD">
            <w:pPr>
              <w:keepNext/>
              <w:keepLines/>
              <w:spacing w:line="240" w:lineRule="auto"/>
              <w:jc w:val="center"/>
              <w:outlineLvl w:val="0"/>
              <w:rPr>
                <w:rFonts w:eastAsia="SimSun"/>
              </w:rPr>
            </w:pPr>
            <w:r w:rsidRPr="00883AA7">
              <w:rPr>
                <w:rFonts w:eastAsia="SimSun"/>
              </w:rPr>
              <w:t>N = 641</w:t>
            </w:r>
          </w:p>
        </w:tc>
      </w:tr>
      <w:tr w:rsidR="00424519" w:rsidRPr="00883AA7" w14:paraId="19924DD9" w14:textId="77777777" w:rsidTr="00A15110">
        <w:tc>
          <w:tcPr>
            <w:tcW w:w="1248" w:type="dxa"/>
            <w:noWrap/>
            <w:hideMark/>
          </w:tcPr>
          <w:p w14:paraId="2F9FEE83" w14:textId="77777777" w:rsidR="00424519" w:rsidRPr="00883AA7" w:rsidRDefault="005F63FD">
            <w:pPr>
              <w:keepNext/>
              <w:keepLines/>
              <w:spacing w:line="240" w:lineRule="auto"/>
              <w:ind w:right="170"/>
              <w:jc w:val="right"/>
              <w:outlineLvl w:val="0"/>
              <w:rPr>
                <w:rFonts w:eastAsia="SimSun"/>
                <w:b/>
              </w:rPr>
            </w:pPr>
            <w:r w:rsidRPr="00883AA7">
              <w:rPr>
                <w:rFonts w:eastAsia="SimSun"/>
                <w:b/>
              </w:rPr>
              <w:t>DENV-1</w:t>
            </w:r>
          </w:p>
          <w:p w14:paraId="258DE2D2" w14:textId="77777777" w:rsidR="00424519" w:rsidRPr="00883AA7" w:rsidRDefault="005F63FD">
            <w:pPr>
              <w:keepNext/>
              <w:keepLines/>
              <w:spacing w:line="240" w:lineRule="auto"/>
              <w:ind w:right="170"/>
              <w:jc w:val="right"/>
              <w:outlineLvl w:val="0"/>
              <w:rPr>
                <w:rFonts w:eastAsia="SimSun"/>
              </w:rPr>
            </w:pPr>
            <w:r w:rsidRPr="00883AA7">
              <w:rPr>
                <w:rFonts w:eastAsia="SimSun"/>
              </w:rPr>
              <w:t xml:space="preserve">GMT </w:t>
            </w:r>
          </w:p>
          <w:p w14:paraId="4F4353DA" w14:textId="77777777" w:rsidR="00424519" w:rsidRPr="00883AA7" w:rsidRDefault="005F63FD">
            <w:pPr>
              <w:keepNext/>
              <w:keepLines/>
              <w:spacing w:line="240" w:lineRule="auto"/>
              <w:ind w:right="170"/>
              <w:jc w:val="right"/>
              <w:outlineLvl w:val="0"/>
              <w:rPr>
                <w:rFonts w:eastAsia="SimSun"/>
              </w:rPr>
            </w:pPr>
            <w:r w:rsidRPr="00883AA7">
              <w:rPr>
                <w:rFonts w:eastAsia="SimSun"/>
              </w:rPr>
              <w:t>95% CI</w:t>
            </w:r>
          </w:p>
        </w:tc>
        <w:tc>
          <w:tcPr>
            <w:tcW w:w="2077" w:type="dxa"/>
            <w:noWrap/>
          </w:tcPr>
          <w:p w14:paraId="64F4A98F" w14:textId="77777777" w:rsidR="00424519" w:rsidRPr="00883AA7" w:rsidRDefault="00424519">
            <w:pPr>
              <w:keepNext/>
              <w:keepLines/>
              <w:spacing w:line="240" w:lineRule="auto"/>
              <w:jc w:val="center"/>
              <w:outlineLvl w:val="0"/>
              <w:rPr>
                <w:rFonts w:eastAsia="SimSun"/>
              </w:rPr>
            </w:pPr>
          </w:p>
          <w:p w14:paraId="1919CB36" w14:textId="77777777" w:rsidR="00424519" w:rsidRPr="00883AA7" w:rsidRDefault="005F63FD">
            <w:pPr>
              <w:keepNext/>
              <w:keepLines/>
              <w:spacing w:line="240" w:lineRule="auto"/>
              <w:jc w:val="center"/>
              <w:outlineLvl w:val="0"/>
              <w:rPr>
                <w:rFonts w:eastAsia="SimSun"/>
              </w:rPr>
            </w:pPr>
            <w:r w:rsidRPr="00883AA7">
              <w:rPr>
                <w:rFonts w:eastAsia="SimSun"/>
              </w:rPr>
              <w:t>411,3</w:t>
            </w:r>
          </w:p>
          <w:p w14:paraId="0D959E8D" w14:textId="77777777" w:rsidR="00424519" w:rsidRPr="00883AA7" w:rsidRDefault="005F63FD">
            <w:pPr>
              <w:keepNext/>
              <w:keepLines/>
              <w:spacing w:line="240" w:lineRule="auto"/>
              <w:jc w:val="center"/>
              <w:outlineLvl w:val="0"/>
              <w:rPr>
                <w:rFonts w:eastAsia="SimSun"/>
              </w:rPr>
            </w:pPr>
            <w:r w:rsidRPr="00883AA7">
              <w:rPr>
                <w:rFonts w:eastAsia="SimSun"/>
              </w:rPr>
              <w:t>(366,0; 462,2)</w:t>
            </w:r>
          </w:p>
        </w:tc>
        <w:tc>
          <w:tcPr>
            <w:tcW w:w="1872" w:type="dxa"/>
            <w:noWrap/>
            <w:hideMark/>
          </w:tcPr>
          <w:p w14:paraId="3FF04916" w14:textId="77777777" w:rsidR="00424519" w:rsidRPr="00883AA7" w:rsidRDefault="00424519">
            <w:pPr>
              <w:keepNext/>
              <w:keepLines/>
              <w:spacing w:line="240" w:lineRule="auto"/>
              <w:jc w:val="center"/>
              <w:outlineLvl w:val="0"/>
              <w:rPr>
                <w:rFonts w:eastAsia="SimSun"/>
              </w:rPr>
            </w:pPr>
          </w:p>
          <w:p w14:paraId="00309DDF" w14:textId="77777777" w:rsidR="00424519" w:rsidRPr="00883AA7" w:rsidRDefault="005F63FD">
            <w:pPr>
              <w:keepNext/>
              <w:keepLines/>
              <w:spacing w:line="240" w:lineRule="auto"/>
              <w:jc w:val="center"/>
              <w:outlineLvl w:val="0"/>
              <w:rPr>
                <w:rFonts w:eastAsia="SimSun"/>
              </w:rPr>
            </w:pPr>
            <w:r w:rsidRPr="00883AA7">
              <w:rPr>
                <w:rFonts w:eastAsia="SimSun"/>
              </w:rPr>
              <w:t xml:space="preserve">2115,2 </w:t>
            </w:r>
          </w:p>
          <w:p w14:paraId="6425356C" w14:textId="77777777" w:rsidR="00424519" w:rsidRPr="00883AA7" w:rsidRDefault="005F63FD">
            <w:pPr>
              <w:keepNext/>
              <w:keepLines/>
              <w:spacing w:line="240" w:lineRule="auto"/>
              <w:jc w:val="center"/>
              <w:outlineLvl w:val="0"/>
              <w:rPr>
                <w:rFonts w:eastAsia="SimSun"/>
              </w:rPr>
            </w:pPr>
            <w:r w:rsidRPr="00883AA7">
              <w:rPr>
                <w:rFonts w:eastAsia="SimSun"/>
              </w:rPr>
              <w:t>(1957,0; 2286,3)</w:t>
            </w:r>
          </w:p>
        </w:tc>
        <w:tc>
          <w:tcPr>
            <w:tcW w:w="2088" w:type="dxa"/>
            <w:noWrap/>
          </w:tcPr>
          <w:p w14:paraId="027F6008" w14:textId="77777777" w:rsidR="00424519" w:rsidRPr="00883AA7" w:rsidRDefault="00424519">
            <w:pPr>
              <w:keepNext/>
              <w:keepLines/>
              <w:spacing w:line="240" w:lineRule="auto"/>
              <w:jc w:val="center"/>
              <w:outlineLvl w:val="0"/>
              <w:rPr>
                <w:rFonts w:eastAsia="SimSun"/>
              </w:rPr>
            </w:pPr>
          </w:p>
          <w:p w14:paraId="6B93D511" w14:textId="77777777" w:rsidR="00424519" w:rsidRPr="00883AA7" w:rsidRDefault="005F63FD">
            <w:pPr>
              <w:keepNext/>
              <w:keepLines/>
              <w:spacing w:line="240" w:lineRule="auto"/>
              <w:jc w:val="center"/>
              <w:outlineLvl w:val="0"/>
              <w:rPr>
                <w:rFonts w:eastAsia="SimSun"/>
              </w:rPr>
            </w:pPr>
            <w:r w:rsidRPr="00883AA7">
              <w:rPr>
                <w:rFonts w:eastAsia="SimSun"/>
              </w:rPr>
              <w:t>5,0</w:t>
            </w:r>
          </w:p>
          <w:p w14:paraId="2161D5EE" w14:textId="77777777" w:rsidR="00424519" w:rsidRPr="00883AA7" w:rsidRDefault="005F63FD">
            <w:pPr>
              <w:keepNext/>
              <w:keepLines/>
              <w:spacing w:line="240" w:lineRule="auto"/>
              <w:jc w:val="center"/>
              <w:outlineLvl w:val="0"/>
              <w:rPr>
                <w:rFonts w:eastAsia="SimSun"/>
              </w:rPr>
            </w:pPr>
            <w:r w:rsidRPr="00883AA7">
              <w:rPr>
                <w:rFonts w:eastAsia="SimSun"/>
              </w:rPr>
              <w:t>NE**</w:t>
            </w:r>
          </w:p>
        </w:tc>
        <w:tc>
          <w:tcPr>
            <w:tcW w:w="1776" w:type="dxa"/>
            <w:noWrap/>
            <w:hideMark/>
          </w:tcPr>
          <w:p w14:paraId="4158D378" w14:textId="77777777" w:rsidR="00424519" w:rsidRPr="00883AA7" w:rsidRDefault="00424519">
            <w:pPr>
              <w:keepNext/>
              <w:keepLines/>
              <w:spacing w:line="240" w:lineRule="auto"/>
              <w:jc w:val="center"/>
              <w:outlineLvl w:val="0"/>
              <w:rPr>
                <w:rFonts w:eastAsia="SimSun"/>
              </w:rPr>
            </w:pPr>
          </w:p>
          <w:p w14:paraId="07B56B6E" w14:textId="77777777" w:rsidR="00424519" w:rsidRPr="00883AA7" w:rsidRDefault="005F63FD">
            <w:pPr>
              <w:keepNext/>
              <w:keepLines/>
              <w:spacing w:line="240" w:lineRule="auto"/>
              <w:jc w:val="center"/>
              <w:outlineLvl w:val="0"/>
              <w:rPr>
                <w:rFonts w:eastAsia="SimSun"/>
              </w:rPr>
            </w:pPr>
            <w:r w:rsidRPr="00883AA7">
              <w:rPr>
                <w:rFonts w:eastAsia="SimSun"/>
              </w:rPr>
              <w:t> 184,2</w:t>
            </w:r>
          </w:p>
          <w:p w14:paraId="55E6FD5A" w14:textId="77777777" w:rsidR="00424519" w:rsidRPr="00883AA7" w:rsidRDefault="005F63FD">
            <w:pPr>
              <w:keepNext/>
              <w:keepLines/>
              <w:spacing w:line="240" w:lineRule="auto"/>
              <w:jc w:val="center"/>
              <w:outlineLvl w:val="0"/>
              <w:rPr>
                <w:rFonts w:eastAsia="SimSun"/>
              </w:rPr>
            </w:pPr>
            <w:r w:rsidRPr="00883AA7">
              <w:rPr>
                <w:rFonts w:eastAsia="SimSun"/>
              </w:rPr>
              <w:t xml:space="preserve"> (168,6; 201,3)</w:t>
            </w:r>
          </w:p>
        </w:tc>
      </w:tr>
      <w:tr w:rsidR="00424519" w:rsidRPr="00883AA7" w14:paraId="5841FA8E" w14:textId="77777777" w:rsidTr="00A15110">
        <w:tc>
          <w:tcPr>
            <w:tcW w:w="1248" w:type="dxa"/>
            <w:noWrap/>
            <w:hideMark/>
          </w:tcPr>
          <w:p w14:paraId="1CC143BE" w14:textId="77777777" w:rsidR="00424519" w:rsidRPr="00883AA7" w:rsidRDefault="005F63FD">
            <w:pPr>
              <w:spacing w:line="240" w:lineRule="auto"/>
              <w:ind w:right="170"/>
              <w:jc w:val="right"/>
              <w:outlineLvl w:val="0"/>
              <w:rPr>
                <w:rFonts w:eastAsia="SimSun"/>
                <w:b/>
              </w:rPr>
            </w:pPr>
            <w:r w:rsidRPr="00883AA7">
              <w:rPr>
                <w:rFonts w:eastAsia="SimSun"/>
                <w:b/>
              </w:rPr>
              <w:t>DENV-2</w:t>
            </w:r>
          </w:p>
          <w:p w14:paraId="3D50958F" w14:textId="77777777" w:rsidR="00424519" w:rsidRPr="00883AA7" w:rsidRDefault="005F63FD">
            <w:pPr>
              <w:spacing w:line="240" w:lineRule="auto"/>
              <w:ind w:right="170"/>
              <w:jc w:val="right"/>
              <w:outlineLvl w:val="0"/>
              <w:rPr>
                <w:rFonts w:eastAsia="SimSun"/>
              </w:rPr>
            </w:pPr>
            <w:r w:rsidRPr="00883AA7">
              <w:rPr>
                <w:rFonts w:eastAsia="SimSun"/>
              </w:rPr>
              <w:t>GMT</w:t>
            </w:r>
          </w:p>
          <w:p w14:paraId="57865801" w14:textId="77777777" w:rsidR="00424519" w:rsidRPr="00883AA7" w:rsidRDefault="005F63FD">
            <w:pPr>
              <w:spacing w:line="240" w:lineRule="auto"/>
              <w:ind w:right="170"/>
              <w:jc w:val="right"/>
              <w:outlineLvl w:val="0"/>
              <w:rPr>
                <w:rFonts w:eastAsia="SimSun"/>
              </w:rPr>
            </w:pPr>
            <w:r w:rsidRPr="00883AA7">
              <w:rPr>
                <w:rFonts w:eastAsia="SimSun"/>
              </w:rPr>
              <w:t>95% CI</w:t>
            </w:r>
          </w:p>
        </w:tc>
        <w:tc>
          <w:tcPr>
            <w:tcW w:w="2077" w:type="dxa"/>
            <w:noWrap/>
          </w:tcPr>
          <w:p w14:paraId="57EAFC06" w14:textId="77777777" w:rsidR="00424519" w:rsidRPr="00883AA7" w:rsidRDefault="00424519">
            <w:pPr>
              <w:spacing w:line="240" w:lineRule="auto"/>
              <w:outlineLvl w:val="0"/>
              <w:rPr>
                <w:rFonts w:eastAsia="SimSun"/>
              </w:rPr>
            </w:pPr>
          </w:p>
          <w:p w14:paraId="6CD34DF7" w14:textId="77777777" w:rsidR="00424519" w:rsidRPr="00883AA7" w:rsidRDefault="005F63FD">
            <w:pPr>
              <w:spacing w:line="240" w:lineRule="auto"/>
              <w:jc w:val="center"/>
              <w:outlineLvl w:val="0"/>
              <w:rPr>
                <w:rFonts w:eastAsia="SimSun"/>
              </w:rPr>
            </w:pPr>
            <w:r w:rsidRPr="00883AA7">
              <w:rPr>
                <w:rFonts w:eastAsia="SimSun"/>
              </w:rPr>
              <w:t>753,1</w:t>
            </w:r>
          </w:p>
          <w:p w14:paraId="0162EA21" w14:textId="77777777" w:rsidR="00424519" w:rsidRPr="00883AA7" w:rsidRDefault="005F63FD">
            <w:pPr>
              <w:spacing w:line="240" w:lineRule="auto"/>
              <w:jc w:val="center"/>
              <w:outlineLvl w:val="0"/>
              <w:rPr>
                <w:rFonts w:eastAsia="SimSun"/>
              </w:rPr>
            </w:pPr>
            <w:r w:rsidRPr="00883AA7">
              <w:rPr>
                <w:rFonts w:eastAsia="SimSun"/>
              </w:rPr>
              <w:t>(681,0; 832,8)</w:t>
            </w:r>
          </w:p>
        </w:tc>
        <w:tc>
          <w:tcPr>
            <w:tcW w:w="1872" w:type="dxa"/>
            <w:noWrap/>
            <w:hideMark/>
          </w:tcPr>
          <w:p w14:paraId="4ABCAEF5" w14:textId="77777777" w:rsidR="00424519" w:rsidRPr="00883AA7" w:rsidRDefault="00424519">
            <w:pPr>
              <w:spacing w:line="240" w:lineRule="auto"/>
              <w:jc w:val="center"/>
              <w:outlineLvl w:val="0"/>
              <w:rPr>
                <w:rFonts w:eastAsia="SimSun"/>
              </w:rPr>
            </w:pPr>
          </w:p>
          <w:p w14:paraId="4390C4F9" w14:textId="77777777" w:rsidR="00424519" w:rsidRPr="00883AA7" w:rsidRDefault="005F63FD">
            <w:pPr>
              <w:spacing w:line="240" w:lineRule="auto"/>
              <w:jc w:val="center"/>
              <w:outlineLvl w:val="0"/>
              <w:rPr>
                <w:rFonts w:eastAsia="SimSun"/>
              </w:rPr>
            </w:pPr>
            <w:r w:rsidRPr="00883AA7">
              <w:rPr>
                <w:rFonts w:eastAsia="SimSun"/>
              </w:rPr>
              <w:t xml:space="preserve">4897,4 </w:t>
            </w:r>
          </w:p>
          <w:p w14:paraId="23E14CD7" w14:textId="77777777" w:rsidR="00424519" w:rsidRPr="00883AA7" w:rsidRDefault="005F63FD">
            <w:pPr>
              <w:spacing w:line="240" w:lineRule="auto"/>
              <w:jc w:val="center"/>
              <w:outlineLvl w:val="0"/>
              <w:rPr>
                <w:rFonts w:eastAsia="SimSun"/>
              </w:rPr>
            </w:pPr>
            <w:r w:rsidRPr="00883AA7">
              <w:rPr>
                <w:rFonts w:eastAsia="SimSun"/>
              </w:rPr>
              <w:t>(4645,8; 5162,5)</w:t>
            </w:r>
          </w:p>
        </w:tc>
        <w:tc>
          <w:tcPr>
            <w:tcW w:w="2088" w:type="dxa"/>
            <w:noWrap/>
          </w:tcPr>
          <w:p w14:paraId="154D996B" w14:textId="77777777" w:rsidR="00424519" w:rsidRPr="00883AA7" w:rsidRDefault="00424519">
            <w:pPr>
              <w:spacing w:line="240" w:lineRule="auto"/>
              <w:jc w:val="center"/>
              <w:outlineLvl w:val="0"/>
              <w:rPr>
                <w:rFonts w:eastAsia="SimSun"/>
              </w:rPr>
            </w:pPr>
          </w:p>
          <w:p w14:paraId="5D035205" w14:textId="77777777" w:rsidR="00424519" w:rsidRPr="00883AA7" w:rsidRDefault="005F63FD">
            <w:pPr>
              <w:spacing w:line="240" w:lineRule="auto"/>
              <w:jc w:val="center"/>
              <w:outlineLvl w:val="0"/>
              <w:rPr>
                <w:rFonts w:eastAsia="SimSun"/>
              </w:rPr>
            </w:pPr>
            <w:r w:rsidRPr="00883AA7">
              <w:rPr>
                <w:rFonts w:eastAsia="SimSun"/>
              </w:rPr>
              <w:t>5,0</w:t>
            </w:r>
          </w:p>
          <w:p w14:paraId="636E73D7" w14:textId="77777777" w:rsidR="00424519" w:rsidRPr="00883AA7" w:rsidRDefault="005F63FD">
            <w:pPr>
              <w:spacing w:line="240" w:lineRule="auto"/>
              <w:jc w:val="center"/>
              <w:outlineLvl w:val="0"/>
              <w:rPr>
                <w:rFonts w:eastAsia="SimSun"/>
              </w:rPr>
            </w:pPr>
            <w:r w:rsidRPr="00883AA7">
              <w:rPr>
                <w:rFonts w:eastAsia="SimSun"/>
              </w:rPr>
              <w:t>NE**</w:t>
            </w:r>
          </w:p>
        </w:tc>
        <w:tc>
          <w:tcPr>
            <w:tcW w:w="1776" w:type="dxa"/>
            <w:noWrap/>
            <w:hideMark/>
          </w:tcPr>
          <w:p w14:paraId="1F5ED9C5" w14:textId="77777777" w:rsidR="00424519" w:rsidRPr="00883AA7" w:rsidRDefault="00424519">
            <w:pPr>
              <w:spacing w:line="240" w:lineRule="auto"/>
              <w:jc w:val="center"/>
              <w:outlineLvl w:val="0"/>
              <w:rPr>
                <w:rFonts w:eastAsia="SimSun"/>
              </w:rPr>
            </w:pPr>
          </w:p>
          <w:p w14:paraId="14D52C2B" w14:textId="77777777" w:rsidR="00424519" w:rsidRPr="00883AA7" w:rsidRDefault="005F63FD">
            <w:pPr>
              <w:spacing w:line="240" w:lineRule="auto"/>
              <w:jc w:val="center"/>
              <w:rPr>
                <w:rFonts w:eastAsia="SimSun"/>
              </w:rPr>
            </w:pPr>
            <w:r w:rsidRPr="00883AA7">
              <w:rPr>
                <w:rFonts w:eastAsia="SimSun"/>
              </w:rPr>
              <w:t>1729,9</w:t>
            </w:r>
          </w:p>
          <w:p w14:paraId="510C19AE" w14:textId="77777777" w:rsidR="00424519" w:rsidRPr="00883AA7" w:rsidRDefault="005F63FD">
            <w:pPr>
              <w:spacing w:line="240" w:lineRule="auto"/>
              <w:jc w:val="center"/>
              <w:outlineLvl w:val="0"/>
              <w:rPr>
                <w:rFonts w:eastAsia="SimSun"/>
              </w:rPr>
            </w:pPr>
            <w:r w:rsidRPr="00883AA7">
              <w:rPr>
                <w:rFonts w:eastAsia="SimSun"/>
              </w:rPr>
              <w:t xml:space="preserve"> (1613,7; 1854,6)</w:t>
            </w:r>
          </w:p>
        </w:tc>
      </w:tr>
      <w:tr w:rsidR="00424519" w:rsidRPr="00883AA7" w14:paraId="499632C4" w14:textId="77777777" w:rsidTr="00A15110">
        <w:tc>
          <w:tcPr>
            <w:tcW w:w="1248" w:type="dxa"/>
            <w:noWrap/>
            <w:hideMark/>
          </w:tcPr>
          <w:p w14:paraId="76360B53" w14:textId="77777777" w:rsidR="00424519" w:rsidRPr="00883AA7" w:rsidRDefault="005F63FD">
            <w:pPr>
              <w:spacing w:line="240" w:lineRule="auto"/>
              <w:ind w:right="170"/>
              <w:jc w:val="right"/>
              <w:outlineLvl w:val="0"/>
              <w:rPr>
                <w:rFonts w:eastAsia="SimSun"/>
                <w:b/>
              </w:rPr>
            </w:pPr>
            <w:r w:rsidRPr="00883AA7">
              <w:rPr>
                <w:rFonts w:eastAsia="SimSun"/>
                <w:b/>
              </w:rPr>
              <w:t>DENV-3</w:t>
            </w:r>
          </w:p>
          <w:p w14:paraId="125D6505" w14:textId="77777777" w:rsidR="00424519" w:rsidRPr="00883AA7" w:rsidRDefault="005F63FD">
            <w:pPr>
              <w:spacing w:line="240" w:lineRule="auto"/>
              <w:ind w:right="170"/>
              <w:jc w:val="right"/>
              <w:outlineLvl w:val="0"/>
              <w:rPr>
                <w:rFonts w:eastAsia="SimSun"/>
              </w:rPr>
            </w:pPr>
            <w:r w:rsidRPr="00883AA7">
              <w:rPr>
                <w:rFonts w:eastAsia="SimSun"/>
              </w:rPr>
              <w:t>GMT</w:t>
            </w:r>
          </w:p>
          <w:p w14:paraId="23F919A8" w14:textId="77777777" w:rsidR="00424519" w:rsidRPr="00883AA7" w:rsidRDefault="005F63FD">
            <w:pPr>
              <w:spacing w:line="240" w:lineRule="auto"/>
              <w:ind w:right="170"/>
              <w:jc w:val="right"/>
              <w:outlineLvl w:val="0"/>
              <w:rPr>
                <w:rFonts w:eastAsia="SimSun"/>
              </w:rPr>
            </w:pPr>
            <w:r w:rsidRPr="00883AA7">
              <w:rPr>
                <w:rFonts w:eastAsia="SimSun"/>
              </w:rPr>
              <w:t>95% CI</w:t>
            </w:r>
          </w:p>
        </w:tc>
        <w:tc>
          <w:tcPr>
            <w:tcW w:w="2077" w:type="dxa"/>
            <w:noWrap/>
          </w:tcPr>
          <w:p w14:paraId="2659F549" w14:textId="77777777" w:rsidR="00424519" w:rsidRPr="00883AA7" w:rsidRDefault="00424519">
            <w:pPr>
              <w:spacing w:line="240" w:lineRule="auto"/>
              <w:jc w:val="center"/>
              <w:outlineLvl w:val="0"/>
              <w:rPr>
                <w:rFonts w:eastAsia="SimSun"/>
              </w:rPr>
            </w:pPr>
          </w:p>
          <w:p w14:paraId="6423AE49" w14:textId="77777777" w:rsidR="00424519" w:rsidRPr="00883AA7" w:rsidRDefault="005F63FD">
            <w:pPr>
              <w:spacing w:line="240" w:lineRule="auto"/>
              <w:jc w:val="center"/>
              <w:outlineLvl w:val="0"/>
              <w:rPr>
                <w:rFonts w:eastAsia="SimSun"/>
              </w:rPr>
            </w:pPr>
            <w:r w:rsidRPr="00883AA7">
              <w:rPr>
                <w:rFonts w:eastAsia="SimSun"/>
              </w:rPr>
              <w:t>357,7</w:t>
            </w:r>
          </w:p>
          <w:p w14:paraId="47E20C46" w14:textId="77777777" w:rsidR="00424519" w:rsidRPr="00883AA7" w:rsidRDefault="005F63FD">
            <w:pPr>
              <w:spacing w:line="240" w:lineRule="auto"/>
              <w:jc w:val="center"/>
              <w:outlineLvl w:val="0"/>
              <w:rPr>
                <w:rFonts w:eastAsia="SimSun"/>
              </w:rPr>
            </w:pPr>
            <w:r w:rsidRPr="00883AA7">
              <w:rPr>
                <w:rFonts w:eastAsia="SimSun"/>
              </w:rPr>
              <w:t>(321,3; 398,3)</w:t>
            </w:r>
          </w:p>
        </w:tc>
        <w:tc>
          <w:tcPr>
            <w:tcW w:w="1872" w:type="dxa"/>
            <w:noWrap/>
            <w:hideMark/>
          </w:tcPr>
          <w:p w14:paraId="45FDA688" w14:textId="77777777" w:rsidR="00424519" w:rsidRPr="00883AA7" w:rsidRDefault="00424519">
            <w:pPr>
              <w:spacing w:line="240" w:lineRule="auto"/>
              <w:jc w:val="center"/>
              <w:outlineLvl w:val="0"/>
              <w:rPr>
                <w:rFonts w:eastAsia="SimSun"/>
              </w:rPr>
            </w:pPr>
          </w:p>
          <w:p w14:paraId="2EEA85BA" w14:textId="77777777" w:rsidR="00424519" w:rsidRPr="00883AA7" w:rsidRDefault="005F63FD">
            <w:pPr>
              <w:spacing w:line="240" w:lineRule="auto"/>
              <w:jc w:val="center"/>
              <w:rPr>
                <w:rFonts w:eastAsia="SimSun"/>
              </w:rPr>
            </w:pPr>
            <w:r w:rsidRPr="00883AA7">
              <w:rPr>
                <w:rFonts w:eastAsia="SimSun"/>
              </w:rPr>
              <w:t xml:space="preserve">1761,0 </w:t>
            </w:r>
          </w:p>
          <w:p w14:paraId="7618EDA2" w14:textId="77777777" w:rsidR="00424519" w:rsidRPr="00883AA7" w:rsidRDefault="005F63FD">
            <w:pPr>
              <w:spacing w:line="240" w:lineRule="auto"/>
              <w:jc w:val="center"/>
              <w:rPr>
                <w:rFonts w:eastAsia="SimSun"/>
              </w:rPr>
            </w:pPr>
            <w:r w:rsidRPr="00883AA7">
              <w:rPr>
                <w:rFonts w:eastAsia="SimSun"/>
              </w:rPr>
              <w:t>(1645,9; 1884,1)</w:t>
            </w:r>
          </w:p>
        </w:tc>
        <w:tc>
          <w:tcPr>
            <w:tcW w:w="2088" w:type="dxa"/>
            <w:noWrap/>
          </w:tcPr>
          <w:p w14:paraId="3561617A" w14:textId="77777777" w:rsidR="00424519" w:rsidRPr="00883AA7" w:rsidRDefault="00424519">
            <w:pPr>
              <w:spacing w:line="240" w:lineRule="auto"/>
              <w:jc w:val="center"/>
              <w:outlineLvl w:val="0"/>
              <w:rPr>
                <w:rFonts w:eastAsia="SimSun"/>
              </w:rPr>
            </w:pPr>
          </w:p>
          <w:p w14:paraId="73E56873" w14:textId="77777777" w:rsidR="00424519" w:rsidRPr="00883AA7" w:rsidRDefault="005F63FD">
            <w:pPr>
              <w:spacing w:line="240" w:lineRule="auto"/>
              <w:jc w:val="center"/>
              <w:outlineLvl w:val="0"/>
              <w:rPr>
                <w:rFonts w:eastAsia="SimSun"/>
              </w:rPr>
            </w:pPr>
            <w:r w:rsidRPr="00883AA7">
              <w:rPr>
                <w:rFonts w:eastAsia="SimSun"/>
              </w:rPr>
              <w:t>5,0</w:t>
            </w:r>
          </w:p>
          <w:p w14:paraId="42E4E988" w14:textId="77777777" w:rsidR="00424519" w:rsidRPr="00883AA7" w:rsidRDefault="005F63FD">
            <w:pPr>
              <w:spacing w:line="240" w:lineRule="auto"/>
              <w:jc w:val="center"/>
              <w:outlineLvl w:val="0"/>
              <w:rPr>
                <w:rFonts w:eastAsia="SimSun"/>
              </w:rPr>
            </w:pPr>
            <w:r w:rsidRPr="00883AA7">
              <w:rPr>
                <w:rFonts w:eastAsia="SimSun"/>
              </w:rPr>
              <w:t>NE**</w:t>
            </w:r>
          </w:p>
        </w:tc>
        <w:tc>
          <w:tcPr>
            <w:tcW w:w="1776" w:type="dxa"/>
            <w:noWrap/>
            <w:hideMark/>
          </w:tcPr>
          <w:p w14:paraId="62DFD3A8" w14:textId="77777777" w:rsidR="00424519" w:rsidRPr="00883AA7" w:rsidRDefault="00424519">
            <w:pPr>
              <w:spacing w:line="240" w:lineRule="auto"/>
              <w:jc w:val="center"/>
              <w:outlineLvl w:val="0"/>
              <w:rPr>
                <w:rFonts w:eastAsia="SimSun"/>
              </w:rPr>
            </w:pPr>
          </w:p>
          <w:p w14:paraId="3FC7B849" w14:textId="77777777" w:rsidR="00424519" w:rsidRPr="00883AA7" w:rsidRDefault="005F63FD">
            <w:pPr>
              <w:spacing w:line="240" w:lineRule="auto"/>
              <w:jc w:val="center"/>
              <w:outlineLvl w:val="0"/>
              <w:rPr>
                <w:rFonts w:eastAsia="SimSun"/>
              </w:rPr>
            </w:pPr>
            <w:r w:rsidRPr="00883AA7">
              <w:rPr>
                <w:rFonts w:eastAsia="SimSun"/>
              </w:rPr>
              <w:t xml:space="preserve"> 228,0 </w:t>
            </w:r>
          </w:p>
          <w:p w14:paraId="6BF5A3B4" w14:textId="77777777" w:rsidR="00424519" w:rsidRPr="00883AA7" w:rsidRDefault="005F63FD">
            <w:pPr>
              <w:spacing w:line="240" w:lineRule="auto"/>
              <w:jc w:val="center"/>
              <w:outlineLvl w:val="0"/>
              <w:rPr>
                <w:rFonts w:eastAsia="SimSun"/>
              </w:rPr>
            </w:pPr>
            <w:r w:rsidRPr="00883AA7">
              <w:rPr>
                <w:rFonts w:eastAsia="SimSun"/>
              </w:rPr>
              <w:t>(211,6; 245,7)</w:t>
            </w:r>
          </w:p>
        </w:tc>
      </w:tr>
      <w:tr w:rsidR="00424519" w:rsidRPr="00883AA7" w14:paraId="46F91E94" w14:textId="77777777" w:rsidTr="00A15110">
        <w:tc>
          <w:tcPr>
            <w:tcW w:w="1248" w:type="dxa"/>
            <w:noWrap/>
            <w:hideMark/>
          </w:tcPr>
          <w:p w14:paraId="22266524" w14:textId="77777777" w:rsidR="00424519" w:rsidRPr="00883AA7" w:rsidRDefault="005F63FD">
            <w:pPr>
              <w:spacing w:line="240" w:lineRule="auto"/>
              <w:ind w:right="170"/>
              <w:jc w:val="right"/>
              <w:outlineLvl w:val="0"/>
              <w:rPr>
                <w:rFonts w:eastAsia="SimSun"/>
                <w:b/>
              </w:rPr>
            </w:pPr>
            <w:r w:rsidRPr="00883AA7">
              <w:rPr>
                <w:rFonts w:eastAsia="SimSun"/>
                <w:b/>
              </w:rPr>
              <w:t>DENV-4</w:t>
            </w:r>
          </w:p>
          <w:p w14:paraId="3602EB0C" w14:textId="77777777" w:rsidR="00424519" w:rsidRPr="00883AA7" w:rsidRDefault="005F63FD">
            <w:pPr>
              <w:spacing w:line="240" w:lineRule="auto"/>
              <w:ind w:right="170"/>
              <w:jc w:val="right"/>
              <w:outlineLvl w:val="0"/>
              <w:rPr>
                <w:rFonts w:eastAsia="SimSun"/>
              </w:rPr>
            </w:pPr>
            <w:r w:rsidRPr="00883AA7">
              <w:rPr>
                <w:rFonts w:eastAsia="SimSun"/>
              </w:rPr>
              <w:t>GMT</w:t>
            </w:r>
          </w:p>
          <w:p w14:paraId="29000473" w14:textId="77777777" w:rsidR="00424519" w:rsidRPr="00883AA7" w:rsidRDefault="005F63FD">
            <w:pPr>
              <w:spacing w:line="240" w:lineRule="auto"/>
              <w:ind w:right="170"/>
              <w:jc w:val="right"/>
              <w:outlineLvl w:val="0"/>
              <w:rPr>
                <w:rFonts w:eastAsia="SimSun"/>
              </w:rPr>
            </w:pPr>
            <w:r w:rsidRPr="00883AA7">
              <w:rPr>
                <w:rFonts w:eastAsia="SimSun"/>
              </w:rPr>
              <w:t>95% CI</w:t>
            </w:r>
          </w:p>
        </w:tc>
        <w:tc>
          <w:tcPr>
            <w:tcW w:w="2077" w:type="dxa"/>
            <w:noWrap/>
          </w:tcPr>
          <w:p w14:paraId="00B7887F" w14:textId="77777777" w:rsidR="00424519" w:rsidRPr="00883AA7" w:rsidRDefault="00424519">
            <w:pPr>
              <w:spacing w:line="240" w:lineRule="auto"/>
              <w:outlineLvl w:val="0"/>
              <w:rPr>
                <w:rFonts w:eastAsia="SimSun"/>
              </w:rPr>
            </w:pPr>
          </w:p>
          <w:p w14:paraId="1BFC2603" w14:textId="77777777" w:rsidR="00424519" w:rsidRPr="00883AA7" w:rsidRDefault="005F63FD">
            <w:pPr>
              <w:spacing w:line="240" w:lineRule="auto"/>
              <w:jc w:val="center"/>
              <w:outlineLvl w:val="0"/>
              <w:rPr>
                <w:rFonts w:eastAsia="SimSun"/>
              </w:rPr>
            </w:pPr>
            <w:r w:rsidRPr="00883AA7">
              <w:rPr>
                <w:rFonts w:eastAsia="SimSun"/>
              </w:rPr>
              <w:t>218,4</w:t>
            </w:r>
          </w:p>
          <w:p w14:paraId="334B0B92" w14:textId="77777777" w:rsidR="00424519" w:rsidRPr="00883AA7" w:rsidRDefault="005F63FD">
            <w:pPr>
              <w:spacing w:line="240" w:lineRule="auto"/>
              <w:jc w:val="center"/>
              <w:outlineLvl w:val="0"/>
              <w:rPr>
                <w:rFonts w:eastAsia="SimSun"/>
              </w:rPr>
            </w:pPr>
            <w:r w:rsidRPr="00883AA7">
              <w:rPr>
                <w:rFonts w:eastAsia="SimSun"/>
              </w:rPr>
              <w:t>(198,1; 240,8)</w:t>
            </w:r>
          </w:p>
        </w:tc>
        <w:tc>
          <w:tcPr>
            <w:tcW w:w="1872" w:type="dxa"/>
            <w:noWrap/>
            <w:hideMark/>
          </w:tcPr>
          <w:p w14:paraId="6107B425" w14:textId="77777777" w:rsidR="00424519" w:rsidRPr="00883AA7" w:rsidRDefault="00424519">
            <w:pPr>
              <w:spacing w:line="240" w:lineRule="auto"/>
              <w:jc w:val="center"/>
              <w:outlineLvl w:val="0"/>
              <w:rPr>
                <w:rFonts w:eastAsia="SimSun"/>
              </w:rPr>
            </w:pPr>
          </w:p>
          <w:p w14:paraId="7F96D84D" w14:textId="77777777" w:rsidR="00424519" w:rsidRPr="00883AA7" w:rsidRDefault="005F63FD">
            <w:pPr>
              <w:spacing w:line="240" w:lineRule="auto"/>
              <w:jc w:val="center"/>
              <w:outlineLvl w:val="0"/>
              <w:rPr>
                <w:rFonts w:eastAsia="SimSun"/>
              </w:rPr>
            </w:pPr>
            <w:r w:rsidRPr="00883AA7">
              <w:rPr>
                <w:rFonts w:eastAsia="SimSun"/>
              </w:rPr>
              <w:t xml:space="preserve">1129,4 </w:t>
            </w:r>
          </w:p>
          <w:p w14:paraId="58F4F6DC" w14:textId="77777777" w:rsidR="00424519" w:rsidRPr="00883AA7" w:rsidRDefault="005F63FD">
            <w:pPr>
              <w:spacing w:line="240" w:lineRule="auto"/>
              <w:jc w:val="center"/>
              <w:outlineLvl w:val="0"/>
              <w:rPr>
                <w:rFonts w:eastAsia="SimSun"/>
              </w:rPr>
            </w:pPr>
            <w:r w:rsidRPr="00883AA7">
              <w:rPr>
                <w:rFonts w:eastAsia="SimSun"/>
              </w:rPr>
              <w:t>(1066,3; 1196,2)</w:t>
            </w:r>
          </w:p>
        </w:tc>
        <w:tc>
          <w:tcPr>
            <w:tcW w:w="2088" w:type="dxa"/>
            <w:noWrap/>
          </w:tcPr>
          <w:p w14:paraId="48AF3D8C" w14:textId="77777777" w:rsidR="00424519" w:rsidRPr="00883AA7" w:rsidRDefault="00424519">
            <w:pPr>
              <w:spacing w:line="240" w:lineRule="auto"/>
              <w:jc w:val="center"/>
              <w:outlineLvl w:val="0"/>
              <w:rPr>
                <w:rFonts w:eastAsia="SimSun"/>
              </w:rPr>
            </w:pPr>
          </w:p>
          <w:p w14:paraId="05D905B8" w14:textId="77777777" w:rsidR="00424519" w:rsidRPr="00883AA7" w:rsidRDefault="005F63FD">
            <w:pPr>
              <w:spacing w:line="240" w:lineRule="auto"/>
              <w:jc w:val="center"/>
              <w:outlineLvl w:val="0"/>
              <w:rPr>
                <w:rFonts w:eastAsia="SimSun"/>
              </w:rPr>
            </w:pPr>
            <w:r w:rsidRPr="00883AA7">
              <w:rPr>
                <w:rFonts w:eastAsia="SimSun"/>
              </w:rPr>
              <w:t>5,0</w:t>
            </w:r>
          </w:p>
          <w:p w14:paraId="71BD1FDC" w14:textId="77777777" w:rsidR="00424519" w:rsidRPr="00883AA7" w:rsidRDefault="005F63FD">
            <w:pPr>
              <w:spacing w:line="240" w:lineRule="auto"/>
              <w:jc w:val="center"/>
              <w:outlineLvl w:val="0"/>
              <w:rPr>
                <w:rFonts w:eastAsia="SimSun"/>
              </w:rPr>
            </w:pPr>
            <w:r w:rsidRPr="00883AA7">
              <w:rPr>
                <w:rFonts w:eastAsia="SimSun"/>
              </w:rPr>
              <w:t>NE**</w:t>
            </w:r>
          </w:p>
        </w:tc>
        <w:tc>
          <w:tcPr>
            <w:tcW w:w="1776" w:type="dxa"/>
            <w:noWrap/>
            <w:hideMark/>
          </w:tcPr>
          <w:p w14:paraId="7F7C27B7" w14:textId="77777777" w:rsidR="00424519" w:rsidRPr="00883AA7" w:rsidRDefault="00424519">
            <w:pPr>
              <w:spacing w:line="240" w:lineRule="auto"/>
              <w:jc w:val="center"/>
              <w:outlineLvl w:val="0"/>
              <w:rPr>
                <w:rFonts w:eastAsia="SimSun"/>
              </w:rPr>
            </w:pPr>
          </w:p>
          <w:p w14:paraId="590C8DCB" w14:textId="77777777" w:rsidR="00424519" w:rsidRPr="00883AA7" w:rsidRDefault="005F63FD">
            <w:pPr>
              <w:spacing w:line="240" w:lineRule="auto"/>
              <w:jc w:val="center"/>
              <w:outlineLvl w:val="0"/>
              <w:rPr>
                <w:rFonts w:eastAsia="SimSun"/>
              </w:rPr>
            </w:pPr>
            <w:r w:rsidRPr="00883AA7">
              <w:rPr>
                <w:rFonts w:eastAsia="SimSun"/>
              </w:rPr>
              <w:t>143,9</w:t>
            </w:r>
          </w:p>
          <w:p w14:paraId="51A87764" w14:textId="77777777" w:rsidR="00424519" w:rsidRPr="00883AA7" w:rsidRDefault="005F63FD">
            <w:pPr>
              <w:spacing w:line="240" w:lineRule="auto"/>
              <w:jc w:val="center"/>
              <w:outlineLvl w:val="0"/>
              <w:rPr>
                <w:rFonts w:eastAsia="SimSun"/>
              </w:rPr>
            </w:pPr>
            <w:r w:rsidRPr="00883AA7">
              <w:rPr>
                <w:rFonts w:eastAsia="SimSun"/>
              </w:rPr>
              <w:t xml:space="preserve"> (133,6; 155,1)</w:t>
            </w:r>
          </w:p>
        </w:tc>
      </w:tr>
    </w:tbl>
    <w:p w14:paraId="5E16F924" w14:textId="77777777" w:rsidR="00424519" w:rsidRPr="00A15110" w:rsidRDefault="005F63FD">
      <w:pPr>
        <w:spacing w:line="240" w:lineRule="auto"/>
        <w:rPr>
          <w:sz w:val="18"/>
          <w:szCs w:val="18"/>
        </w:rPr>
      </w:pPr>
      <w:r w:rsidRPr="00883AA7">
        <w:rPr>
          <w:sz w:val="18"/>
        </w:rPr>
        <w:t>N: hinnatud uuringus osalejate arv; DENV: dengue viirus; GMT: geomeetriline keskmine tiiter; CI: usaldusvahemik; NE: ei ole hinnatud</w:t>
      </w:r>
    </w:p>
    <w:p w14:paraId="3260D111" w14:textId="77777777" w:rsidR="00424519" w:rsidRPr="00A15110" w:rsidRDefault="005F63FD">
      <w:pPr>
        <w:spacing w:line="240" w:lineRule="auto"/>
        <w:rPr>
          <w:sz w:val="18"/>
          <w:szCs w:val="18"/>
        </w:rPr>
      </w:pPr>
      <w:r w:rsidRPr="00883AA7">
        <w:rPr>
          <w:sz w:val="18"/>
          <w:szCs w:val="18"/>
          <w:vertAlign w:val="superscript"/>
        </w:rPr>
        <w:t>a</w:t>
      </w:r>
      <w:r w:rsidRPr="00883AA7">
        <w:rPr>
          <w:sz w:val="18"/>
          <w:szCs w:val="18"/>
        </w:rPr>
        <w:t xml:space="preserve"> Immunogeensuse alarühm oli juhuslikult valitud patsientide alarühm ja uuringuplaanijärgne immunogeensuse komplekt oli nende alarühma uuringus osalejate kogum, kes samuti kuuluvad uuringuplaanijärgsesse valimisse.</w:t>
      </w:r>
    </w:p>
    <w:p w14:paraId="47413DBC" w14:textId="77777777" w:rsidR="00424519" w:rsidRPr="00A15110" w:rsidRDefault="005F63FD">
      <w:pPr>
        <w:spacing w:line="240" w:lineRule="auto"/>
        <w:rPr>
          <w:iCs/>
          <w:sz w:val="18"/>
          <w:szCs w:val="18"/>
        </w:rPr>
      </w:pPr>
      <w:r w:rsidRPr="00883AA7">
        <w:rPr>
          <w:sz w:val="18"/>
        </w:rPr>
        <w:t>* DENV-2 ja DENV-3 puhul: N = 1815</w:t>
      </w:r>
    </w:p>
    <w:p w14:paraId="2CEA36DB" w14:textId="77777777" w:rsidR="00424519" w:rsidRPr="00A15110" w:rsidRDefault="005F63FD">
      <w:pPr>
        <w:spacing w:line="240" w:lineRule="auto"/>
        <w:rPr>
          <w:iCs/>
          <w:sz w:val="18"/>
          <w:szCs w:val="18"/>
        </w:rPr>
      </w:pPr>
      <w:r w:rsidRPr="00883AA7">
        <w:rPr>
          <w:sz w:val="18"/>
        </w:rPr>
        <w:t>** Kõikidel uuringus osalejatel olid GMT-väärtused alla LLOD (10), seega teatati kui 5 ilma CI-väärtusteta</w:t>
      </w:r>
    </w:p>
    <w:p w14:paraId="30473611" w14:textId="77777777" w:rsidR="00424519" w:rsidRPr="00A15110" w:rsidRDefault="00424519">
      <w:pPr>
        <w:tabs>
          <w:tab w:val="clear" w:pos="567"/>
        </w:tabs>
        <w:spacing w:line="240" w:lineRule="auto"/>
        <w:rPr>
          <w:i/>
          <w:szCs w:val="22"/>
        </w:rPr>
      </w:pPr>
    </w:p>
    <w:p w14:paraId="36F20118" w14:textId="77777777" w:rsidR="00424519" w:rsidRPr="00A15110" w:rsidRDefault="005F63FD">
      <w:pPr>
        <w:spacing w:line="240" w:lineRule="auto"/>
        <w:rPr>
          <w:i/>
          <w:szCs w:val="22"/>
          <w:u w:val="single"/>
        </w:rPr>
      </w:pPr>
      <w:r w:rsidRPr="00883AA7">
        <w:rPr>
          <w:i/>
          <w:u w:val="single"/>
        </w:rPr>
        <w:t>Immunogeensuse andmed 18- kuni 60-aastastel mitteendeemilistes piirkondades elavatel uuringus osalejatel</w:t>
      </w:r>
      <w:r w:rsidRPr="00883AA7">
        <w:t xml:space="preserve"> </w:t>
      </w:r>
    </w:p>
    <w:p w14:paraId="7D20C42A" w14:textId="77777777" w:rsidR="00424519" w:rsidRPr="00A15110" w:rsidRDefault="00424519">
      <w:pPr>
        <w:spacing w:line="240" w:lineRule="auto"/>
        <w:rPr>
          <w:i/>
          <w:szCs w:val="22"/>
          <w:u w:val="single"/>
        </w:rPr>
      </w:pPr>
    </w:p>
    <w:p w14:paraId="6D128647" w14:textId="19C6A109" w:rsidR="00424519" w:rsidRPr="00883AA7" w:rsidRDefault="005F63FD">
      <w:pPr>
        <w:spacing w:line="240" w:lineRule="auto"/>
      </w:pPr>
      <w:r w:rsidRPr="00883AA7">
        <w:t>Qdenga immunogeensust 18</w:t>
      </w:r>
      <w:r w:rsidR="00853B66">
        <w:t>…</w:t>
      </w:r>
      <w:r w:rsidRPr="00883AA7">
        <w:t>60-aastastel täiskasvanutel hinnati mitteendeemilises riigis (USA) läbi viidud III</w:t>
      </w:r>
      <w:r w:rsidRPr="00883AA7">
        <w:rPr>
          <w:szCs w:val="22"/>
        </w:rPr>
        <w:t xml:space="preserve"> </w:t>
      </w:r>
      <w:r w:rsidRPr="00883AA7">
        <w:t>faasi topeltpimedas randomiseeritud platseebokontrolliga uuringus DEN</w:t>
      </w:r>
      <w:r w:rsidRPr="00883AA7">
        <w:rPr>
          <w:szCs w:val="22"/>
        </w:rPr>
        <w:t xml:space="preserve"> </w:t>
      </w:r>
      <w:r w:rsidRPr="00883AA7">
        <w:t>304. 2.</w:t>
      </w:r>
      <w:r w:rsidRPr="00883AA7">
        <w:rPr>
          <w:szCs w:val="22"/>
        </w:rPr>
        <w:t xml:space="preserve"> </w:t>
      </w:r>
      <w:r w:rsidRPr="00883AA7">
        <w:t>annuse järgsed GMT</w:t>
      </w:r>
      <w:r w:rsidRPr="00883AA7">
        <w:rPr>
          <w:szCs w:val="22"/>
        </w:rPr>
        <w:t xml:space="preserve"> </w:t>
      </w:r>
      <w:r w:rsidRPr="00883AA7">
        <w:t xml:space="preserve">d on toodud </w:t>
      </w:r>
      <w:r w:rsidRPr="00883AA7">
        <w:rPr>
          <w:b/>
        </w:rPr>
        <w:t>tabelis</w:t>
      </w:r>
      <w:r w:rsidRPr="00883AA7">
        <w:rPr>
          <w:b/>
          <w:bCs/>
          <w:szCs w:val="22"/>
        </w:rPr>
        <w:t xml:space="preserve"> 7</w:t>
      </w:r>
      <w:r w:rsidRPr="00883AA7">
        <w:t>.</w:t>
      </w:r>
    </w:p>
    <w:p w14:paraId="7AB637EB" w14:textId="77777777" w:rsidR="007B517A" w:rsidRPr="00883AA7" w:rsidRDefault="007B517A">
      <w:pPr>
        <w:spacing w:line="240" w:lineRule="auto"/>
      </w:pPr>
    </w:p>
    <w:p w14:paraId="3B8C2264" w14:textId="77777777" w:rsidR="00424519" w:rsidRPr="00883AA7" w:rsidRDefault="005F63FD" w:rsidP="00A15110">
      <w:pPr>
        <w:keepNext/>
        <w:keepLines/>
        <w:spacing w:line="240" w:lineRule="auto"/>
        <w:rPr>
          <w:b/>
        </w:rPr>
      </w:pPr>
      <w:r w:rsidRPr="00883AA7">
        <w:rPr>
          <w:b/>
        </w:rPr>
        <w:t>Tabel </w:t>
      </w:r>
      <w:r w:rsidRPr="00883AA7">
        <w:rPr>
          <w:b/>
          <w:bCs/>
          <w:szCs w:val="22"/>
        </w:rPr>
        <w:t>7</w:t>
      </w:r>
      <w:r w:rsidRPr="00883AA7">
        <w:rPr>
          <w:b/>
        </w:rPr>
        <w:t>. Dengue neutraliseerivate antikehade GMT-d uuringus DEN-304 (</w:t>
      </w:r>
      <w:r w:rsidRPr="00883AA7">
        <w:rPr>
          <w:b/>
          <w:bCs/>
          <w:szCs w:val="22"/>
        </w:rPr>
        <w:t>uuringuplaani kogumi järgi</w:t>
      </w:r>
      <w:r w:rsidRPr="00883AA7">
        <w:rPr>
          <w:b/>
        </w:rPr>
        <w:t>)</w:t>
      </w:r>
    </w:p>
    <w:p w14:paraId="0A101F16" w14:textId="77777777" w:rsidR="00424519" w:rsidRPr="00883AA7" w:rsidRDefault="00424519">
      <w:pPr>
        <w:keepNext/>
        <w:keepLines/>
        <w:spacing w:line="240" w:lineRule="auto"/>
        <w:rPr>
          <w:b/>
        </w:rPr>
      </w:pPr>
    </w:p>
    <w:tbl>
      <w:tblPr>
        <w:tblStyle w:val="TableGrid"/>
        <w:tblW w:w="5000" w:type="pct"/>
        <w:tblLook w:val="04A0" w:firstRow="1" w:lastRow="0" w:firstColumn="1" w:lastColumn="0" w:noHBand="0" w:noVBand="1"/>
      </w:tblPr>
      <w:tblGrid>
        <w:gridCol w:w="1248"/>
        <w:gridCol w:w="2077"/>
        <w:gridCol w:w="1872"/>
        <w:gridCol w:w="2088"/>
        <w:gridCol w:w="1776"/>
      </w:tblGrid>
      <w:tr w:rsidR="00424519" w:rsidRPr="00883AA7" w14:paraId="168D1EAD" w14:textId="77777777" w:rsidTr="00A15110">
        <w:tc>
          <w:tcPr>
            <w:tcW w:w="1248" w:type="dxa"/>
            <w:vMerge w:val="restart"/>
            <w:noWrap/>
          </w:tcPr>
          <w:p w14:paraId="278550C8" w14:textId="77777777" w:rsidR="00424519" w:rsidRPr="00883AA7" w:rsidRDefault="00424519">
            <w:pPr>
              <w:keepNext/>
              <w:keepLines/>
              <w:spacing w:line="240" w:lineRule="auto"/>
              <w:outlineLvl w:val="0"/>
              <w:rPr>
                <w:rFonts w:eastAsia="SimSun"/>
              </w:rPr>
            </w:pPr>
          </w:p>
        </w:tc>
        <w:tc>
          <w:tcPr>
            <w:tcW w:w="3949" w:type="dxa"/>
            <w:gridSpan w:val="2"/>
            <w:noWrap/>
            <w:hideMark/>
          </w:tcPr>
          <w:p w14:paraId="4078CE91" w14:textId="77777777" w:rsidR="00424519" w:rsidRPr="00883AA7" w:rsidRDefault="005F63FD">
            <w:pPr>
              <w:keepNext/>
              <w:keepLines/>
              <w:spacing w:before="80" w:after="80" w:line="240" w:lineRule="auto"/>
              <w:jc w:val="center"/>
              <w:outlineLvl w:val="0"/>
              <w:rPr>
                <w:rFonts w:eastAsia="SimSun"/>
                <w:b/>
              </w:rPr>
            </w:pPr>
            <w:r w:rsidRPr="00883AA7">
              <w:rPr>
                <w:rFonts w:eastAsia="SimSun"/>
                <w:b/>
              </w:rPr>
              <w:t>Algtase seropositiivne*</w:t>
            </w:r>
          </w:p>
        </w:tc>
        <w:tc>
          <w:tcPr>
            <w:tcW w:w="3864" w:type="dxa"/>
            <w:gridSpan w:val="2"/>
            <w:noWrap/>
            <w:hideMark/>
          </w:tcPr>
          <w:p w14:paraId="75995635" w14:textId="77777777" w:rsidR="00424519" w:rsidRPr="00883AA7" w:rsidRDefault="005F63FD">
            <w:pPr>
              <w:keepNext/>
              <w:keepLines/>
              <w:spacing w:before="80" w:after="80" w:line="240" w:lineRule="auto"/>
              <w:jc w:val="center"/>
              <w:outlineLvl w:val="0"/>
              <w:rPr>
                <w:rFonts w:eastAsia="SimSun"/>
                <w:b/>
              </w:rPr>
            </w:pPr>
            <w:r w:rsidRPr="00883AA7">
              <w:rPr>
                <w:rFonts w:eastAsia="SimSun"/>
                <w:b/>
              </w:rPr>
              <w:t>Algtase seronegatiivne*</w:t>
            </w:r>
          </w:p>
        </w:tc>
      </w:tr>
      <w:tr w:rsidR="00424519" w:rsidRPr="00883AA7" w14:paraId="1F9F4FDD" w14:textId="77777777" w:rsidTr="00A15110">
        <w:tc>
          <w:tcPr>
            <w:tcW w:w="1248" w:type="dxa"/>
            <w:vMerge/>
            <w:noWrap/>
            <w:hideMark/>
          </w:tcPr>
          <w:p w14:paraId="3EDE8A38" w14:textId="77777777" w:rsidR="00424519" w:rsidRPr="00883AA7" w:rsidRDefault="00424519">
            <w:pPr>
              <w:keepNext/>
              <w:keepLines/>
              <w:spacing w:line="240" w:lineRule="auto"/>
              <w:outlineLvl w:val="0"/>
              <w:rPr>
                <w:rFonts w:eastAsia="SimSun"/>
              </w:rPr>
            </w:pPr>
          </w:p>
        </w:tc>
        <w:tc>
          <w:tcPr>
            <w:tcW w:w="2077" w:type="dxa"/>
            <w:noWrap/>
            <w:vAlign w:val="bottom"/>
            <w:hideMark/>
          </w:tcPr>
          <w:p w14:paraId="7A696919" w14:textId="77777777" w:rsidR="00424519" w:rsidRPr="00883AA7" w:rsidRDefault="005F63FD" w:rsidP="00CB7071">
            <w:pPr>
              <w:keepNext/>
              <w:keepLines/>
              <w:spacing w:line="240" w:lineRule="auto"/>
              <w:jc w:val="center"/>
              <w:outlineLvl w:val="0"/>
              <w:rPr>
                <w:rFonts w:eastAsia="SimSun"/>
              </w:rPr>
            </w:pPr>
            <w:r w:rsidRPr="00883AA7">
              <w:rPr>
                <w:rFonts w:eastAsia="SimSun"/>
              </w:rPr>
              <w:t>Vaktsineerimiseelne</w:t>
            </w:r>
          </w:p>
          <w:p w14:paraId="38F1CD5B" w14:textId="77777777" w:rsidR="00424519" w:rsidRPr="00883AA7" w:rsidRDefault="005F63FD" w:rsidP="00CB7071">
            <w:pPr>
              <w:keepNext/>
              <w:keepLines/>
              <w:spacing w:line="240" w:lineRule="auto"/>
              <w:jc w:val="center"/>
              <w:outlineLvl w:val="0"/>
              <w:rPr>
                <w:rFonts w:eastAsia="SimSun"/>
              </w:rPr>
            </w:pPr>
            <w:r w:rsidRPr="00883AA7">
              <w:rPr>
                <w:rFonts w:eastAsia="SimSun"/>
              </w:rPr>
              <w:t>N = 68</w:t>
            </w:r>
          </w:p>
        </w:tc>
        <w:tc>
          <w:tcPr>
            <w:tcW w:w="1872" w:type="dxa"/>
            <w:noWrap/>
            <w:hideMark/>
          </w:tcPr>
          <w:p w14:paraId="2F5FFDD7" w14:textId="77777777" w:rsidR="00424519" w:rsidRPr="00883AA7" w:rsidRDefault="005F63FD">
            <w:pPr>
              <w:keepNext/>
              <w:keepLines/>
              <w:spacing w:line="240" w:lineRule="auto"/>
              <w:jc w:val="center"/>
              <w:outlineLvl w:val="0"/>
              <w:rPr>
                <w:rFonts w:eastAsia="SimSun"/>
              </w:rPr>
            </w:pPr>
            <w:r w:rsidRPr="00883AA7">
              <w:rPr>
                <w:rFonts w:eastAsia="SimSun"/>
              </w:rPr>
              <w:t xml:space="preserve">1 kuu </w:t>
            </w:r>
            <w:r w:rsidRPr="00883AA7">
              <w:br/>
            </w:r>
            <w:r w:rsidRPr="00883AA7">
              <w:rPr>
                <w:rFonts w:eastAsia="SimSun"/>
              </w:rPr>
              <w:t>pärast 2. annust</w:t>
            </w:r>
          </w:p>
          <w:p w14:paraId="1099FC85" w14:textId="77777777" w:rsidR="00424519" w:rsidRPr="00883AA7" w:rsidRDefault="005F63FD">
            <w:pPr>
              <w:keepNext/>
              <w:keepLines/>
              <w:spacing w:line="240" w:lineRule="auto"/>
              <w:jc w:val="center"/>
              <w:outlineLvl w:val="0"/>
              <w:rPr>
                <w:rFonts w:eastAsia="SimSun"/>
              </w:rPr>
            </w:pPr>
            <w:r w:rsidRPr="00883AA7">
              <w:rPr>
                <w:rFonts w:eastAsia="SimSun"/>
              </w:rPr>
              <w:t>N = 67</w:t>
            </w:r>
          </w:p>
        </w:tc>
        <w:tc>
          <w:tcPr>
            <w:tcW w:w="2088" w:type="dxa"/>
            <w:noWrap/>
            <w:vAlign w:val="bottom"/>
            <w:hideMark/>
          </w:tcPr>
          <w:p w14:paraId="7E7944DE" w14:textId="77777777" w:rsidR="00424519" w:rsidRPr="00883AA7" w:rsidRDefault="005F63FD" w:rsidP="00CB7071">
            <w:pPr>
              <w:keepNext/>
              <w:keepLines/>
              <w:spacing w:line="240" w:lineRule="auto"/>
              <w:jc w:val="center"/>
              <w:outlineLvl w:val="0"/>
              <w:rPr>
                <w:rFonts w:eastAsia="SimSun"/>
              </w:rPr>
            </w:pPr>
            <w:r w:rsidRPr="00883AA7">
              <w:rPr>
                <w:rFonts w:eastAsia="SimSun"/>
              </w:rPr>
              <w:t>Vaktsineerimiseelne</w:t>
            </w:r>
          </w:p>
          <w:p w14:paraId="0D53EE97" w14:textId="77777777" w:rsidR="00424519" w:rsidRPr="00883AA7" w:rsidRDefault="005F63FD" w:rsidP="00CB7071">
            <w:pPr>
              <w:keepNext/>
              <w:keepLines/>
              <w:spacing w:line="240" w:lineRule="auto"/>
              <w:jc w:val="center"/>
              <w:outlineLvl w:val="0"/>
              <w:rPr>
                <w:rFonts w:eastAsia="SimSun"/>
              </w:rPr>
            </w:pPr>
            <w:r w:rsidRPr="00883AA7">
              <w:rPr>
                <w:rFonts w:eastAsia="SimSun"/>
              </w:rPr>
              <w:t>N = 379</w:t>
            </w:r>
          </w:p>
        </w:tc>
        <w:tc>
          <w:tcPr>
            <w:tcW w:w="1776" w:type="dxa"/>
            <w:noWrap/>
            <w:hideMark/>
          </w:tcPr>
          <w:p w14:paraId="67F4C6BC" w14:textId="77777777" w:rsidR="00424519" w:rsidRPr="00883AA7" w:rsidRDefault="005F63FD">
            <w:pPr>
              <w:keepNext/>
              <w:keepLines/>
              <w:spacing w:line="240" w:lineRule="auto"/>
              <w:jc w:val="center"/>
              <w:outlineLvl w:val="0"/>
              <w:rPr>
                <w:rFonts w:eastAsia="SimSun"/>
              </w:rPr>
            </w:pPr>
            <w:r w:rsidRPr="00883AA7">
              <w:rPr>
                <w:rFonts w:eastAsia="SimSun"/>
              </w:rPr>
              <w:t xml:space="preserve">1 kuu </w:t>
            </w:r>
            <w:r w:rsidRPr="00883AA7">
              <w:br/>
            </w:r>
            <w:r w:rsidRPr="00883AA7">
              <w:rPr>
                <w:rFonts w:eastAsia="SimSun"/>
              </w:rPr>
              <w:t>pärast 2. annust</w:t>
            </w:r>
          </w:p>
          <w:p w14:paraId="3478F6C2" w14:textId="77777777" w:rsidR="00424519" w:rsidRPr="00883AA7" w:rsidRDefault="005F63FD">
            <w:pPr>
              <w:keepNext/>
              <w:keepLines/>
              <w:spacing w:line="240" w:lineRule="auto"/>
              <w:jc w:val="center"/>
              <w:outlineLvl w:val="0"/>
              <w:rPr>
                <w:rFonts w:eastAsia="SimSun"/>
              </w:rPr>
            </w:pPr>
            <w:r w:rsidRPr="00883AA7">
              <w:rPr>
                <w:rFonts w:eastAsia="SimSun"/>
              </w:rPr>
              <w:t>N = 367</w:t>
            </w:r>
          </w:p>
        </w:tc>
      </w:tr>
      <w:tr w:rsidR="00424519" w:rsidRPr="00883AA7" w14:paraId="40378A51" w14:textId="77777777" w:rsidTr="00A15110">
        <w:tc>
          <w:tcPr>
            <w:tcW w:w="1248" w:type="dxa"/>
            <w:noWrap/>
            <w:hideMark/>
          </w:tcPr>
          <w:p w14:paraId="3DC78D87" w14:textId="77777777" w:rsidR="00424519" w:rsidRPr="00883AA7" w:rsidRDefault="005F63FD">
            <w:pPr>
              <w:spacing w:line="240" w:lineRule="auto"/>
              <w:ind w:right="170"/>
              <w:jc w:val="right"/>
              <w:outlineLvl w:val="0"/>
              <w:rPr>
                <w:rFonts w:eastAsia="SimSun"/>
                <w:b/>
              </w:rPr>
            </w:pPr>
            <w:r w:rsidRPr="00883AA7">
              <w:rPr>
                <w:rFonts w:eastAsia="SimSun"/>
                <w:b/>
              </w:rPr>
              <w:t>DENV-1</w:t>
            </w:r>
          </w:p>
          <w:p w14:paraId="2B8D4F62" w14:textId="77777777" w:rsidR="00424519" w:rsidRPr="00883AA7" w:rsidRDefault="005F63FD">
            <w:pPr>
              <w:spacing w:line="240" w:lineRule="auto"/>
              <w:ind w:right="170"/>
              <w:jc w:val="right"/>
              <w:outlineLvl w:val="0"/>
              <w:rPr>
                <w:rFonts w:eastAsia="SimSun"/>
              </w:rPr>
            </w:pPr>
            <w:r w:rsidRPr="00883AA7">
              <w:rPr>
                <w:rFonts w:eastAsia="SimSun"/>
              </w:rPr>
              <w:t xml:space="preserve">GMT </w:t>
            </w:r>
          </w:p>
          <w:p w14:paraId="672B262F" w14:textId="77777777" w:rsidR="00424519" w:rsidRPr="00883AA7" w:rsidRDefault="005F63FD">
            <w:pPr>
              <w:spacing w:line="240" w:lineRule="auto"/>
              <w:ind w:right="170"/>
              <w:jc w:val="right"/>
              <w:outlineLvl w:val="0"/>
              <w:rPr>
                <w:rFonts w:eastAsia="SimSun"/>
              </w:rPr>
            </w:pPr>
            <w:r w:rsidRPr="00883AA7">
              <w:rPr>
                <w:rFonts w:eastAsia="SimSun"/>
              </w:rPr>
              <w:t>95% CI</w:t>
            </w:r>
          </w:p>
        </w:tc>
        <w:tc>
          <w:tcPr>
            <w:tcW w:w="2077" w:type="dxa"/>
            <w:noWrap/>
          </w:tcPr>
          <w:p w14:paraId="7D64D321" w14:textId="77777777" w:rsidR="00424519" w:rsidRPr="00883AA7" w:rsidRDefault="00424519">
            <w:pPr>
              <w:spacing w:line="240" w:lineRule="auto"/>
              <w:jc w:val="center"/>
              <w:outlineLvl w:val="0"/>
              <w:rPr>
                <w:rFonts w:eastAsia="SimSun"/>
              </w:rPr>
            </w:pPr>
          </w:p>
          <w:p w14:paraId="20049512" w14:textId="77777777" w:rsidR="00424519" w:rsidRPr="00883AA7" w:rsidRDefault="005F63FD">
            <w:pPr>
              <w:spacing w:line="240" w:lineRule="auto"/>
              <w:jc w:val="center"/>
              <w:outlineLvl w:val="0"/>
              <w:rPr>
                <w:rFonts w:eastAsia="SimSun"/>
              </w:rPr>
            </w:pPr>
            <w:r w:rsidRPr="00883AA7">
              <w:rPr>
                <w:rFonts w:eastAsia="SimSun"/>
              </w:rPr>
              <w:t>13,9</w:t>
            </w:r>
          </w:p>
          <w:p w14:paraId="6AD7A595" w14:textId="77777777" w:rsidR="00424519" w:rsidRPr="00883AA7" w:rsidRDefault="005F63FD">
            <w:pPr>
              <w:spacing w:line="240" w:lineRule="auto"/>
              <w:jc w:val="center"/>
              <w:outlineLvl w:val="0"/>
              <w:rPr>
                <w:rFonts w:eastAsia="SimSun"/>
              </w:rPr>
            </w:pPr>
            <w:r w:rsidRPr="00883AA7">
              <w:rPr>
                <w:rFonts w:eastAsia="SimSun"/>
              </w:rPr>
              <w:t>(9,5; 20,4)</w:t>
            </w:r>
          </w:p>
        </w:tc>
        <w:tc>
          <w:tcPr>
            <w:tcW w:w="1872" w:type="dxa"/>
            <w:noWrap/>
            <w:hideMark/>
          </w:tcPr>
          <w:p w14:paraId="6DF8415C" w14:textId="77777777" w:rsidR="00424519" w:rsidRPr="00883AA7" w:rsidRDefault="00424519">
            <w:pPr>
              <w:spacing w:line="240" w:lineRule="auto"/>
              <w:jc w:val="center"/>
              <w:outlineLvl w:val="0"/>
              <w:rPr>
                <w:rFonts w:eastAsia="SimSun"/>
              </w:rPr>
            </w:pPr>
          </w:p>
          <w:p w14:paraId="67F0468E" w14:textId="77777777" w:rsidR="00424519" w:rsidRPr="00883AA7" w:rsidRDefault="005F63FD">
            <w:pPr>
              <w:spacing w:line="240" w:lineRule="auto"/>
              <w:jc w:val="center"/>
              <w:outlineLvl w:val="0"/>
              <w:rPr>
                <w:rFonts w:eastAsia="SimSun"/>
              </w:rPr>
            </w:pPr>
            <w:r w:rsidRPr="00883AA7">
              <w:rPr>
                <w:rFonts w:eastAsia="SimSun"/>
              </w:rPr>
              <w:t>365,1</w:t>
            </w:r>
          </w:p>
          <w:p w14:paraId="07CF913A" w14:textId="77777777" w:rsidR="00424519" w:rsidRPr="00883AA7" w:rsidRDefault="005F63FD">
            <w:pPr>
              <w:spacing w:line="240" w:lineRule="auto"/>
              <w:jc w:val="center"/>
              <w:outlineLvl w:val="0"/>
              <w:rPr>
                <w:rFonts w:eastAsia="SimSun"/>
              </w:rPr>
            </w:pPr>
            <w:r w:rsidRPr="00883AA7">
              <w:rPr>
                <w:rFonts w:eastAsia="SimSun"/>
              </w:rPr>
              <w:t>(233,0; 572,1)</w:t>
            </w:r>
          </w:p>
        </w:tc>
        <w:tc>
          <w:tcPr>
            <w:tcW w:w="2088" w:type="dxa"/>
            <w:noWrap/>
          </w:tcPr>
          <w:p w14:paraId="4103172A" w14:textId="77777777" w:rsidR="00424519" w:rsidRPr="00883AA7" w:rsidRDefault="00424519">
            <w:pPr>
              <w:spacing w:line="240" w:lineRule="auto"/>
              <w:jc w:val="center"/>
              <w:outlineLvl w:val="0"/>
              <w:rPr>
                <w:rFonts w:eastAsia="SimSun"/>
              </w:rPr>
            </w:pPr>
          </w:p>
          <w:p w14:paraId="2E9C8FD5" w14:textId="77777777" w:rsidR="00424519" w:rsidRPr="00883AA7" w:rsidRDefault="005F63FD">
            <w:pPr>
              <w:spacing w:line="240" w:lineRule="auto"/>
              <w:jc w:val="center"/>
              <w:outlineLvl w:val="0"/>
              <w:rPr>
                <w:rFonts w:eastAsia="SimSun"/>
              </w:rPr>
            </w:pPr>
            <w:r w:rsidRPr="00883AA7">
              <w:rPr>
                <w:rFonts w:eastAsia="SimSun"/>
              </w:rPr>
              <w:t>5,0</w:t>
            </w:r>
          </w:p>
          <w:p w14:paraId="4746B598" w14:textId="77777777" w:rsidR="00424519" w:rsidRPr="00883AA7" w:rsidRDefault="005F63FD">
            <w:pPr>
              <w:spacing w:line="240" w:lineRule="auto"/>
              <w:jc w:val="center"/>
              <w:outlineLvl w:val="0"/>
              <w:rPr>
                <w:rFonts w:eastAsia="SimSun"/>
              </w:rPr>
            </w:pPr>
            <w:r w:rsidRPr="00883AA7">
              <w:rPr>
                <w:rFonts w:eastAsia="SimSun"/>
              </w:rPr>
              <w:t>NE**</w:t>
            </w:r>
          </w:p>
        </w:tc>
        <w:tc>
          <w:tcPr>
            <w:tcW w:w="1776" w:type="dxa"/>
            <w:noWrap/>
            <w:hideMark/>
          </w:tcPr>
          <w:p w14:paraId="7EB1728A" w14:textId="77777777" w:rsidR="00424519" w:rsidRPr="00883AA7" w:rsidRDefault="00424519">
            <w:pPr>
              <w:spacing w:line="240" w:lineRule="auto"/>
              <w:jc w:val="center"/>
              <w:outlineLvl w:val="0"/>
              <w:rPr>
                <w:rFonts w:eastAsia="SimSun"/>
              </w:rPr>
            </w:pPr>
          </w:p>
          <w:p w14:paraId="78840EAB" w14:textId="77777777" w:rsidR="00424519" w:rsidRPr="00883AA7" w:rsidRDefault="005F63FD">
            <w:pPr>
              <w:spacing w:line="240" w:lineRule="auto"/>
              <w:jc w:val="center"/>
              <w:outlineLvl w:val="0"/>
              <w:rPr>
                <w:rFonts w:eastAsia="SimSun"/>
              </w:rPr>
            </w:pPr>
            <w:r w:rsidRPr="00883AA7">
              <w:rPr>
                <w:rFonts w:eastAsia="SimSun"/>
              </w:rPr>
              <w:t>268,1</w:t>
            </w:r>
          </w:p>
          <w:p w14:paraId="7D339DBE" w14:textId="77777777" w:rsidR="00424519" w:rsidRPr="00883AA7" w:rsidRDefault="005F63FD">
            <w:pPr>
              <w:spacing w:line="240" w:lineRule="auto"/>
              <w:jc w:val="center"/>
              <w:outlineLvl w:val="0"/>
              <w:rPr>
                <w:rFonts w:eastAsia="SimSun"/>
              </w:rPr>
            </w:pPr>
            <w:r w:rsidRPr="00883AA7">
              <w:rPr>
                <w:rFonts w:eastAsia="SimSun"/>
              </w:rPr>
              <w:t>(226,3; 317,8)</w:t>
            </w:r>
          </w:p>
        </w:tc>
      </w:tr>
      <w:tr w:rsidR="00424519" w:rsidRPr="00883AA7" w14:paraId="66AC0177" w14:textId="77777777" w:rsidTr="00A15110">
        <w:tc>
          <w:tcPr>
            <w:tcW w:w="1248" w:type="dxa"/>
            <w:noWrap/>
            <w:hideMark/>
          </w:tcPr>
          <w:p w14:paraId="2DC22EDA" w14:textId="77777777" w:rsidR="00424519" w:rsidRPr="00883AA7" w:rsidRDefault="005F63FD">
            <w:pPr>
              <w:spacing w:line="240" w:lineRule="auto"/>
              <w:ind w:right="170"/>
              <w:jc w:val="right"/>
              <w:outlineLvl w:val="0"/>
              <w:rPr>
                <w:rFonts w:eastAsia="SimSun"/>
                <w:b/>
              </w:rPr>
            </w:pPr>
            <w:r w:rsidRPr="00883AA7">
              <w:rPr>
                <w:rFonts w:eastAsia="SimSun"/>
                <w:b/>
              </w:rPr>
              <w:t>DENV-2</w:t>
            </w:r>
          </w:p>
          <w:p w14:paraId="0D8C2A7B" w14:textId="77777777" w:rsidR="00424519" w:rsidRPr="00883AA7" w:rsidRDefault="005F63FD">
            <w:pPr>
              <w:spacing w:line="240" w:lineRule="auto"/>
              <w:ind w:right="170"/>
              <w:jc w:val="right"/>
              <w:outlineLvl w:val="0"/>
              <w:rPr>
                <w:rFonts w:eastAsia="SimSun"/>
              </w:rPr>
            </w:pPr>
            <w:r w:rsidRPr="00883AA7">
              <w:rPr>
                <w:rFonts w:eastAsia="SimSun"/>
              </w:rPr>
              <w:t>GMT</w:t>
            </w:r>
          </w:p>
          <w:p w14:paraId="55465685" w14:textId="77777777" w:rsidR="00424519" w:rsidRPr="00883AA7" w:rsidRDefault="005F63FD">
            <w:pPr>
              <w:spacing w:line="240" w:lineRule="auto"/>
              <w:ind w:right="170"/>
              <w:jc w:val="right"/>
              <w:outlineLvl w:val="0"/>
              <w:rPr>
                <w:rFonts w:eastAsia="SimSun"/>
              </w:rPr>
            </w:pPr>
            <w:r w:rsidRPr="00883AA7">
              <w:rPr>
                <w:rFonts w:eastAsia="SimSun"/>
              </w:rPr>
              <w:t>95% CI</w:t>
            </w:r>
          </w:p>
        </w:tc>
        <w:tc>
          <w:tcPr>
            <w:tcW w:w="2077" w:type="dxa"/>
            <w:noWrap/>
          </w:tcPr>
          <w:p w14:paraId="0672221C" w14:textId="77777777" w:rsidR="00424519" w:rsidRPr="00883AA7" w:rsidRDefault="00424519">
            <w:pPr>
              <w:spacing w:line="240" w:lineRule="auto"/>
              <w:jc w:val="center"/>
              <w:outlineLvl w:val="0"/>
              <w:rPr>
                <w:rFonts w:eastAsia="SimSun"/>
              </w:rPr>
            </w:pPr>
          </w:p>
          <w:p w14:paraId="63932DF6" w14:textId="77777777" w:rsidR="00424519" w:rsidRPr="00883AA7" w:rsidRDefault="005F63FD">
            <w:pPr>
              <w:spacing w:line="240" w:lineRule="auto"/>
              <w:jc w:val="center"/>
              <w:outlineLvl w:val="0"/>
              <w:rPr>
                <w:rFonts w:eastAsia="SimSun"/>
              </w:rPr>
            </w:pPr>
            <w:r w:rsidRPr="00883AA7">
              <w:rPr>
                <w:rFonts w:eastAsia="SimSun"/>
              </w:rPr>
              <w:t>31,8</w:t>
            </w:r>
          </w:p>
          <w:p w14:paraId="20573380" w14:textId="77777777" w:rsidR="00424519" w:rsidRPr="00883AA7" w:rsidRDefault="005F63FD">
            <w:pPr>
              <w:spacing w:line="240" w:lineRule="auto"/>
              <w:jc w:val="center"/>
              <w:outlineLvl w:val="0"/>
              <w:rPr>
                <w:rFonts w:eastAsia="SimSun"/>
              </w:rPr>
            </w:pPr>
            <w:r w:rsidRPr="00883AA7">
              <w:rPr>
                <w:rFonts w:eastAsia="SimSun"/>
              </w:rPr>
              <w:t>(22,5; 44,8)</w:t>
            </w:r>
          </w:p>
        </w:tc>
        <w:tc>
          <w:tcPr>
            <w:tcW w:w="1872" w:type="dxa"/>
            <w:noWrap/>
            <w:hideMark/>
          </w:tcPr>
          <w:p w14:paraId="4C5F7603" w14:textId="77777777" w:rsidR="00424519" w:rsidRPr="00883AA7" w:rsidRDefault="00424519">
            <w:pPr>
              <w:spacing w:line="240" w:lineRule="auto"/>
              <w:jc w:val="center"/>
              <w:outlineLvl w:val="0"/>
              <w:rPr>
                <w:rFonts w:eastAsia="SimSun"/>
              </w:rPr>
            </w:pPr>
          </w:p>
          <w:p w14:paraId="053F39FE" w14:textId="77777777" w:rsidR="00424519" w:rsidRPr="00883AA7" w:rsidRDefault="005F63FD">
            <w:pPr>
              <w:spacing w:line="240" w:lineRule="auto"/>
              <w:jc w:val="center"/>
              <w:outlineLvl w:val="0"/>
              <w:rPr>
                <w:rFonts w:eastAsia="SimSun"/>
              </w:rPr>
            </w:pPr>
            <w:r w:rsidRPr="00883AA7">
              <w:rPr>
                <w:rFonts w:eastAsia="SimSun"/>
              </w:rPr>
              <w:t>3098,0</w:t>
            </w:r>
          </w:p>
          <w:p w14:paraId="65A08423" w14:textId="77777777" w:rsidR="00424519" w:rsidRPr="00883AA7" w:rsidRDefault="005F63FD">
            <w:pPr>
              <w:spacing w:line="240" w:lineRule="auto"/>
              <w:jc w:val="center"/>
              <w:outlineLvl w:val="0"/>
              <w:rPr>
                <w:rFonts w:eastAsia="SimSun"/>
              </w:rPr>
            </w:pPr>
            <w:r w:rsidRPr="00883AA7">
              <w:rPr>
                <w:rFonts w:eastAsia="SimSun"/>
              </w:rPr>
              <w:t>(2233,4; 4297,2)</w:t>
            </w:r>
          </w:p>
        </w:tc>
        <w:tc>
          <w:tcPr>
            <w:tcW w:w="2088" w:type="dxa"/>
            <w:noWrap/>
          </w:tcPr>
          <w:p w14:paraId="59FA1BC3" w14:textId="77777777" w:rsidR="00424519" w:rsidRPr="00883AA7" w:rsidRDefault="00424519">
            <w:pPr>
              <w:spacing w:line="240" w:lineRule="auto"/>
              <w:jc w:val="center"/>
              <w:outlineLvl w:val="0"/>
              <w:rPr>
                <w:rFonts w:eastAsia="SimSun"/>
              </w:rPr>
            </w:pPr>
          </w:p>
          <w:p w14:paraId="6B07FB01" w14:textId="77777777" w:rsidR="00424519" w:rsidRPr="00883AA7" w:rsidRDefault="005F63FD">
            <w:pPr>
              <w:spacing w:line="240" w:lineRule="auto"/>
              <w:jc w:val="center"/>
              <w:outlineLvl w:val="0"/>
              <w:rPr>
                <w:rFonts w:eastAsia="SimSun"/>
              </w:rPr>
            </w:pPr>
            <w:r w:rsidRPr="00883AA7">
              <w:rPr>
                <w:rFonts w:eastAsia="SimSun"/>
              </w:rPr>
              <w:t>5,0</w:t>
            </w:r>
          </w:p>
          <w:p w14:paraId="2C35362C" w14:textId="77777777" w:rsidR="00424519" w:rsidRPr="00883AA7" w:rsidRDefault="005F63FD">
            <w:pPr>
              <w:spacing w:line="240" w:lineRule="auto"/>
              <w:jc w:val="center"/>
              <w:outlineLvl w:val="0"/>
              <w:rPr>
                <w:rFonts w:eastAsia="SimSun"/>
              </w:rPr>
            </w:pPr>
            <w:r w:rsidRPr="00883AA7">
              <w:rPr>
                <w:rFonts w:eastAsia="SimSun"/>
              </w:rPr>
              <w:t>NE**</w:t>
            </w:r>
          </w:p>
        </w:tc>
        <w:tc>
          <w:tcPr>
            <w:tcW w:w="1776" w:type="dxa"/>
            <w:noWrap/>
            <w:hideMark/>
          </w:tcPr>
          <w:p w14:paraId="106C038A" w14:textId="77777777" w:rsidR="00424519" w:rsidRPr="00883AA7" w:rsidRDefault="00424519">
            <w:pPr>
              <w:spacing w:line="240" w:lineRule="auto"/>
              <w:jc w:val="center"/>
              <w:outlineLvl w:val="0"/>
              <w:rPr>
                <w:rFonts w:eastAsia="SimSun"/>
              </w:rPr>
            </w:pPr>
          </w:p>
          <w:p w14:paraId="1AD07889" w14:textId="77777777" w:rsidR="00424519" w:rsidRPr="00883AA7" w:rsidRDefault="005F63FD">
            <w:pPr>
              <w:spacing w:line="240" w:lineRule="auto"/>
              <w:jc w:val="center"/>
              <w:outlineLvl w:val="0"/>
              <w:rPr>
                <w:rFonts w:eastAsia="SimSun"/>
              </w:rPr>
            </w:pPr>
            <w:r w:rsidRPr="00883AA7">
              <w:rPr>
                <w:rFonts w:eastAsia="SimSun"/>
              </w:rPr>
              <w:t>2956,9</w:t>
            </w:r>
          </w:p>
          <w:p w14:paraId="4AACEA79" w14:textId="77777777" w:rsidR="00424519" w:rsidRPr="00883AA7" w:rsidRDefault="005F63FD">
            <w:pPr>
              <w:spacing w:line="240" w:lineRule="auto"/>
              <w:jc w:val="center"/>
              <w:outlineLvl w:val="0"/>
              <w:rPr>
                <w:rFonts w:eastAsia="SimSun"/>
              </w:rPr>
            </w:pPr>
            <w:r w:rsidRPr="00883AA7">
              <w:rPr>
                <w:rFonts w:eastAsia="SimSun"/>
              </w:rPr>
              <w:t>(2635,9; 3316,9)</w:t>
            </w:r>
          </w:p>
        </w:tc>
      </w:tr>
      <w:tr w:rsidR="00424519" w:rsidRPr="00883AA7" w14:paraId="0CBED69B" w14:textId="77777777" w:rsidTr="00A15110">
        <w:tc>
          <w:tcPr>
            <w:tcW w:w="1248" w:type="dxa"/>
            <w:noWrap/>
            <w:hideMark/>
          </w:tcPr>
          <w:p w14:paraId="6FC12671" w14:textId="77777777" w:rsidR="00424519" w:rsidRPr="00883AA7" w:rsidRDefault="005F63FD">
            <w:pPr>
              <w:spacing w:line="240" w:lineRule="auto"/>
              <w:ind w:right="170"/>
              <w:jc w:val="right"/>
              <w:outlineLvl w:val="0"/>
              <w:rPr>
                <w:rFonts w:eastAsia="SimSun"/>
                <w:b/>
              </w:rPr>
            </w:pPr>
            <w:r w:rsidRPr="00883AA7">
              <w:rPr>
                <w:rFonts w:eastAsia="SimSun"/>
                <w:b/>
              </w:rPr>
              <w:t>DENV-3</w:t>
            </w:r>
          </w:p>
          <w:p w14:paraId="5FECB2B0" w14:textId="77777777" w:rsidR="00424519" w:rsidRPr="00883AA7" w:rsidRDefault="005F63FD">
            <w:pPr>
              <w:spacing w:line="240" w:lineRule="auto"/>
              <w:ind w:right="170"/>
              <w:jc w:val="right"/>
              <w:outlineLvl w:val="0"/>
              <w:rPr>
                <w:rFonts w:eastAsia="SimSun"/>
              </w:rPr>
            </w:pPr>
            <w:r w:rsidRPr="00883AA7">
              <w:rPr>
                <w:rFonts w:eastAsia="SimSun"/>
              </w:rPr>
              <w:t>GMT</w:t>
            </w:r>
          </w:p>
          <w:p w14:paraId="168FEAAC" w14:textId="77777777" w:rsidR="00424519" w:rsidRPr="00883AA7" w:rsidRDefault="005F63FD">
            <w:pPr>
              <w:spacing w:line="240" w:lineRule="auto"/>
              <w:ind w:right="170"/>
              <w:jc w:val="right"/>
              <w:outlineLvl w:val="0"/>
              <w:rPr>
                <w:rFonts w:eastAsia="SimSun"/>
              </w:rPr>
            </w:pPr>
            <w:r w:rsidRPr="00883AA7">
              <w:rPr>
                <w:rFonts w:eastAsia="SimSun"/>
              </w:rPr>
              <w:t>95% CI</w:t>
            </w:r>
          </w:p>
        </w:tc>
        <w:tc>
          <w:tcPr>
            <w:tcW w:w="2077" w:type="dxa"/>
            <w:noWrap/>
          </w:tcPr>
          <w:p w14:paraId="2A2A8F12" w14:textId="77777777" w:rsidR="00424519" w:rsidRPr="00883AA7" w:rsidRDefault="00424519">
            <w:pPr>
              <w:spacing w:line="240" w:lineRule="auto"/>
              <w:jc w:val="center"/>
              <w:outlineLvl w:val="0"/>
              <w:rPr>
                <w:rFonts w:eastAsia="SimSun"/>
              </w:rPr>
            </w:pPr>
          </w:p>
          <w:p w14:paraId="3DBF5D10" w14:textId="77777777" w:rsidR="00424519" w:rsidRPr="00883AA7" w:rsidRDefault="005F63FD">
            <w:pPr>
              <w:spacing w:line="240" w:lineRule="auto"/>
              <w:jc w:val="center"/>
              <w:outlineLvl w:val="0"/>
              <w:rPr>
                <w:rFonts w:eastAsia="SimSun"/>
              </w:rPr>
            </w:pPr>
            <w:r w:rsidRPr="00883AA7">
              <w:rPr>
                <w:rFonts w:eastAsia="SimSun"/>
              </w:rPr>
              <w:t>7,4</w:t>
            </w:r>
          </w:p>
          <w:p w14:paraId="7161F924" w14:textId="77777777" w:rsidR="00424519" w:rsidRPr="00883AA7" w:rsidRDefault="005F63FD">
            <w:pPr>
              <w:spacing w:line="240" w:lineRule="auto"/>
              <w:jc w:val="center"/>
              <w:outlineLvl w:val="0"/>
              <w:rPr>
                <w:rFonts w:eastAsia="SimSun"/>
              </w:rPr>
            </w:pPr>
            <w:r w:rsidRPr="00883AA7">
              <w:rPr>
                <w:rFonts w:eastAsia="SimSun"/>
              </w:rPr>
              <w:t>(5,7; 9,6)</w:t>
            </w:r>
          </w:p>
        </w:tc>
        <w:tc>
          <w:tcPr>
            <w:tcW w:w="1872" w:type="dxa"/>
            <w:noWrap/>
            <w:hideMark/>
          </w:tcPr>
          <w:p w14:paraId="569FBB1C" w14:textId="77777777" w:rsidR="00424519" w:rsidRPr="00883AA7" w:rsidRDefault="00424519">
            <w:pPr>
              <w:spacing w:line="240" w:lineRule="auto"/>
              <w:jc w:val="center"/>
              <w:outlineLvl w:val="0"/>
              <w:rPr>
                <w:rFonts w:eastAsia="SimSun"/>
              </w:rPr>
            </w:pPr>
          </w:p>
          <w:p w14:paraId="48DA03B4" w14:textId="77777777" w:rsidR="00424519" w:rsidRPr="00883AA7" w:rsidRDefault="005F63FD">
            <w:pPr>
              <w:spacing w:line="240" w:lineRule="auto"/>
              <w:jc w:val="center"/>
              <w:outlineLvl w:val="0"/>
              <w:rPr>
                <w:rFonts w:eastAsia="SimSun"/>
              </w:rPr>
            </w:pPr>
            <w:r w:rsidRPr="00883AA7">
              <w:rPr>
                <w:rFonts w:eastAsia="SimSun"/>
              </w:rPr>
              <w:t>185,7</w:t>
            </w:r>
          </w:p>
          <w:p w14:paraId="6ECCE4C2" w14:textId="77777777" w:rsidR="00424519" w:rsidRPr="00883AA7" w:rsidRDefault="005F63FD">
            <w:pPr>
              <w:spacing w:line="240" w:lineRule="auto"/>
              <w:jc w:val="center"/>
              <w:outlineLvl w:val="0"/>
              <w:rPr>
                <w:rFonts w:eastAsia="SimSun"/>
              </w:rPr>
            </w:pPr>
            <w:r w:rsidRPr="00883AA7">
              <w:rPr>
                <w:rFonts w:eastAsia="SimSun"/>
              </w:rPr>
              <w:t>(129,0; 267,1)</w:t>
            </w:r>
          </w:p>
        </w:tc>
        <w:tc>
          <w:tcPr>
            <w:tcW w:w="2088" w:type="dxa"/>
            <w:noWrap/>
          </w:tcPr>
          <w:p w14:paraId="4570D48C" w14:textId="77777777" w:rsidR="00424519" w:rsidRPr="00883AA7" w:rsidRDefault="00424519">
            <w:pPr>
              <w:spacing w:line="240" w:lineRule="auto"/>
              <w:jc w:val="center"/>
              <w:outlineLvl w:val="0"/>
              <w:rPr>
                <w:rFonts w:eastAsia="SimSun"/>
              </w:rPr>
            </w:pPr>
          </w:p>
          <w:p w14:paraId="1496D242" w14:textId="77777777" w:rsidR="00424519" w:rsidRPr="00883AA7" w:rsidRDefault="005F63FD">
            <w:pPr>
              <w:spacing w:line="240" w:lineRule="auto"/>
              <w:jc w:val="center"/>
              <w:outlineLvl w:val="0"/>
              <w:rPr>
                <w:rFonts w:eastAsia="SimSun"/>
              </w:rPr>
            </w:pPr>
            <w:r w:rsidRPr="00883AA7">
              <w:rPr>
                <w:rFonts w:eastAsia="SimSun"/>
              </w:rPr>
              <w:t xml:space="preserve">5,0 </w:t>
            </w:r>
          </w:p>
          <w:p w14:paraId="790CE7D1" w14:textId="77777777" w:rsidR="00424519" w:rsidRPr="00883AA7" w:rsidRDefault="005F63FD">
            <w:pPr>
              <w:spacing w:line="240" w:lineRule="auto"/>
              <w:jc w:val="center"/>
              <w:outlineLvl w:val="0"/>
              <w:rPr>
                <w:rFonts w:eastAsia="SimSun"/>
              </w:rPr>
            </w:pPr>
            <w:r w:rsidRPr="00883AA7">
              <w:rPr>
                <w:rFonts w:eastAsia="SimSun"/>
              </w:rPr>
              <w:t>NE**</w:t>
            </w:r>
          </w:p>
        </w:tc>
        <w:tc>
          <w:tcPr>
            <w:tcW w:w="1776" w:type="dxa"/>
            <w:noWrap/>
            <w:hideMark/>
          </w:tcPr>
          <w:p w14:paraId="7F2645D1" w14:textId="77777777" w:rsidR="00424519" w:rsidRPr="00883AA7" w:rsidRDefault="00424519">
            <w:pPr>
              <w:spacing w:line="240" w:lineRule="auto"/>
              <w:jc w:val="center"/>
              <w:outlineLvl w:val="0"/>
              <w:rPr>
                <w:rFonts w:eastAsia="SimSun"/>
              </w:rPr>
            </w:pPr>
          </w:p>
          <w:p w14:paraId="7A515DBB" w14:textId="77777777" w:rsidR="00424519" w:rsidRPr="00883AA7" w:rsidRDefault="005F63FD">
            <w:pPr>
              <w:spacing w:line="240" w:lineRule="auto"/>
              <w:jc w:val="center"/>
              <w:outlineLvl w:val="0"/>
              <w:rPr>
                <w:rFonts w:eastAsia="SimSun"/>
              </w:rPr>
            </w:pPr>
            <w:r w:rsidRPr="00883AA7">
              <w:rPr>
                <w:rFonts w:eastAsia="SimSun"/>
              </w:rPr>
              <w:t>128,9</w:t>
            </w:r>
          </w:p>
          <w:p w14:paraId="1E85C40D" w14:textId="77777777" w:rsidR="00424519" w:rsidRPr="00883AA7" w:rsidRDefault="005F63FD">
            <w:pPr>
              <w:spacing w:line="240" w:lineRule="auto"/>
              <w:jc w:val="center"/>
              <w:outlineLvl w:val="0"/>
              <w:rPr>
                <w:rFonts w:eastAsia="SimSun"/>
              </w:rPr>
            </w:pPr>
            <w:r w:rsidRPr="00883AA7">
              <w:rPr>
                <w:rFonts w:eastAsia="SimSun"/>
              </w:rPr>
              <w:t>(112,4; 147,8)</w:t>
            </w:r>
          </w:p>
        </w:tc>
      </w:tr>
      <w:tr w:rsidR="00424519" w:rsidRPr="00883AA7" w14:paraId="7C65A031" w14:textId="77777777" w:rsidTr="00A15110">
        <w:tc>
          <w:tcPr>
            <w:tcW w:w="1248" w:type="dxa"/>
            <w:noWrap/>
            <w:hideMark/>
          </w:tcPr>
          <w:p w14:paraId="103BAE69" w14:textId="77777777" w:rsidR="00424519" w:rsidRPr="00883AA7" w:rsidRDefault="005F63FD">
            <w:pPr>
              <w:spacing w:line="240" w:lineRule="auto"/>
              <w:ind w:right="170"/>
              <w:jc w:val="right"/>
              <w:outlineLvl w:val="0"/>
              <w:rPr>
                <w:rFonts w:eastAsia="SimSun"/>
                <w:b/>
              </w:rPr>
            </w:pPr>
            <w:r w:rsidRPr="00883AA7">
              <w:rPr>
                <w:rFonts w:eastAsia="SimSun"/>
                <w:b/>
              </w:rPr>
              <w:t>DENV-4</w:t>
            </w:r>
          </w:p>
          <w:p w14:paraId="5C9EAB2A" w14:textId="77777777" w:rsidR="00424519" w:rsidRPr="00883AA7" w:rsidRDefault="005F63FD">
            <w:pPr>
              <w:spacing w:line="240" w:lineRule="auto"/>
              <w:ind w:right="170"/>
              <w:jc w:val="right"/>
              <w:outlineLvl w:val="0"/>
              <w:rPr>
                <w:rFonts w:eastAsia="SimSun"/>
              </w:rPr>
            </w:pPr>
            <w:r w:rsidRPr="00883AA7">
              <w:rPr>
                <w:rFonts w:eastAsia="SimSun"/>
              </w:rPr>
              <w:t>GMT</w:t>
            </w:r>
          </w:p>
          <w:p w14:paraId="4E194CDD" w14:textId="77777777" w:rsidR="00424519" w:rsidRPr="00883AA7" w:rsidRDefault="005F63FD">
            <w:pPr>
              <w:spacing w:line="240" w:lineRule="auto"/>
              <w:ind w:right="170"/>
              <w:jc w:val="right"/>
              <w:outlineLvl w:val="0"/>
              <w:rPr>
                <w:rFonts w:eastAsia="SimSun"/>
              </w:rPr>
            </w:pPr>
            <w:r w:rsidRPr="00883AA7">
              <w:rPr>
                <w:rFonts w:eastAsia="SimSun"/>
              </w:rPr>
              <w:t>95% CI</w:t>
            </w:r>
          </w:p>
        </w:tc>
        <w:tc>
          <w:tcPr>
            <w:tcW w:w="2077" w:type="dxa"/>
            <w:noWrap/>
          </w:tcPr>
          <w:p w14:paraId="3BA695A0" w14:textId="77777777" w:rsidR="00424519" w:rsidRPr="00883AA7" w:rsidRDefault="00424519">
            <w:pPr>
              <w:spacing w:line="240" w:lineRule="auto"/>
              <w:jc w:val="center"/>
              <w:outlineLvl w:val="0"/>
              <w:rPr>
                <w:rFonts w:eastAsia="SimSun"/>
              </w:rPr>
            </w:pPr>
          </w:p>
          <w:p w14:paraId="00C6DEB7" w14:textId="77777777" w:rsidR="00424519" w:rsidRPr="00883AA7" w:rsidRDefault="005F63FD">
            <w:pPr>
              <w:spacing w:line="240" w:lineRule="auto"/>
              <w:jc w:val="center"/>
              <w:outlineLvl w:val="0"/>
              <w:rPr>
                <w:rFonts w:eastAsia="SimSun"/>
              </w:rPr>
            </w:pPr>
            <w:r w:rsidRPr="00883AA7">
              <w:rPr>
                <w:rFonts w:eastAsia="SimSun"/>
              </w:rPr>
              <w:t>7,4</w:t>
            </w:r>
          </w:p>
          <w:p w14:paraId="685ABFCF" w14:textId="77777777" w:rsidR="00424519" w:rsidRPr="00883AA7" w:rsidRDefault="005F63FD">
            <w:pPr>
              <w:spacing w:line="240" w:lineRule="auto"/>
              <w:jc w:val="center"/>
              <w:outlineLvl w:val="0"/>
              <w:rPr>
                <w:rFonts w:eastAsia="SimSun"/>
              </w:rPr>
            </w:pPr>
            <w:r w:rsidRPr="00883AA7">
              <w:rPr>
                <w:rFonts w:eastAsia="SimSun"/>
              </w:rPr>
              <w:t xml:space="preserve">(5,5; 9,9 </w:t>
            </w:r>
          </w:p>
        </w:tc>
        <w:tc>
          <w:tcPr>
            <w:tcW w:w="1872" w:type="dxa"/>
            <w:noWrap/>
            <w:hideMark/>
          </w:tcPr>
          <w:p w14:paraId="7C7D6447" w14:textId="77777777" w:rsidR="00424519" w:rsidRPr="00883AA7" w:rsidRDefault="00424519">
            <w:pPr>
              <w:spacing w:line="240" w:lineRule="auto"/>
              <w:jc w:val="center"/>
              <w:outlineLvl w:val="0"/>
              <w:rPr>
                <w:rFonts w:eastAsia="SimSun"/>
              </w:rPr>
            </w:pPr>
          </w:p>
          <w:p w14:paraId="717CFBAA" w14:textId="77777777" w:rsidR="00424519" w:rsidRPr="00883AA7" w:rsidRDefault="005F63FD">
            <w:pPr>
              <w:spacing w:line="240" w:lineRule="auto"/>
              <w:jc w:val="center"/>
              <w:outlineLvl w:val="0"/>
              <w:rPr>
                <w:rFonts w:eastAsia="SimSun"/>
              </w:rPr>
            </w:pPr>
            <w:r w:rsidRPr="00883AA7">
              <w:rPr>
                <w:rFonts w:eastAsia="SimSun"/>
              </w:rPr>
              <w:t>229,6</w:t>
            </w:r>
          </w:p>
          <w:p w14:paraId="62CF9CF8" w14:textId="77777777" w:rsidR="00424519" w:rsidRPr="00883AA7" w:rsidRDefault="005F63FD">
            <w:pPr>
              <w:spacing w:line="240" w:lineRule="auto"/>
              <w:jc w:val="center"/>
              <w:outlineLvl w:val="0"/>
              <w:rPr>
                <w:rFonts w:eastAsia="SimSun"/>
              </w:rPr>
            </w:pPr>
            <w:r w:rsidRPr="00883AA7">
              <w:rPr>
                <w:rFonts w:eastAsia="SimSun"/>
              </w:rPr>
              <w:t>(150,0; 351,3)</w:t>
            </w:r>
          </w:p>
        </w:tc>
        <w:tc>
          <w:tcPr>
            <w:tcW w:w="2088" w:type="dxa"/>
            <w:noWrap/>
          </w:tcPr>
          <w:p w14:paraId="51C5CBCE" w14:textId="77777777" w:rsidR="00424519" w:rsidRPr="00883AA7" w:rsidRDefault="00424519">
            <w:pPr>
              <w:spacing w:line="240" w:lineRule="auto"/>
              <w:jc w:val="center"/>
              <w:outlineLvl w:val="0"/>
              <w:rPr>
                <w:rFonts w:eastAsia="SimSun"/>
              </w:rPr>
            </w:pPr>
          </w:p>
          <w:p w14:paraId="2C288563" w14:textId="77777777" w:rsidR="00424519" w:rsidRPr="00883AA7" w:rsidRDefault="005F63FD">
            <w:pPr>
              <w:spacing w:line="240" w:lineRule="auto"/>
              <w:jc w:val="center"/>
              <w:outlineLvl w:val="0"/>
              <w:rPr>
                <w:rFonts w:eastAsia="SimSun"/>
              </w:rPr>
            </w:pPr>
            <w:r w:rsidRPr="00883AA7">
              <w:rPr>
                <w:rFonts w:eastAsia="SimSun"/>
              </w:rPr>
              <w:t xml:space="preserve">5,0 </w:t>
            </w:r>
          </w:p>
          <w:p w14:paraId="299201DB" w14:textId="77777777" w:rsidR="00424519" w:rsidRPr="00883AA7" w:rsidRDefault="005F63FD">
            <w:pPr>
              <w:spacing w:line="240" w:lineRule="auto"/>
              <w:jc w:val="center"/>
              <w:outlineLvl w:val="0"/>
              <w:rPr>
                <w:rFonts w:eastAsia="SimSun"/>
              </w:rPr>
            </w:pPr>
            <w:r w:rsidRPr="00883AA7">
              <w:rPr>
                <w:rFonts w:eastAsia="SimSun"/>
              </w:rPr>
              <w:t>NE**</w:t>
            </w:r>
          </w:p>
        </w:tc>
        <w:tc>
          <w:tcPr>
            <w:tcW w:w="1776" w:type="dxa"/>
            <w:noWrap/>
            <w:hideMark/>
          </w:tcPr>
          <w:p w14:paraId="615DEEB2" w14:textId="77777777" w:rsidR="00424519" w:rsidRPr="00883AA7" w:rsidRDefault="00424519">
            <w:pPr>
              <w:spacing w:line="240" w:lineRule="auto"/>
              <w:jc w:val="center"/>
              <w:outlineLvl w:val="0"/>
              <w:rPr>
                <w:rFonts w:eastAsia="SimSun"/>
              </w:rPr>
            </w:pPr>
          </w:p>
          <w:p w14:paraId="6B9B0F15" w14:textId="77777777" w:rsidR="00424519" w:rsidRPr="00883AA7" w:rsidRDefault="005F63FD">
            <w:pPr>
              <w:spacing w:line="240" w:lineRule="auto"/>
              <w:jc w:val="center"/>
              <w:outlineLvl w:val="0"/>
              <w:rPr>
                <w:rFonts w:eastAsia="SimSun"/>
              </w:rPr>
            </w:pPr>
            <w:r w:rsidRPr="00883AA7">
              <w:rPr>
                <w:rFonts w:eastAsia="SimSun"/>
              </w:rPr>
              <w:t>137,4</w:t>
            </w:r>
          </w:p>
          <w:p w14:paraId="369E9277" w14:textId="77777777" w:rsidR="00424519" w:rsidRPr="00883AA7" w:rsidRDefault="005F63FD">
            <w:pPr>
              <w:spacing w:line="240" w:lineRule="auto"/>
              <w:jc w:val="center"/>
              <w:outlineLvl w:val="0"/>
              <w:rPr>
                <w:rFonts w:eastAsia="SimSun"/>
              </w:rPr>
            </w:pPr>
            <w:r w:rsidRPr="00883AA7">
              <w:rPr>
                <w:rFonts w:eastAsia="SimSun"/>
              </w:rPr>
              <w:t>(121,9; 155,0)</w:t>
            </w:r>
          </w:p>
        </w:tc>
      </w:tr>
    </w:tbl>
    <w:p w14:paraId="61BF6425" w14:textId="77777777" w:rsidR="00424519" w:rsidRPr="00A15110" w:rsidRDefault="005F63FD">
      <w:pPr>
        <w:pStyle w:val="Footnote"/>
        <w:spacing w:before="0" w:after="0"/>
        <w:jc w:val="left"/>
        <w:outlineLvl w:val="9"/>
        <w:rPr>
          <w:sz w:val="18"/>
          <w:szCs w:val="18"/>
        </w:rPr>
      </w:pPr>
      <w:r w:rsidRPr="00883AA7">
        <w:rPr>
          <w:sz w:val="18"/>
        </w:rPr>
        <w:t>N: hinnatud uuringus osalejate arv; DENV: dengue viirus; GMT: geomeetriline keskmine tiiter; CI: usaldusvahemik; NE: ei ole hinnatud</w:t>
      </w:r>
    </w:p>
    <w:p w14:paraId="0671D276" w14:textId="77777777" w:rsidR="00424519" w:rsidRPr="00A15110" w:rsidRDefault="005F63FD">
      <w:pPr>
        <w:pStyle w:val="Footnote"/>
        <w:spacing w:before="0" w:after="0"/>
        <w:jc w:val="left"/>
        <w:outlineLvl w:val="9"/>
        <w:rPr>
          <w:sz w:val="18"/>
          <w:szCs w:val="18"/>
        </w:rPr>
      </w:pPr>
      <w:r w:rsidRPr="00883AA7">
        <w:rPr>
          <w:sz w:val="18"/>
        </w:rPr>
        <w:t>* Koondandmed dengue tetravalentse vaktsiini partiidest 1, 2 ja 3</w:t>
      </w:r>
    </w:p>
    <w:p w14:paraId="57A3A560" w14:textId="77777777" w:rsidR="00424519" w:rsidRPr="00A15110" w:rsidRDefault="005F63FD">
      <w:pPr>
        <w:pStyle w:val="Footnote"/>
        <w:spacing w:before="0" w:after="0"/>
        <w:jc w:val="left"/>
        <w:outlineLvl w:val="9"/>
        <w:rPr>
          <w:sz w:val="18"/>
          <w:szCs w:val="18"/>
        </w:rPr>
      </w:pPr>
      <w:r w:rsidRPr="00883AA7">
        <w:rPr>
          <w:sz w:val="18"/>
        </w:rPr>
        <w:t>** Kõikidel uuringus osalejatel olid GMT-väärtused alla LLOD (10), seega teatati kui 5 ilma CI-väärtusteta</w:t>
      </w:r>
    </w:p>
    <w:p w14:paraId="3C0C29AB" w14:textId="77777777" w:rsidR="00424519" w:rsidRPr="00A15110" w:rsidRDefault="00424519">
      <w:pPr>
        <w:spacing w:line="240" w:lineRule="auto"/>
        <w:rPr>
          <w:rFonts w:eastAsia="Times New Roman"/>
          <w:szCs w:val="22"/>
        </w:rPr>
      </w:pPr>
    </w:p>
    <w:p w14:paraId="39A75E23" w14:textId="77777777" w:rsidR="00424519" w:rsidRPr="00883AA7" w:rsidRDefault="005F63FD">
      <w:pPr>
        <w:spacing w:line="240" w:lineRule="auto"/>
      </w:pPr>
      <w:r w:rsidRPr="00883AA7">
        <w:lastRenderedPageBreak/>
        <w:t xml:space="preserve">Efektiivsuse </w:t>
      </w:r>
      <w:r w:rsidRPr="00883AA7">
        <w:rPr>
          <w:szCs w:val="22"/>
        </w:rPr>
        <w:t>ülekandmine</w:t>
      </w:r>
      <w:r w:rsidRPr="00883AA7">
        <w:t xml:space="preserve"> põhineb immunogeensuse andmetel ja mittehalvemuse analüüsi tulemustel, kus võrreldi </w:t>
      </w:r>
      <w:r w:rsidRPr="00883AA7">
        <w:rPr>
          <w:szCs w:val="22"/>
        </w:rPr>
        <w:t>vaktsineerimisjärgseid</w:t>
      </w:r>
      <w:r w:rsidRPr="00883AA7">
        <w:t xml:space="preserve"> GMT-sid dengue </w:t>
      </w:r>
      <w:r w:rsidRPr="00883AA7">
        <w:rPr>
          <w:szCs w:val="22"/>
        </w:rPr>
        <w:t>seronegatiivsete populatsioonide</w:t>
      </w:r>
      <w:r w:rsidRPr="00883AA7">
        <w:t xml:space="preserve"> DEN</w:t>
      </w:r>
      <w:r w:rsidRPr="00883AA7">
        <w:rPr>
          <w:szCs w:val="22"/>
        </w:rPr>
        <w:t>-</w:t>
      </w:r>
      <w:r w:rsidRPr="00883AA7">
        <w:t>301 ja DEN</w:t>
      </w:r>
      <w:r w:rsidRPr="00883AA7">
        <w:rPr>
          <w:szCs w:val="22"/>
        </w:rPr>
        <w:t>-</w:t>
      </w:r>
      <w:r w:rsidRPr="00883AA7">
        <w:t xml:space="preserve">304 </w:t>
      </w:r>
      <w:r w:rsidRPr="00883AA7">
        <w:rPr>
          <w:szCs w:val="22"/>
        </w:rPr>
        <w:t xml:space="preserve">algtasemel </w:t>
      </w:r>
      <w:r w:rsidRPr="00883AA7">
        <w:rPr>
          <w:b/>
        </w:rPr>
        <w:t>(tabel</w:t>
      </w:r>
      <w:r w:rsidRPr="00883AA7">
        <w:rPr>
          <w:b/>
          <w:bCs/>
          <w:szCs w:val="22"/>
        </w:rPr>
        <w:t xml:space="preserve"> 8</w:t>
      </w:r>
      <w:r w:rsidRPr="00883AA7">
        <w:rPr>
          <w:b/>
        </w:rPr>
        <w:t>)</w:t>
      </w:r>
      <w:r w:rsidRPr="00A15110">
        <w:rPr>
          <w:bCs/>
        </w:rPr>
        <w:t>.</w:t>
      </w:r>
      <w:r w:rsidRPr="00883AA7">
        <w:t xml:space="preserve"> Täiskasvanute puhul eeldatakse kaitset dengue palaviku eest, kuigi tegelik efektiivsuse ulatus võrreldes lastel ja noorukitel täheldatuga on teadmata.</w:t>
      </w:r>
    </w:p>
    <w:p w14:paraId="64D33676" w14:textId="77777777" w:rsidR="00424519" w:rsidRPr="00883AA7" w:rsidRDefault="00424519">
      <w:pPr>
        <w:spacing w:line="240" w:lineRule="auto"/>
      </w:pPr>
    </w:p>
    <w:p w14:paraId="15DD2D3A" w14:textId="741C9DC0" w:rsidR="00424519" w:rsidRPr="00883AA7" w:rsidRDefault="005F63FD">
      <w:pPr>
        <w:keepNext/>
        <w:keepLines/>
        <w:spacing w:line="240" w:lineRule="auto"/>
        <w:rPr>
          <w:b/>
        </w:rPr>
      </w:pPr>
      <w:r w:rsidRPr="00883AA7">
        <w:rPr>
          <w:b/>
        </w:rPr>
        <w:t>Tabel </w:t>
      </w:r>
      <w:r w:rsidRPr="00883AA7">
        <w:rPr>
          <w:b/>
          <w:bCs/>
          <w:szCs w:val="22"/>
        </w:rPr>
        <w:t>8</w:t>
      </w:r>
      <w:r w:rsidRPr="00883AA7">
        <w:rPr>
          <w:b/>
        </w:rPr>
        <w:t>. GMT suhted algtasemel dengue seronegatiivsete uuritavate vahel uuringutes DEN-301 (4</w:t>
      </w:r>
      <w:r w:rsidR="00BA14A2">
        <w:rPr>
          <w:b/>
        </w:rPr>
        <w:t>…</w:t>
      </w:r>
      <w:r w:rsidRPr="00883AA7">
        <w:rPr>
          <w:b/>
        </w:rPr>
        <w:t>16-aastased) ja DEN-304 (18</w:t>
      </w:r>
      <w:r w:rsidR="00BA14A2">
        <w:rPr>
          <w:b/>
        </w:rPr>
        <w:t>…</w:t>
      </w:r>
      <w:r w:rsidRPr="00883AA7">
        <w:rPr>
          <w:b/>
        </w:rPr>
        <w:t>–60-aastased)</w:t>
      </w:r>
      <w:r w:rsidRPr="00883AA7">
        <w:rPr>
          <w:b/>
          <w:bCs/>
          <w:szCs w:val="22"/>
        </w:rPr>
        <w:t xml:space="preserve"> (immunogeensuse uuringuplaani kogumi järgi)</w:t>
      </w:r>
    </w:p>
    <w:p w14:paraId="611CD42C" w14:textId="77777777" w:rsidR="00424519" w:rsidRPr="00883AA7" w:rsidRDefault="00424519">
      <w:pPr>
        <w:keepNext/>
        <w:keepLines/>
        <w:spacing w:line="240" w:lineRule="auto"/>
        <w:rPr>
          <w:sz w:val="24"/>
        </w:rPr>
      </w:pPr>
    </w:p>
    <w:tbl>
      <w:tblPr>
        <w:tblStyle w:val="TableGrid"/>
        <w:tblW w:w="5000" w:type="pct"/>
        <w:tblLook w:val="04A0" w:firstRow="1" w:lastRow="0" w:firstColumn="1" w:lastColumn="0" w:noHBand="0" w:noVBand="1"/>
      </w:tblPr>
      <w:tblGrid>
        <w:gridCol w:w="2155"/>
        <w:gridCol w:w="1726"/>
        <w:gridCol w:w="1727"/>
        <w:gridCol w:w="1726"/>
        <w:gridCol w:w="1727"/>
      </w:tblGrid>
      <w:tr w:rsidR="00424519" w:rsidRPr="00883AA7" w14:paraId="3DD9F990" w14:textId="77777777" w:rsidTr="00A45A85">
        <w:tc>
          <w:tcPr>
            <w:tcW w:w="2155" w:type="dxa"/>
          </w:tcPr>
          <w:p w14:paraId="2A048E7A" w14:textId="77777777" w:rsidR="00424519" w:rsidRPr="00883AA7" w:rsidRDefault="005F63FD">
            <w:pPr>
              <w:keepNext/>
              <w:keepLines/>
              <w:spacing w:line="240" w:lineRule="auto"/>
              <w:rPr>
                <w:rFonts w:eastAsia="SimSun"/>
                <w:b/>
                <w:sz w:val="20"/>
              </w:rPr>
            </w:pPr>
            <w:r w:rsidRPr="00883AA7">
              <w:rPr>
                <w:rFonts w:eastAsia="SimSun"/>
                <w:b/>
                <w:sz w:val="20"/>
              </w:rPr>
              <w:t>GMT suhe*</w:t>
            </w:r>
            <w:r w:rsidRPr="00883AA7">
              <w:rPr>
                <w:b/>
                <w:sz w:val="20"/>
              </w:rPr>
              <w:br/>
            </w:r>
            <w:r w:rsidRPr="00883AA7">
              <w:rPr>
                <w:rFonts w:eastAsia="SimSun"/>
                <w:b/>
                <w:sz w:val="20"/>
              </w:rPr>
              <w:t>(95% CI)</w:t>
            </w:r>
          </w:p>
        </w:tc>
        <w:tc>
          <w:tcPr>
            <w:tcW w:w="1726" w:type="dxa"/>
          </w:tcPr>
          <w:p w14:paraId="0BDAA6C8" w14:textId="77777777" w:rsidR="00424519" w:rsidRPr="00883AA7" w:rsidRDefault="005F63FD">
            <w:pPr>
              <w:keepNext/>
              <w:keepLines/>
              <w:spacing w:line="240" w:lineRule="auto"/>
              <w:rPr>
                <w:rFonts w:eastAsia="SimSun"/>
                <w:b/>
                <w:sz w:val="20"/>
              </w:rPr>
            </w:pPr>
            <w:r w:rsidRPr="00883AA7">
              <w:rPr>
                <w:rFonts w:eastAsia="SimSun"/>
                <w:b/>
                <w:sz w:val="20"/>
              </w:rPr>
              <w:t>DENV-1</w:t>
            </w:r>
          </w:p>
        </w:tc>
        <w:tc>
          <w:tcPr>
            <w:tcW w:w="1727" w:type="dxa"/>
          </w:tcPr>
          <w:p w14:paraId="5E3CEC92" w14:textId="77777777" w:rsidR="00424519" w:rsidRPr="00883AA7" w:rsidRDefault="005F63FD">
            <w:pPr>
              <w:keepNext/>
              <w:keepLines/>
              <w:spacing w:line="240" w:lineRule="auto"/>
              <w:rPr>
                <w:rFonts w:eastAsia="SimSun"/>
                <w:b/>
                <w:sz w:val="20"/>
              </w:rPr>
            </w:pPr>
            <w:r w:rsidRPr="00883AA7">
              <w:rPr>
                <w:rFonts w:eastAsia="SimSun"/>
                <w:b/>
                <w:sz w:val="20"/>
              </w:rPr>
              <w:t>DENV-2</w:t>
            </w:r>
          </w:p>
        </w:tc>
        <w:tc>
          <w:tcPr>
            <w:tcW w:w="1726" w:type="dxa"/>
          </w:tcPr>
          <w:p w14:paraId="624C736E" w14:textId="77777777" w:rsidR="00424519" w:rsidRPr="00883AA7" w:rsidRDefault="005F63FD">
            <w:pPr>
              <w:keepNext/>
              <w:keepLines/>
              <w:spacing w:line="240" w:lineRule="auto"/>
              <w:rPr>
                <w:rFonts w:eastAsia="SimSun"/>
                <w:b/>
                <w:sz w:val="20"/>
              </w:rPr>
            </w:pPr>
            <w:r w:rsidRPr="00883AA7">
              <w:rPr>
                <w:rFonts w:eastAsia="SimSun"/>
                <w:b/>
                <w:sz w:val="20"/>
              </w:rPr>
              <w:t>DENV-3</w:t>
            </w:r>
          </w:p>
        </w:tc>
        <w:tc>
          <w:tcPr>
            <w:tcW w:w="1727" w:type="dxa"/>
          </w:tcPr>
          <w:p w14:paraId="29F52D5C" w14:textId="77777777" w:rsidR="00424519" w:rsidRPr="00883AA7" w:rsidRDefault="005F63FD">
            <w:pPr>
              <w:keepNext/>
              <w:keepLines/>
              <w:spacing w:line="240" w:lineRule="auto"/>
              <w:rPr>
                <w:rFonts w:eastAsia="SimSun"/>
                <w:b/>
                <w:sz w:val="20"/>
              </w:rPr>
            </w:pPr>
            <w:r w:rsidRPr="00883AA7">
              <w:rPr>
                <w:rFonts w:eastAsia="SimSun"/>
                <w:b/>
                <w:sz w:val="20"/>
              </w:rPr>
              <w:t>DENV-4</w:t>
            </w:r>
          </w:p>
        </w:tc>
      </w:tr>
      <w:tr w:rsidR="00424519" w:rsidRPr="00883AA7" w14:paraId="7A43656D" w14:textId="77777777" w:rsidTr="00A45A85">
        <w:tc>
          <w:tcPr>
            <w:tcW w:w="2155" w:type="dxa"/>
          </w:tcPr>
          <w:p w14:paraId="6E47ECAA" w14:textId="77777777" w:rsidR="00424519" w:rsidRPr="00883AA7" w:rsidRDefault="005F63FD">
            <w:pPr>
              <w:keepNext/>
              <w:keepLines/>
              <w:spacing w:line="240" w:lineRule="auto"/>
              <w:rPr>
                <w:rFonts w:eastAsia="SimSun"/>
                <w:sz w:val="20"/>
              </w:rPr>
            </w:pPr>
            <w:r w:rsidRPr="00883AA7">
              <w:rPr>
                <w:rFonts w:eastAsia="SimSun"/>
                <w:sz w:val="20"/>
              </w:rPr>
              <w:t>1 kuu pärast 2. annust</w:t>
            </w:r>
          </w:p>
        </w:tc>
        <w:tc>
          <w:tcPr>
            <w:tcW w:w="1726" w:type="dxa"/>
          </w:tcPr>
          <w:p w14:paraId="584F306A" w14:textId="77777777" w:rsidR="00424519" w:rsidRPr="00883AA7" w:rsidRDefault="005F63FD">
            <w:pPr>
              <w:keepNext/>
              <w:keepLines/>
              <w:spacing w:line="240" w:lineRule="auto"/>
              <w:rPr>
                <w:rFonts w:eastAsia="SimSun"/>
                <w:sz w:val="20"/>
              </w:rPr>
            </w:pPr>
            <w:r w:rsidRPr="00883AA7">
              <w:rPr>
                <w:rFonts w:eastAsia="SimSun"/>
                <w:sz w:val="20"/>
              </w:rPr>
              <w:t xml:space="preserve">0,69 (0,58; 0,82) </w:t>
            </w:r>
          </w:p>
        </w:tc>
        <w:tc>
          <w:tcPr>
            <w:tcW w:w="1727" w:type="dxa"/>
          </w:tcPr>
          <w:p w14:paraId="710139AE" w14:textId="77777777" w:rsidR="00424519" w:rsidRPr="00883AA7" w:rsidRDefault="005F63FD">
            <w:pPr>
              <w:keepNext/>
              <w:keepLines/>
              <w:spacing w:line="240" w:lineRule="auto"/>
              <w:rPr>
                <w:rFonts w:eastAsia="SimSun"/>
                <w:sz w:val="20"/>
              </w:rPr>
            </w:pPr>
            <w:r w:rsidRPr="00883AA7">
              <w:rPr>
                <w:rFonts w:eastAsia="SimSun"/>
                <w:sz w:val="20"/>
              </w:rPr>
              <w:t>0,59 (0,52; 0,66)</w:t>
            </w:r>
          </w:p>
        </w:tc>
        <w:tc>
          <w:tcPr>
            <w:tcW w:w="1726" w:type="dxa"/>
          </w:tcPr>
          <w:p w14:paraId="570ECCFC" w14:textId="77777777" w:rsidR="00424519" w:rsidRPr="00883AA7" w:rsidRDefault="005F63FD">
            <w:pPr>
              <w:keepNext/>
              <w:keepLines/>
              <w:spacing w:line="240" w:lineRule="auto"/>
              <w:rPr>
                <w:rFonts w:eastAsia="SimSun"/>
                <w:sz w:val="20"/>
              </w:rPr>
            </w:pPr>
            <w:r w:rsidRPr="00883AA7">
              <w:rPr>
                <w:rFonts w:eastAsia="SimSun"/>
                <w:sz w:val="20"/>
              </w:rPr>
              <w:t>1,77 (1,53; 2,04)</w:t>
            </w:r>
          </w:p>
        </w:tc>
        <w:tc>
          <w:tcPr>
            <w:tcW w:w="1727" w:type="dxa"/>
          </w:tcPr>
          <w:p w14:paraId="6DDAB44A" w14:textId="77777777" w:rsidR="00424519" w:rsidRPr="00883AA7" w:rsidRDefault="005F63FD">
            <w:pPr>
              <w:keepNext/>
              <w:keepLines/>
              <w:spacing w:line="240" w:lineRule="auto"/>
              <w:rPr>
                <w:rFonts w:eastAsia="SimSun"/>
                <w:sz w:val="20"/>
              </w:rPr>
            </w:pPr>
            <w:r w:rsidRPr="00883AA7">
              <w:rPr>
                <w:rFonts w:eastAsia="SimSun"/>
                <w:sz w:val="20"/>
              </w:rPr>
              <w:t>1,05 (0,92; 1,20)</w:t>
            </w:r>
          </w:p>
        </w:tc>
      </w:tr>
      <w:tr w:rsidR="00424519" w:rsidRPr="00883AA7" w14:paraId="6C6731B7" w14:textId="77777777" w:rsidTr="00A45A85">
        <w:tc>
          <w:tcPr>
            <w:tcW w:w="2155" w:type="dxa"/>
          </w:tcPr>
          <w:p w14:paraId="06971231" w14:textId="77777777" w:rsidR="00424519" w:rsidRPr="00883AA7" w:rsidRDefault="005F63FD">
            <w:pPr>
              <w:spacing w:line="240" w:lineRule="auto"/>
              <w:rPr>
                <w:rFonts w:eastAsia="SimSun"/>
                <w:sz w:val="20"/>
              </w:rPr>
            </w:pPr>
            <w:r w:rsidRPr="00883AA7">
              <w:rPr>
                <w:rFonts w:eastAsia="SimSun"/>
                <w:sz w:val="20"/>
              </w:rPr>
              <w:t>6 kuud pärast 2. annust</w:t>
            </w:r>
          </w:p>
        </w:tc>
        <w:tc>
          <w:tcPr>
            <w:tcW w:w="1726" w:type="dxa"/>
          </w:tcPr>
          <w:p w14:paraId="6CA1A48F" w14:textId="77777777" w:rsidR="00424519" w:rsidRPr="00883AA7" w:rsidRDefault="005F63FD">
            <w:pPr>
              <w:spacing w:line="240" w:lineRule="auto"/>
              <w:rPr>
                <w:rFonts w:eastAsia="SimSun"/>
                <w:sz w:val="20"/>
              </w:rPr>
            </w:pPr>
            <w:r w:rsidRPr="00883AA7">
              <w:rPr>
                <w:rFonts w:eastAsia="SimSun"/>
                <w:sz w:val="20"/>
              </w:rPr>
              <w:t xml:space="preserve">0,62 (0,51; 0,76) </w:t>
            </w:r>
          </w:p>
        </w:tc>
        <w:tc>
          <w:tcPr>
            <w:tcW w:w="1727" w:type="dxa"/>
          </w:tcPr>
          <w:p w14:paraId="1032FC16" w14:textId="77777777" w:rsidR="00424519" w:rsidRPr="00883AA7" w:rsidRDefault="005F63FD">
            <w:pPr>
              <w:spacing w:line="240" w:lineRule="auto"/>
              <w:rPr>
                <w:rFonts w:eastAsia="SimSun"/>
                <w:sz w:val="20"/>
              </w:rPr>
            </w:pPr>
            <w:r w:rsidRPr="00883AA7">
              <w:rPr>
                <w:rFonts w:eastAsia="SimSun"/>
                <w:sz w:val="20"/>
              </w:rPr>
              <w:t>0,66 (0,57; 0,76)</w:t>
            </w:r>
          </w:p>
        </w:tc>
        <w:tc>
          <w:tcPr>
            <w:tcW w:w="1726" w:type="dxa"/>
          </w:tcPr>
          <w:p w14:paraId="0EFD8E78" w14:textId="77777777" w:rsidR="00424519" w:rsidRPr="00883AA7" w:rsidRDefault="005F63FD">
            <w:pPr>
              <w:spacing w:line="240" w:lineRule="auto"/>
              <w:rPr>
                <w:rFonts w:eastAsia="SimSun"/>
                <w:sz w:val="20"/>
              </w:rPr>
            </w:pPr>
            <w:r w:rsidRPr="00883AA7">
              <w:rPr>
                <w:rFonts w:eastAsia="SimSun"/>
                <w:sz w:val="20"/>
              </w:rPr>
              <w:t>0,98 (0,84; 1,14)</w:t>
            </w:r>
          </w:p>
        </w:tc>
        <w:tc>
          <w:tcPr>
            <w:tcW w:w="1727" w:type="dxa"/>
          </w:tcPr>
          <w:p w14:paraId="304F4718" w14:textId="77777777" w:rsidR="00424519" w:rsidRPr="00883AA7" w:rsidRDefault="005F63FD">
            <w:pPr>
              <w:spacing w:line="240" w:lineRule="auto"/>
              <w:rPr>
                <w:rFonts w:eastAsia="SimSun"/>
                <w:sz w:val="20"/>
              </w:rPr>
            </w:pPr>
            <w:r w:rsidRPr="00883AA7">
              <w:rPr>
                <w:rFonts w:eastAsia="SimSun"/>
                <w:sz w:val="20"/>
              </w:rPr>
              <w:t>1,01 (0,86; 1,18)</w:t>
            </w:r>
          </w:p>
        </w:tc>
      </w:tr>
    </w:tbl>
    <w:p w14:paraId="4DEB3D0E" w14:textId="77777777" w:rsidR="00424519" w:rsidRPr="00883AA7" w:rsidRDefault="005F63FD">
      <w:pPr>
        <w:pStyle w:val="Footnote"/>
        <w:outlineLvl w:val="9"/>
        <w:rPr>
          <w:sz w:val="18"/>
          <w:szCs w:val="18"/>
        </w:rPr>
      </w:pPr>
      <w:r w:rsidRPr="00883AA7">
        <w:rPr>
          <w:sz w:val="18"/>
        </w:rPr>
        <w:t>DENV: dengue viirus; GMT: geomeetriline keskmine tiiter; CI: usaldusvahemik; m: kuu(d)</w:t>
      </w:r>
    </w:p>
    <w:p w14:paraId="54921A6D" w14:textId="77777777" w:rsidR="00424519" w:rsidRPr="00883AA7" w:rsidRDefault="005F63FD" w:rsidP="00A15110">
      <w:pPr>
        <w:pStyle w:val="Footnote"/>
        <w:spacing w:before="0" w:after="0"/>
        <w:outlineLvl w:val="9"/>
        <w:rPr>
          <w:sz w:val="18"/>
          <w:szCs w:val="18"/>
        </w:rPr>
      </w:pPr>
      <w:r w:rsidRPr="00883AA7">
        <w:rPr>
          <w:sz w:val="18"/>
        </w:rPr>
        <w:t xml:space="preserve">*Mittehalvemus: 95% usaldusvahemiku ülemine piir vähem kui 2,0. </w:t>
      </w:r>
    </w:p>
    <w:p w14:paraId="040CA75C" w14:textId="77777777" w:rsidR="00424519" w:rsidRPr="00883AA7" w:rsidRDefault="00424519">
      <w:pPr>
        <w:spacing w:line="240" w:lineRule="auto"/>
        <w:rPr>
          <w:szCs w:val="22"/>
        </w:rPr>
      </w:pPr>
    </w:p>
    <w:p w14:paraId="747D2D24" w14:textId="77777777" w:rsidR="00424519" w:rsidRPr="00883AA7" w:rsidRDefault="005F63FD">
      <w:pPr>
        <w:spacing w:line="240" w:lineRule="auto"/>
        <w:rPr>
          <w:i/>
          <w:szCs w:val="22"/>
          <w:u w:val="single"/>
        </w:rPr>
      </w:pPr>
      <w:r w:rsidRPr="00883AA7">
        <w:rPr>
          <w:i/>
          <w:u w:val="single"/>
        </w:rPr>
        <w:t>Antikehade pikaajaline püsivus</w:t>
      </w:r>
      <w:r w:rsidRPr="00883AA7">
        <w:t xml:space="preserve"> </w:t>
      </w:r>
    </w:p>
    <w:p w14:paraId="0139AB2E" w14:textId="77777777" w:rsidR="00424519" w:rsidRPr="00883AA7" w:rsidRDefault="00424519">
      <w:pPr>
        <w:spacing w:line="240" w:lineRule="auto"/>
        <w:rPr>
          <w:szCs w:val="22"/>
        </w:rPr>
      </w:pPr>
    </w:p>
    <w:p w14:paraId="1C68A2CF" w14:textId="77777777" w:rsidR="00424519" w:rsidRPr="00883AA7" w:rsidRDefault="005F63FD">
      <w:pPr>
        <w:spacing w:line="240" w:lineRule="auto"/>
      </w:pPr>
      <w:r w:rsidRPr="00883AA7">
        <w:t>Neutraliseerivate antikehade pikaajalist püsivust näidati uuringus DEN</w:t>
      </w:r>
      <w:r w:rsidRPr="00883AA7">
        <w:rPr>
          <w:szCs w:val="22"/>
        </w:rPr>
        <w:t>-301</w:t>
      </w:r>
      <w:r w:rsidRPr="00883AA7">
        <w:t xml:space="preserve">, kus kõigi nelja serotüübi puhul olid tiitrid kuni </w:t>
      </w:r>
      <w:r w:rsidRPr="00883AA7">
        <w:rPr>
          <w:szCs w:val="22"/>
        </w:rPr>
        <w:t xml:space="preserve">51 </w:t>
      </w:r>
      <w:r w:rsidRPr="00883AA7">
        <w:t>kuud pärast esimest annust tunduvalt üle vaktsineerimiseelsete tasemete.</w:t>
      </w:r>
    </w:p>
    <w:p w14:paraId="7810AB99" w14:textId="77777777" w:rsidR="005D6E9D" w:rsidRPr="00883AA7" w:rsidRDefault="005D6E9D">
      <w:pPr>
        <w:spacing w:line="240" w:lineRule="auto"/>
      </w:pPr>
    </w:p>
    <w:p w14:paraId="46A5B41D" w14:textId="23B3488D" w:rsidR="005D6E9D" w:rsidRPr="00883AA7" w:rsidRDefault="005D6E9D" w:rsidP="00A15110">
      <w:pPr>
        <w:keepNext/>
        <w:keepLines/>
        <w:spacing w:line="240" w:lineRule="auto"/>
        <w:rPr>
          <w:i/>
          <w:u w:val="single"/>
        </w:rPr>
      </w:pPr>
      <w:r w:rsidRPr="00883AA7">
        <w:rPr>
          <w:i/>
          <w:u w:val="single"/>
        </w:rPr>
        <w:t>Koosmanustamine HPV vaktsiiniga</w:t>
      </w:r>
    </w:p>
    <w:p w14:paraId="5DFB9B05" w14:textId="77777777" w:rsidR="005D6E9D" w:rsidRPr="00883AA7" w:rsidRDefault="005D6E9D" w:rsidP="00A15110">
      <w:pPr>
        <w:keepNext/>
        <w:keepLines/>
        <w:numPr>
          <w:ilvl w:val="12"/>
          <w:numId w:val="0"/>
        </w:numPr>
        <w:spacing w:line="240" w:lineRule="auto"/>
        <w:ind w:right="-2"/>
      </w:pPr>
    </w:p>
    <w:p w14:paraId="3CB7EA5F" w14:textId="7AA6C88C" w:rsidR="00A10769" w:rsidRPr="002C60B5" w:rsidRDefault="00A10769" w:rsidP="005D6E9D">
      <w:pPr>
        <w:numPr>
          <w:ilvl w:val="12"/>
          <w:numId w:val="0"/>
        </w:numPr>
        <w:spacing w:line="240" w:lineRule="auto"/>
        <w:ind w:right="-2"/>
        <w:rPr>
          <w:szCs w:val="22"/>
        </w:rPr>
      </w:pPr>
      <w:r w:rsidRPr="00A10769">
        <w:t>Uuringus DEN-308, milles osales ligikaudu 300</w:t>
      </w:r>
      <w:r w:rsidR="00CB0252">
        <w:t xml:space="preserve"> uuritavat vanuses</w:t>
      </w:r>
      <w:r w:rsidRPr="00A10769">
        <w:t xml:space="preserve"> 9</w:t>
      </w:r>
      <w:r w:rsidR="00CB0252">
        <w:t> kuni </w:t>
      </w:r>
      <w:r w:rsidRPr="00A10769">
        <w:t>14</w:t>
      </w:r>
      <w:r w:rsidR="00CC375F">
        <w:noBreakHyphen/>
      </w:r>
      <w:r w:rsidRPr="002C60B5">
        <w:rPr>
          <w:szCs w:val="22"/>
        </w:rPr>
        <w:t>aasta</w:t>
      </w:r>
      <w:r w:rsidR="00CB0252">
        <w:rPr>
          <w:szCs w:val="22"/>
        </w:rPr>
        <w:t>t</w:t>
      </w:r>
      <w:r w:rsidRPr="002C60B5">
        <w:rPr>
          <w:szCs w:val="22"/>
        </w:rPr>
        <w:t>, kes said Qdenga</w:t>
      </w:r>
      <w:r w:rsidR="00DC6D3E" w:rsidRPr="002C60B5">
        <w:rPr>
          <w:szCs w:val="22"/>
        </w:rPr>
        <w:t>’</w:t>
      </w:r>
      <w:r w:rsidRPr="002C60B5">
        <w:rPr>
          <w:szCs w:val="22"/>
        </w:rPr>
        <w:t>t samaaegselt 9</w:t>
      </w:r>
      <w:r w:rsidR="00CC375F" w:rsidRPr="002C60B5">
        <w:rPr>
          <w:szCs w:val="22"/>
        </w:rPr>
        <w:noBreakHyphen/>
      </w:r>
      <w:r w:rsidRPr="002C60B5">
        <w:rPr>
          <w:szCs w:val="22"/>
        </w:rPr>
        <w:t>valentse HPV vaktsiiniga, puudus mõju HPV vaktsiini immuunvastusele. Uuringus katsetati ainult Qdenga ja 9</w:t>
      </w:r>
      <w:r w:rsidR="00CC375F" w:rsidRPr="002C60B5">
        <w:rPr>
          <w:szCs w:val="22"/>
        </w:rPr>
        <w:noBreakHyphen/>
      </w:r>
      <w:r w:rsidRPr="002C60B5">
        <w:rPr>
          <w:szCs w:val="22"/>
        </w:rPr>
        <w:t>valentse HPV vaktsiini esimeste annuste koosmanustamist. Qdenga immuunvastuse mittealaväärsust, kui Qdenga</w:t>
      </w:r>
      <w:r w:rsidR="00DC6D3E" w:rsidRPr="002C60B5">
        <w:rPr>
          <w:szCs w:val="22"/>
        </w:rPr>
        <w:t>’</w:t>
      </w:r>
      <w:r w:rsidRPr="002C60B5">
        <w:rPr>
          <w:szCs w:val="22"/>
        </w:rPr>
        <w:t>t ja 9</w:t>
      </w:r>
      <w:r w:rsidR="00CC375F" w:rsidRPr="002C60B5">
        <w:rPr>
          <w:szCs w:val="22"/>
        </w:rPr>
        <w:noBreakHyphen/>
      </w:r>
      <w:r w:rsidRPr="002C60B5">
        <w:rPr>
          <w:szCs w:val="22"/>
        </w:rPr>
        <w:t>valentset HPV vaktsiini manustati koos, ei ole uuringus otseselt hinnatud. Dengue viiruse suhtes seronegatiivses uuringupopulatsioonis olid dengue antikehade vastused pärast koosmanustamist samas vahemikus kui 3.</w:t>
      </w:r>
      <w:r w:rsidR="00CC375F" w:rsidRPr="002C60B5">
        <w:rPr>
          <w:szCs w:val="22"/>
        </w:rPr>
        <w:t> </w:t>
      </w:r>
      <w:r w:rsidRPr="002C60B5">
        <w:rPr>
          <w:szCs w:val="22"/>
        </w:rPr>
        <w:t>faasi uuringus (DEN</w:t>
      </w:r>
      <w:r w:rsidR="00CC375F" w:rsidRPr="002C60B5">
        <w:rPr>
          <w:szCs w:val="22"/>
        </w:rPr>
        <w:noBreakHyphen/>
      </w:r>
      <w:r w:rsidRPr="002C60B5">
        <w:rPr>
          <w:szCs w:val="22"/>
        </w:rPr>
        <w:t>301), kus näidati efektiivsust VCD ja hospitaliseeritud VCD juhtudel.</w:t>
      </w:r>
    </w:p>
    <w:p w14:paraId="753AA149" w14:textId="77777777" w:rsidR="00424519" w:rsidRPr="002C60B5" w:rsidRDefault="00424519">
      <w:pPr>
        <w:numPr>
          <w:ilvl w:val="12"/>
          <w:numId w:val="0"/>
        </w:numPr>
        <w:spacing w:line="240" w:lineRule="auto"/>
        <w:ind w:right="-2"/>
        <w:rPr>
          <w:iCs/>
          <w:szCs w:val="22"/>
        </w:rPr>
      </w:pPr>
    </w:p>
    <w:p w14:paraId="654A5ACD" w14:textId="331CA6F1" w:rsidR="00424519" w:rsidRPr="00883AA7" w:rsidRDefault="005F63FD">
      <w:pPr>
        <w:keepNext/>
        <w:tabs>
          <w:tab w:val="clear" w:pos="567"/>
        </w:tabs>
        <w:spacing w:line="240" w:lineRule="auto"/>
        <w:ind w:left="567" w:hanging="567"/>
        <w:rPr>
          <w:b/>
          <w:szCs w:val="22"/>
        </w:rPr>
      </w:pPr>
      <w:r w:rsidRPr="00883AA7">
        <w:rPr>
          <w:b/>
        </w:rPr>
        <w:t>5.2</w:t>
      </w:r>
      <w:r w:rsidRPr="00883AA7">
        <w:rPr>
          <w:b/>
        </w:rPr>
        <w:tab/>
        <w:t>Farmakokineetilised omadused</w:t>
      </w:r>
    </w:p>
    <w:p w14:paraId="708A54A5" w14:textId="77777777" w:rsidR="00424519" w:rsidRPr="00883AA7" w:rsidRDefault="00424519">
      <w:pPr>
        <w:keepNext/>
        <w:spacing w:line="240" w:lineRule="auto"/>
        <w:ind w:left="567" w:hanging="567"/>
        <w:rPr>
          <w:b/>
          <w:szCs w:val="22"/>
        </w:rPr>
      </w:pPr>
    </w:p>
    <w:p w14:paraId="05DE268C" w14:textId="77777777" w:rsidR="00424519" w:rsidRPr="00883AA7" w:rsidRDefault="005F63FD" w:rsidP="00A15110">
      <w:pPr>
        <w:numPr>
          <w:ilvl w:val="12"/>
          <w:numId w:val="0"/>
        </w:numPr>
        <w:spacing w:line="240" w:lineRule="auto"/>
        <w:ind w:right="-2"/>
        <w:rPr>
          <w:iCs/>
          <w:szCs w:val="22"/>
        </w:rPr>
      </w:pPr>
      <w:r w:rsidRPr="00883AA7">
        <w:t>Qdenga’ga ei ole farmakokineetika uuringuid läbi viidud.</w:t>
      </w:r>
    </w:p>
    <w:p w14:paraId="36796BDA" w14:textId="77777777" w:rsidR="00424519" w:rsidRPr="00883AA7" w:rsidRDefault="00424519">
      <w:pPr>
        <w:numPr>
          <w:ilvl w:val="12"/>
          <w:numId w:val="0"/>
        </w:numPr>
        <w:spacing w:line="240" w:lineRule="auto"/>
        <w:ind w:right="-2"/>
        <w:rPr>
          <w:iCs/>
          <w:szCs w:val="22"/>
        </w:rPr>
      </w:pPr>
    </w:p>
    <w:p w14:paraId="6B2B5D5D" w14:textId="6D3D27CA" w:rsidR="00424519" w:rsidRPr="00883AA7" w:rsidRDefault="005F63FD" w:rsidP="000D4C49">
      <w:pPr>
        <w:tabs>
          <w:tab w:val="clear" w:pos="567"/>
        </w:tabs>
        <w:spacing w:line="240" w:lineRule="auto"/>
        <w:ind w:left="567" w:hanging="567"/>
        <w:rPr>
          <w:szCs w:val="22"/>
        </w:rPr>
      </w:pPr>
      <w:r w:rsidRPr="00883AA7">
        <w:rPr>
          <w:b/>
        </w:rPr>
        <w:t>5.3</w:t>
      </w:r>
      <w:r w:rsidRPr="00883AA7">
        <w:rPr>
          <w:b/>
        </w:rPr>
        <w:tab/>
        <w:t>Prekliinilised ohutusandmed</w:t>
      </w:r>
    </w:p>
    <w:p w14:paraId="79A9AA73" w14:textId="77777777" w:rsidR="00424519" w:rsidRPr="00883AA7" w:rsidRDefault="00424519">
      <w:pPr>
        <w:spacing w:line="240" w:lineRule="auto"/>
        <w:rPr>
          <w:szCs w:val="22"/>
        </w:rPr>
      </w:pPr>
    </w:p>
    <w:p w14:paraId="7CFCECBE" w14:textId="77777777" w:rsidR="00424519" w:rsidRPr="00883AA7" w:rsidRDefault="005F63FD">
      <w:pPr>
        <w:spacing w:line="240" w:lineRule="auto"/>
      </w:pPr>
      <w:r w:rsidRPr="00883AA7">
        <w:t>Ühekordse annuse toksilisuse, lokaalse taluvuse, korduvtoksilisuse ning reproduktsiooni- ja arengutoksilisuse konventsionaalsetest uuringutest saadud mittekliinilised ohutusandmed ei ole näidanud kahjulikku toimet inimesele. Jaotumise ja erit</w:t>
      </w:r>
      <w:r w:rsidR="00567024" w:rsidRPr="00883AA7">
        <w:t>u</w:t>
      </w:r>
      <w:r w:rsidRPr="00883AA7">
        <w:t>mise uuringus ei eritunud Qdenga RNAd väljahei</w:t>
      </w:r>
      <w:r w:rsidR="00567024" w:rsidRPr="00883AA7">
        <w:t>de</w:t>
      </w:r>
      <w:r w:rsidRPr="00883AA7">
        <w:t>tesse ega uriini, mis kinnitas vaktsiini keskkonda sattumise või vaktsineeritutelt edasikandumise väikest riski. Neurovirulentsuse uuring näitab, et Qdenga ei ole neurotoksiline.</w:t>
      </w:r>
    </w:p>
    <w:p w14:paraId="0E1335AE" w14:textId="77777777" w:rsidR="00424519" w:rsidRPr="00883AA7" w:rsidRDefault="005F63FD">
      <w:pPr>
        <w:spacing w:line="240" w:lineRule="auto"/>
      </w:pPr>
      <w:r w:rsidRPr="00883AA7">
        <w:t>Kuigi asjakohast riski ei tuvastatud, on reproduktiivtoksilisuse uuringute asjakohasus piiratud, sest küülikud ei ole dengue viirusega nakatumisele vastuvõtlikud.</w:t>
      </w:r>
    </w:p>
    <w:p w14:paraId="11FF030B" w14:textId="77777777" w:rsidR="00424519" w:rsidRPr="00883AA7" w:rsidRDefault="00424519">
      <w:pPr>
        <w:spacing w:line="240" w:lineRule="auto"/>
      </w:pPr>
    </w:p>
    <w:p w14:paraId="7F2484A0" w14:textId="77777777" w:rsidR="00424519" w:rsidRPr="00883AA7" w:rsidRDefault="00424519">
      <w:pPr>
        <w:spacing w:line="240" w:lineRule="auto"/>
      </w:pPr>
    </w:p>
    <w:p w14:paraId="3700E0D7" w14:textId="77777777" w:rsidR="00424519" w:rsidRPr="00883AA7" w:rsidRDefault="005F63FD">
      <w:pPr>
        <w:widowControl w:val="0"/>
        <w:spacing w:line="240" w:lineRule="auto"/>
        <w:ind w:left="567" w:hanging="567"/>
        <w:rPr>
          <w:b/>
        </w:rPr>
      </w:pPr>
      <w:r w:rsidRPr="00883AA7">
        <w:rPr>
          <w:b/>
        </w:rPr>
        <w:t>6.</w:t>
      </w:r>
      <w:r w:rsidRPr="00883AA7">
        <w:rPr>
          <w:b/>
        </w:rPr>
        <w:tab/>
        <w:t>FARMATSEUTILISED ANDMED</w:t>
      </w:r>
    </w:p>
    <w:p w14:paraId="37BE758B" w14:textId="77777777" w:rsidR="00424519" w:rsidRPr="00883AA7" w:rsidRDefault="00424519">
      <w:pPr>
        <w:widowControl w:val="0"/>
        <w:spacing w:line="240" w:lineRule="auto"/>
      </w:pPr>
    </w:p>
    <w:p w14:paraId="20B01C61" w14:textId="77777777" w:rsidR="00424519" w:rsidRPr="00883AA7" w:rsidRDefault="005F63FD">
      <w:pPr>
        <w:keepNext/>
        <w:spacing w:line="240" w:lineRule="auto"/>
        <w:ind w:left="567" w:hanging="567"/>
      </w:pPr>
      <w:r w:rsidRPr="00883AA7">
        <w:rPr>
          <w:b/>
        </w:rPr>
        <w:t>6.1</w:t>
      </w:r>
      <w:r w:rsidRPr="00883AA7">
        <w:rPr>
          <w:b/>
        </w:rPr>
        <w:tab/>
        <w:t>Abiainete loetelu</w:t>
      </w:r>
    </w:p>
    <w:p w14:paraId="1F3D88A3" w14:textId="77777777" w:rsidR="00424519" w:rsidRPr="00883AA7" w:rsidRDefault="00424519">
      <w:pPr>
        <w:keepNext/>
        <w:spacing w:line="240" w:lineRule="auto"/>
        <w:rPr>
          <w:i/>
        </w:rPr>
      </w:pPr>
    </w:p>
    <w:p w14:paraId="16AF8F10" w14:textId="77777777" w:rsidR="00424519" w:rsidRPr="00883AA7" w:rsidRDefault="005F63FD">
      <w:pPr>
        <w:keepNext/>
        <w:spacing w:line="240" w:lineRule="auto"/>
        <w:rPr>
          <w:u w:val="single"/>
        </w:rPr>
      </w:pPr>
      <w:r w:rsidRPr="00883AA7">
        <w:rPr>
          <w:u w:val="single"/>
        </w:rPr>
        <w:t>Pulber:</w:t>
      </w:r>
    </w:p>
    <w:p w14:paraId="681014FA" w14:textId="77777777" w:rsidR="00424519" w:rsidRPr="00883AA7" w:rsidRDefault="005F63FD">
      <w:pPr>
        <w:keepNext/>
        <w:spacing w:line="240" w:lineRule="auto"/>
      </w:pPr>
      <w:r w:rsidRPr="00883AA7">
        <w:t xml:space="preserve">α,α-trehaloosdihüdraat </w:t>
      </w:r>
    </w:p>
    <w:p w14:paraId="4C01B58D" w14:textId="77777777" w:rsidR="00424519" w:rsidRPr="00883AA7" w:rsidRDefault="005F63FD" w:rsidP="00A15110">
      <w:pPr>
        <w:keepNext/>
        <w:keepLines/>
        <w:widowControl w:val="0"/>
        <w:spacing w:line="240" w:lineRule="auto"/>
      </w:pPr>
      <w:bookmarkStart w:id="47" w:name="_Hlk12292452"/>
      <w:r w:rsidRPr="00883AA7">
        <w:t>Poloksameer 407</w:t>
      </w:r>
    </w:p>
    <w:bookmarkEnd w:id="47"/>
    <w:p w14:paraId="789ED04A" w14:textId="77777777" w:rsidR="00424519" w:rsidRPr="00883AA7" w:rsidRDefault="005F63FD" w:rsidP="00A15110">
      <w:pPr>
        <w:keepNext/>
        <w:keepLines/>
        <w:spacing w:line="240" w:lineRule="auto"/>
      </w:pPr>
      <w:r w:rsidRPr="00883AA7">
        <w:t>Inim</w:t>
      </w:r>
      <w:r w:rsidR="00567024" w:rsidRPr="00883AA7">
        <w:t xml:space="preserve">ese </w:t>
      </w:r>
      <w:r w:rsidRPr="00883AA7">
        <w:t xml:space="preserve">seerumalbumiin </w:t>
      </w:r>
    </w:p>
    <w:p w14:paraId="7FA9A090" w14:textId="77777777" w:rsidR="00424519" w:rsidRPr="00883AA7" w:rsidRDefault="005F63FD" w:rsidP="00A15110">
      <w:pPr>
        <w:keepNext/>
        <w:keepLines/>
        <w:spacing w:line="240" w:lineRule="auto"/>
      </w:pPr>
      <w:r w:rsidRPr="00883AA7">
        <w:t>Kaaliumdivesinikfosfaat</w:t>
      </w:r>
    </w:p>
    <w:p w14:paraId="2981B3EB" w14:textId="77777777" w:rsidR="00424519" w:rsidRPr="00883AA7" w:rsidRDefault="005F63FD" w:rsidP="00A15110">
      <w:pPr>
        <w:keepNext/>
        <w:keepLines/>
        <w:spacing w:line="240" w:lineRule="auto"/>
      </w:pPr>
      <w:r w:rsidRPr="00883AA7">
        <w:t>Dinaatriumvesinikfosfaat</w:t>
      </w:r>
      <w:r w:rsidRPr="00883AA7">
        <w:rPr>
          <w:szCs w:val="22"/>
        </w:rPr>
        <w:t xml:space="preserve"> </w:t>
      </w:r>
    </w:p>
    <w:p w14:paraId="6FDFFEBB" w14:textId="77777777" w:rsidR="00424519" w:rsidRPr="00883AA7" w:rsidRDefault="005F63FD" w:rsidP="00A15110">
      <w:pPr>
        <w:keepNext/>
        <w:keepLines/>
        <w:spacing w:line="240" w:lineRule="auto"/>
      </w:pPr>
      <w:r w:rsidRPr="00883AA7">
        <w:t>Kaaliumkloriid</w:t>
      </w:r>
    </w:p>
    <w:p w14:paraId="7F3C4D42" w14:textId="77777777" w:rsidR="00424519" w:rsidRPr="00883AA7" w:rsidRDefault="005F63FD">
      <w:pPr>
        <w:spacing w:line="240" w:lineRule="auto"/>
      </w:pPr>
      <w:r w:rsidRPr="00883AA7">
        <w:t>Naatriumkloriid</w:t>
      </w:r>
    </w:p>
    <w:p w14:paraId="476CCA99" w14:textId="77777777" w:rsidR="00424519" w:rsidRPr="00883AA7" w:rsidRDefault="00424519">
      <w:pPr>
        <w:spacing w:line="240" w:lineRule="auto"/>
      </w:pPr>
    </w:p>
    <w:p w14:paraId="33A51F88" w14:textId="77777777" w:rsidR="00424519" w:rsidRPr="00883AA7" w:rsidRDefault="005F63FD" w:rsidP="00A15110">
      <w:pPr>
        <w:keepNext/>
        <w:keepLines/>
        <w:spacing w:line="240" w:lineRule="auto"/>
        <w:rPr>
          <w:u w:val="single"/>
        </w:rPr>
      </w:pPr>
      <w:r w:rsidRPr="00883AA7">
        <w:rPr>
          <w:u w:val="single"/>
        </w:rPr>
        <w:t>Lahusti:</w:t>
      </w:r>
    </w:p>
    <w:p w14:paraId="60B776FA" w14:textId="77777777" w:rsidR="00424519" w:rsidRPr="00883AA7" w:rsidRDefault="005F63FD" w:rsidP="00A15110">
      <w:pPr>
        <w:keepNext/>
        <w:keepLines/>
        <w:spacing w:line="240" w:lineRule="auto"/>
      </w:pPr>
      <w:r w:rsidRPr="00883AA7">
        <w:t>Naatriumkloriid</w:t>
      </w:r>
    </w:p>
    <w:p w14:paraId="795C351A" w14:textId="77777777" w:rsidR="00424519" w:rsidRPr="00883AA7" w:rsidRDefault="005F63FD">
      <w:pPr>
        <w:spacing w:line="240" w:lineRule="auto"/>
      </w:pPr>
      <w:r w:rsidRPr="00883AA7">
        <w:t>Süstevesi</w:t>
      </w:r>
    </w:p>
    <w:p w14:paraId="616E0FF1" w14:textId="77777777" w:rsidR="00424519" w:rsidRPr="00883AA7" w:rsidRDefault="00424519">
      <w:pPr>
        <w:spacing w:line="240" w:lineRule="auto"/>
      </w:pPr>
    </w:p>
    <w:p w14:paraId="56668729" w14:textId="77777777" w:rsidR="00424519" w:rsidRPr="00883AA7" w:rsidRDefault="005F63FD">
      <w:pPr>
        <w:keepNext/>
        <w:keepLines/>
        <w:spacing w:line="240" w:lineRule="auto"/>
        <w:ind w:left="567" w:hanging="567"/>
      </w:pPr>
      <w:r w:rsidRPr="00883AA7">
        <w:rPr>
          <w:b/>
        </w:rPr>
        <w:t>6.2</w:t>
      </w:r>
      <w:r w:rsidRPr="00883AA7">
        <w:rPr>
          <w:b/>
        </w:rPr>
        <w:tab/>
        <w:t>Sobimatus</w:t>
      </w:r>
    </w:p>
    <w:p w14:paraId="365C1E57" w14:textId="77777777" w:rsidR="00424519" w:rsidRPr="00883AA7" w:rsidRDefault="00424519">
      <w:pPr>
        <w:keepNext/>
        <w:keepLines/>
        <w:spacing w:line="240" w:lineRule="auto"/>
      </w:pPr>
    </w:p>
    <w:p w14:paraId="0704BF68" w14:textId="77777777" w:rsidR="00424519" w:rsidRPr="00883AA7" w:rsidRDefault="005F63FD">
      <w:pPr>
        <w:spacing w:line="240" w:lineRule="auto"/>
      </w:pPr>
      <w:r w:rsidRPr="00883AA7">
        <w:t xml:space="preserve">Sobivusuuringute puudumise tõttu ei tohi seda ravimpreparaati teiste vaktsiinide või ravimitega segada, välja arvatud kaasasoleva lahustiga. </w:t>
      </w:r>
    </w:p>
    <w:p w14:paraId="5C2FBD6A" w14:textId="77777777" w:rsidR="00424519" w:rsidRPr="00883AA7" w:rsidRDefault="00424519">
      <w:pPr>
        <w:spacing w:line="240" w:lineRule="auto"/>
      </w:pPr>
    </w:p>
    <w:p w14:paraId="2E827409" w14:textId="77777777" w:rsidR="00424519" w:rsidRPr="00883AA7" w:rsidRDefault="005F63FD">
      <w:pPr>
        <w:keepNext/>
        <w:keepLines/>
        <w:spacing w:line="240" w:lineRule="auto"/>
        <w:ind w:left="567" w:hanging="567"/>
      </w:pPr>
      <w:r w:rsidRPr="00883AA7">
        <w:rPr>
          <w:b/>
        </w:rPr>
        <w:t>6.3</w:t>
      </w:r>
      <w:r w:rsidRPr="00883AA7">
        <w:rPr>
          <w:b/>
        </w:rPr>
        <w:tab/>
        <w:t>Kõlblikkusaeg</w:t>
      </w:r>
    </w:p>
    <w:p w14:paraId="5DAA3FA8" w14:textId="77777777" w:rsidR="00424519" w:rsidRPr="00883AA7" w:rsidRDefault="00424519">
      <w:pPr>
        <w:keepNext/>
        <w:keepLines/>
        <w:spacing w:line="240" w:lineRule="auto"/>
      </w:pPr>
    </w:p>
    <w:p w14:paraId="6758E752" w14:textId="0E764374" w:rsidR="00424519" w:rsidRPr="00883AA7" w:rsidRDefault="007059AB">
      <w:pPr>
        <w:spacing w:line="240" w:lineRule="auto"/>
        <w:rPr>
          <w:szCs w:val="22"/>
        </w:rPr>
      </w:pPr>
      <w:r>
        <w:rPr>
          <w:szCs w:val="22"/>
        </w:rPr>
        <w:t>24</w:t>
      </w:r>
      <w:r w:rsidR="005F63FD" w:rsidRPr="00883AA7">
        <w:rPr>
          <w:szCs w:val="22"/>
        </w:rPr>
        <w:t> kuud.</w:t>
      </w:r>
    </w:p>
    <w:p w14:paraId="58AF2614" w14:textId="77777777" w:rsidR="00424519" w:rsidRPr="00883AA7" w:rsidRDefault="00424519">
      <w:pPr>
        <w:spacing w:line="240" w:lineRule="auto"/>
        <w:rPr>
          <w:szCs w:val="22"/>
        </w:rPr>
      </w:pPr>
    </w:p>
    <w:p w14:paraId="5254BFAE" w14:textId="77777777" w:rsidR="00424519" w:rsidRPr="00883AA7" w:rsidRDefault="005F63FD">
      <w:pPr>
        <w:spacing w:line="240" w:lineRule="auto"/>
      </w:pPr>
      <w:r w:rsidRPr="00883AA7">
        <w:t>Pärast kaasasoleva lahustiga manustamiskõlblikuks muutmist, tuleb Qdenga kohe ära kasutada.</w:t>
      </w:r>
    </w:p>
    <w:p w14:paraId="184A5E10" w14:textId="77777777" w:rsidR="00424519" w:rsidRPr="00883AA7" w:rsidRDefault="005F63FD">
      <w:pPr>
        <w:spacing w:line="240" w:lineRule="auto"/>
      </w:pPr>
      <w:r w:rsidRPr="00883AA7">
        <w:t>Kui seda ei kasutata</w:t>
      </w:r>
      <w:r w:rsidRPr="00883AA7">
        <w:rPr>
          <w:szCs w:val="22"/>
        </w:rPr>
        <w:t xml:space="preserve"> kohe</w:t>
      </w:r>
      <w:r w:rsidRPr="00883AA7">
        <w:t>, tuleb Qdenga ära kasutada 2</w:t>
      </w:r>
      <w:r w:rsidRPr="00883AA7">
        <w:rPr>
          <w:szCs w:val="22"/>
        </w:rPr>
        <w:t> </w:t>
      </w:r>
      <w:r w:rsidRPr="00883AA7">
        <w:t>tunni jooksul.</w:t>
      </w:r>
    </w:p>
    <w:p w14:paraId="78075C35" w14:textId="77777777" w:rsidR="00424519" w:rsidRPr="00883AA7" w:rsidRDefault="00424519">
      <w:pPr>
        <w:spacing w:line="240" w:lineRule="auto"/>
      </w:pPr>
    </w:p>
    <w:p w14:paraId="4D6959A2" w14:textId="77777777" w:rsidR="00424519" w:rsidRPr="00A15110" w:rsidRDefault="005F63FD">
      <w:pPr>
        <w:spacing w:line="240" w:lineRule="auto"/>
        <w:rPr>
          <w:szCs w:val="22"/>
        </w:rPr>
      </w:pPr>
      <w:r w:rsidRPr="00A15110">
        <w:rPr>
          <w:szCs w:val="22"/>
        </w:rPr>
        <w:t xml:space="preserve">Ravimi kasutusaegne keemilis-füüsikaline stabiilsus on tõestatud 2 tunni jooksul toatemperatuuril (kuni 32,5 °C) alates vaktsiiniviaali manustamiskõlblikuks muutmisest. </w:t>
      </w:r>
      <w:r w:rsidRPr="00883AA7">
        <w:rPr>
          <w:szCs w:val="22"/>
        </w:rPr>
        <w:t xml:space="preserve">Pärast </w:t>
      </w:r>
      <w:r w:rsidR="00230B01" w:rsidRPr="00883AA7">
        <w:rPr>
          <w:szCs w:val="22"/>
        </w:rPr>
        <w:t>seda ajavahemikku</w:t>
      </w:r>
      <w:r w:rsidRPr="00883AA7">
        <w:rPr>
          <w:szCs w:val="22"/>
        </w:rPr>
        <w:t xml:space="preserve"> tuleb </w:t>
      </w:r>
      <w:r w:rsidRPr="00883AA7">
        <w:t xml:space="preserve">vaktsiin </w:t>
      </w:r>
      <w:r w:rsidR="001F3D8D" w:rsidRPr="00883AA7">
        <w:rPr>
          <w:szCs w:val="22"/>
        </w:rPr>
        <w:t>hävitada</w:t>
      </w:r>
      <w:r w:rsidRPr="00883AA7">
        <w:rPr>
          <w:szCs w:val="22"/>
        </w:rPr>
        <w:t>. Ärge pange seda tagasi külmikusse.</w:t>
      </w:r>
    </w:p>
    <w:p w14:paraId="5DA089C5" w14:textId="77777777" w:rsidR="00424519" w:rsidRPr="00A15110" w:rsidRDefault="00424519">
      <w:pPr>
        <w:spacing w:line="240" w:lineRule="auto"/>
      </w:pPr>
    </w:p>
    <w:p w14:paraId="72D2364F" w14:textId="77777777" w:rsidR="00424519" w:rsidRPr="00883AA7" w:rsidRDefault="005F63FD">
      <w:pPr>
        <w:spacing w:line="240" w:lineRule="auto"/>
      </w:pPr>
      <w:r w:rsidRPr="00A15110">
        <w:t xml:space="preserve">Mikrobioloogilise saastatuse vältimiseks tuleb Qdenga kohe ära kasutada. </w:t>
      </w:r>
      <w:r w:rsidRPr="00883AA7">
        <w:t>Kui ravimit ei kasutata kohe, vastutab selle säilitamisaja ja -tingimuste eest kasutaja.</w:t>
      </w:r>
    </w:p>
    <w:p w14:paraId="057A7C8C" w14:textId="77777777" w:rsidR="00424519" w:rsidRPr="00883AA7" w:rsidRDefault="00424519">
      <w:pPr>
        <w:spacing w:line="240" w:lineRule="auto"/>
      </w:pPr>
    </w:p>
    <w:p w14:paraId="4708C679" w14:textId="77777777" w:rsidR="00424519" w:rsidRPr="00883AA7" w:rsidRDefault="005F63FD">
      <w:pPr>
        <w:spacing w:line="240" w:lineRule="auto"/>
        <w:ind w:left="567" w:hanging="567"/>
        <w:rPr>
          <w:b/>
        </w:rPr>
      </w:pPr>
      <w:r w:rsidRPr="00883AA7">
        <w:rPr>
          <w:b/>
        </w:rPr>
        <w:t>6.4</w:t>
      </w:r>
      <w:r w:rsidRPr="00883AA7">
        <w:rPr>
          <w:b/>
        </w:rPr>
        <w:tab/>
        <w:t>Säilitamise eritingimused</w:t>
      </w:r>
    </w:p>
    <w:p w14:paraId="36B2F1F7" w14:textId="77777777" w:rsidR="00424519" w:rsidRPr="00883AA7" w:rsidRDefault="00424519">
      <w:pPr>
        <w:spacing w:line="240" w:lineRule="auto"/>
        <w:ind w:left="567" w:hanging="567"/>
      </w:pPr>
    </w:p>
    <w:p w14:paraId="09F95AB0" w14:textId="77777777" w:rsidR="00424519" w:rsidRPr="00883AA7" w:rsidRDefault="005F63FD">
      <w:pPr>
        <w:spacing w:line="240" w:lineRule="auto"/>
      </w:pPr>
      <w:r w:rsidRPr="00883AA7">
        <w:t>Hoida külmkapis (2 °C</w:t>
      </w:r>
      <w:r w:rsidRPr="00883AA7">
        <w:rPr>
          <w:szCs w:val="22"/>
        </w:rPr>
        <w:t>...</w:t>
      </w:r>
      <w:r w:rsidRPr="00883AA7">
        <w:t>8 °C). Mitte lasta külmuda.</w:t>
      </w:r>
    </w:p>
    <w:p w14:paraId="3E18D021" w14:textId="77777777" w:rsidR="00424519" w:rsidRPr="00883AA7" w:rsidRDefault="005F63FD">
      <w:pPr>
        <w:spacing w:line="240" w:lineRule="auto"/>
      </w:pPr>
      <w:bookmarkStart w:id="48" w:name="_Hlk12292567"/>
      <w:r w:rsidRPr="00883AA7">
        <w:t>Hoida originaalpakendis.</w:t>
      </w:r>
    </w:p>
    <w:bookmarkEnd w:id="48"/>
    <w:p w14:paraId="58F552AF" w14:textId="77777777" w:rsidR="00424519" w:rsidRPr="00883AA7" w:rsidRDefault="00424519">
      <w:pPr>
        <w:spacing w:line="240" w:lineRule="auto"/>
      </w:pPr>
    </w:p>
    <w:p w14:paraId="5671F577" w14:textId="77777777" w:rsidR="00424519" w:rsidRPr="00883AA7" w:rsidRDefault="005F63FD">
      <w:pPr>
        <w:spacing w:line="240" w:lineRule="auto"/>
        <w:rPr>
          <w:color w:val="000000" w:themeColor="text1"/>
        </w:rPr>
      </w:pPr>
      <w:r w:rsidRPr="00883AA7">
        <w:t>Säilitamistingimused pärast Qdenga manustamiskõlblikuks muutmist vt lõik 6.3.</w:t>
      </w:r>
    </w:p>
    <w:p w14:paraId="6CE2B3AA" w14:textId="77777777" w:rsidR="00424519" w:rsidRPr="00883AA7" w:rsidRDefault="00424519">
      <w:pPr>
        <w:spacing w:line="240" w:lineRule="auto"/>
      </w:pPr>
    </w:p>
    <w:p w14:paraId="50136E01" w14:textId="77777777" w:rsidR="00424519" w:rsidRPr="00883AA7" w:rsidRDefault="005F63FD">
      <w:pPr>
        <w:spacing w:line="240" w:lineRule="auto"/>
        <w:ind w:left="567" w:hanging="567"/>
        <w:rPr>
          <w:b/>
        </w:rPr>
      </w:pPr>
      <w:r w:rsidRPr="00883AA7">
        <w:rPr>
          <w:b/>
        </w:rPr>
        <w:t>6.5</w:t>
      </w:r>
      <w:r w:rsidRPr="00883AA7">
        <w:rPr>
          <w:b/>
        </w:rPr>
        <w:tab/>
        <w:t>Pakendi iseloomustus ja sisu</w:t>
      </w:r>
    </w:p>
    <w:p w14:paraId="146FEFE9" w14:textId="77777777" w:rsidR="00424519" w:rsidRPr="00883AA7" w:rsidRDefault="00424519">
      <w:pPr>
        <w:spacing w:line="240" w:lineRule="auto"/>
        <w:rPr>
          <w:b/>
        </w:rPr>
      </w:pPr>
    </w:p>
    <w:p w14:paraId="2553856E" w14:textId="77777777" w:rsidR="00424519" w:rsidRPr="00883AA7" w:rsidRDefault="005F63FD">
      <w:pPr>
        <w:widowControl w:val="0"/>
        <w:spacing w:line="240" w:lineRule="auto"/>
        <w:rPr>
          <w:b/>
        </w:rPr>
      </w:pPr>
      <w:r w:rsidRPr="00883AA7">
        <w:rPr>
          <w:b/>
        </w:rPr>
        <w:t>Qdenga süstelahuse pulber ja lahusti:</w:t>
      </w:r>
    </w:p>
    <w:p w14:paraId="103280E4" w14:textId="77777777" w:rsidR="00424519" w:rsidRPr="00883AA7" w:rsidRDefault="00424519">
      <w:pPr>
        <w:widowControl w:val="0"/>
        <w:spacing w:line="240" w:lineRule="auto"/>
        <w:rPr>
          <w:b/>
        </w:rPr>
      </w:pPr>
    </w:p>
    <w:p w14:paraId="7C875994" w14:textId="77777777" w:rsidR="00424519" w:rsidRPr="00883AA7" w:rsidRDefault="005F63FD" w:rsidP="00A15110">
      <w:pPr>
        <w:pStyle w:val="ListParagraph"/>
        <w:keepNext/>
        <w:keepLines/>
        <w:numPr>
          <w:ilvl w:val="0"/>
          <w:numId w:val="11"/>
        </w:numPr>
        <w:spacing w:after="0" w:line="240" w:lineRule="auto"/>
        <w:jc w:val="left"/>
        <w:rPr>
          <w:rFonts w:ascii="Times New Roman" w:hAnsi="Times New Roman"/>
        </w:rPr>
      </w:pPr>
      <w:r w:rsidRPr="00883AA7">
        <w:rPr>
          <w:rFonts w:ascii="Times New Roman" w:hAnsi="Times New Roman"/>
        </w:rPr>
        <w:t>Pulber (1 annus) klaasviaalis (I tüüpi klaas), millel on punnkork (butüülkummist) ja alumiiniumtihend rohelise äratõmmatava plastkorgiga + 0,5 ml lahustit (1 annus) klaasviaalis (I tüüpi klaas), millel on punnkork (bromobutüülkummist) ja alumiiniumtihend lilla äratõmmatava plastkorgiga</w:t>
      </w:r>
    </w:p>
    <w:p w14:paraId="6F849027" w14:textId="77777777" w:rsidR="00424519" w:rsidRPr="00883AA7" w:rsidRDefault="00424519">
      <w:pPr>
        <w:keepNext/>
        <w:keepLines/>
        <w:spacing w:line="240" w:lineRule="auto"/>
      </w:pPr>
    </w:p>
    <w:p w14:paraId="4B9B1F14" w14:textId="77777777" w:rsidR="00424519" w:rsidRPr="00883AA7" w:rsidRDefault="005F63FD">
      <w:pPr>
        <w:spacing w:line="240" w:lineRule="auto"/>
        <w:ind w:left="720"/>
      </w:pPr>
      <w:r w:rsidRPr="00883AA7">
        <w:t>Pakendis 1 või 10 tk.</w:t>
      </w:r>
    </w:p>
    <w:p w14:paraId="1904264C" w14:textId="77777777" w:rsidR="00424519" w:rsidRPr="00883AA7" w:rsidRDefault="00424519">
      <w:pPr>
        <w:spacing w:line="240" w:lineRule="auto"/>
        <w:rPr>
          <w:szCs w:val="22"/>
        </w:rPr>
      </w:pPr>
    </w:p>
    <w:p w14:paraId="4F3DF7E4" w14:textId="77777777" w:rsidR="00424519" w:rsidRPr="00883AA7" w:rsidRDefault="005F63FD">
      <w:pPr>
        <w:widowControl w:val="0"/>
        <w:spacing w:line="240" w:lineRule="auto"/>
        <w:rPr>
          <w:b/>
        </w:rPr>
      </w:pPr>
      <w:r w:rsidRPr="00883AA7">
        <w:rPr>
          <w:b/>
        </w:rPr>
        <w:t xml:space="preserve">Qdenga süstelahuse pulber ja lahusti </w:t>
      </w:r>
      <w:r w:rsidRPr="00883AA7">
        <w:rPr>
          <w:b/>
          <w:bCs/>
          <w:szCs w:val="22"/>
        </w:rPr>
        <w:t>süstlis</w:t>
      </w:r>
      <w:r w:rsidRPr="00883AA7">
        <w:rPr>
          <w:b/>
        </w:rPr>
        <w:t>:</w:t>
      </w:r>
    </w:p>
    <w:p w14:paraId="175BCE35" w14:textId="77777777" w:rsidR="00424519" w:rsidRPr="00883AA7" w:rsidRDefault="00424519">
      <w:pPr>
        <w:spacing w:line="240" w:lineRule="auto"/>
      </w:pPr>
    </w:p>
    <w:p w14:paraId="38027BB4" w14:textId="77777777" w:rsidR="00424519" w:rsidRPr="00883AA7" w:rsidRDefault="005F63FD">
      <w:pPr>
        <w:pStyle w:val="ListParagraph"/>
        <w:numPr>
          <w:ilvl w:val="0"/>
          <w:numId w:val="11"/>
        </w:numPr>
        <w:spacing w:after="0" w:line="240" w:lineRule="auto"/>
        <w:jc w:val="left"/>
        <w:rPr>
          <w:rFonts w:ascii="Times New Roman" w:hAnsi="Times New Roman"/>
        </w:rPr>
      </w:pPr>
      <w:r w:rsidRPr="00883AA7">
        <w:rPr>
          <w:rFonts w:ascii="Times New Roman" w:hAnsi="Times New Roman"/>
        </w:rPr>
        <w:t>Pulber (1 annus) viaalis (I tüüpi klaas), millel on punnkork (butüülkummist) ja alumiiniumtihend rohelise äratõmmatava plastkorgiga + 0,5 ml lahustit (1 annus) süstlis (I tüüpi klaas), kolbkork (bromobutüül) ja otsakork (polüpropüleen), millel on 2 eraldi nõela</w:t>
      </w:r>
      <w:r w:rsidRPr="00883AA7">
        <w:rPr>
          <w:rFonts w:ascii="Times New Roman" w:hAnsi="Times New Roman"/>
        </w:rPr>
        <w:br/>
      </w:r>
      <w:r w:rsidRPr="00883AA7">
        <w:rPr>
          <w:rFonts w:ascii="Times New Roman" w:hAnsi="Times New Roman"/>
        </w:rPr>
        <w:br/>
        <w:t>Pakendis 1 või 5 tk.</w:t>
      </w:r>
    </w:p>
    <w:p w14:paraId="525087EC" w14:textId="77777777" w:rsidR="00424519" w:rsidRPr="00883AA7" w:rsidRDefault="00424519">
      <w:pPr>
        <w:pStyle w:val="ListParagraph"/>
        <w:spacing w:after="0" w:line="240" w:lineRule="auto"/>
        <w:ind w:left="0"/>
        <w:jc w:val="left"/>
        <w:rPr>
          <w:rFonts w:ascii="Times New Roman" w:hAnsi="Times New Roman"/>
        </w:rPr>
      </w:pPr>
    </w:p>
    <w:p w14:paraId="767B5946" w14:textId="77777777" w:rsidR="00424519" w:rsidRPr="00883AA7" w:rsidRDefault="005F63FD">
      <w:pPr>
        <w:pStyle w:val="ListParagraph"/>
        <w:keepNext/>
        <w:widowControl/>
        <w:numPr>
          <w:ilvl w:val="0"/>
          <w:numId w:val="11"/>
        </w:numPr>
        <w:spacing w:after="0" w:line="240" w:lineRule="auto"/>
        <w:jc w:val="left"/>
        <w:rPr>
          <w:rFonts w:ascii="Times New Roman" w:hAnsi="Times New Roman"/>
        </w:rPr>
      </w:pPr>
      <w:r w:rsidRPr="00883AA7">
        <w:rPr>
          <w:rFonts w:ascii="Times New Roman" w:hAnsi="Times New Roman"/>
        </w:rPr>
        <w:t>Pulber (1 annus) viaalis (I tüüpi klaas), millel on punnkork (butüülkummist) ja alumiiniumtihend rohelise äratõmmatava plastkorgiga + 0,5 ml lahustit (1 annus) süstlis (I tüüpi klaas), kolbkork (bromobutüül) ja otsakork (polüpropüleen) ilma nõelteta</w:t>
      </w:r>
      <w:r w:rsidRPr="00883AA7">
        <w:rPr>
          <w:rFonts w:ascii="Times New Roman" w:hAnsi="Times New Roman"/>
        </w:rPr>
        <w:br/>
      </w:r>
      <w:r w:rsidRPr="00883AA7">
        <w:rPr>
          <w:rFonts w:ascii="Times New Roman" w:hAnsi="Times New Roman"/>
        </w:rPr>
        <w:br/>
        <w:t>Pakendis 1 või 5 tk.</w:t>
      </w:r>
    </w:p>
    <w:p w14:paraId="751CCBE3" w14:textId="77777777" w:rsidR="00424519" w:rsidRPr="00883AA7" w:rsidRDefault="00424519">
      <w:pPr>
        <w:spacing w:line="240" w:lineRule="auto"/>
      </w:pPr>
    </w:p>
    <w:p w14:paraId="6CC6AE3C" w14:textId="77777777" w:rsidR="00424519" w:rsidRPr="00883AA7" w:rsidRDefault="005F63FD">
      <w:pPr>
        <w:spacing w:line="240" w:lineRule="auto"/>
      </w:pPr>
      <w:r w:rsidRPr="00883AA7">
        <w:t>Kõik pakendi suurused ei pruugi olla müügil.</w:t>
      </w:r>
    </w:p>
    <w:p w14:paraId="1D172DDC" w14:textId="77777777" w:rsidR="00424519" w:rsidRPr="00883AA7" w:rsidRDefault="00424519">
      <w:pPr>
        <w:spacing w:line="240" w:lineRule="auto"/>
      </w:pPr>
    </w:p>
    <w:p w14:paraId="1D47005B" w14:textId="77777777" w:rsidR="00424519" w:rsidRPr="00883AA7" w:rsidRDefault="005F63FD">
      <w:pPr>
        <w:keepNext/>
        <w:keepLines/>
        <w:spacing w:line="240" w:lineRule="auto"/>
        <w:ind w:left="567" w:hanging="567"/>
      </w:pPr>
      <w:bookmarkStart w:id="49" w:name="OLE_LINK1"/>
      <w:r w:rsidRPr="00883AA7">
        <w:rPr>
          <w:b/>
        </w:rPr>
        <w:t>6.6</w:t>
      </w:r>
      <w:r w:rsidRPr="00883AA7">
        <w:rPr>
          <w:b/>
        </w:rPr>
        <w:tab/>
        <w:t>Erihoiatused ravimpreparaadi hävitamiseks ja käsitlemiseks</w:t>
      </w:r>
    </w:p>
    <w:p w14:paraId="47E555B6" w14:textId="77777777" w:rsidR="00424519" w:rsidRPr="00883AA7" w:rsidRDefault="00424519">
      <w:pPr>
        <w:keepNext/>
        <w:keepLines/>
        <w:spacing w:line="240" w:lineRule="auto"/>
      </w:pPr>
      <w:bookmarkStart w:id="50" w:name="_Hlk68614905"/>
    </w:p>
    <w:p w14:paraId="4415F8DD" w14:textId="77777777" w:rsidR="00424519" w:rsidRPr="00883AA7" w:rsidRDefault="005F63FD">
      <w:pPr>
        <w:keepNext/>
        <w:keepLines/>
        <w:widowControl w:val="0"/>
        <w:spacing w:line="240" w:lineRule="auto"/>
        <w:rPr>
          <w:u w:val="single"/>
        </w:rPr>
      </w:pPr>
      <w:r w:rsidRPr="00883AA7">
        <w:rPr>
          <w:u w:val="single"/>
        </w:rPr>
        <w:t>Juhised vaktsiini manustamiskõlblikuks muutmiseks viaalis oleva lahustiga</w:t>
      </w:r>
    </w:p>
    <w:p w14:paraId="19F916A5" w14:textId="77777777" w:rsidR="00424519" w:rsidRPr="00883AA7" w:rsidRDefault="00424519">
      <w:pPr>
        <w:keepNext/>
        <w:keepLines/>
        <w:widowControl w:val="0"/>
        <w:spacing w:line="240" w:lineRule="auto"/>
        <w:rPr>
          <w:u w:val="single"/>
        </w:rPr>
      </w:pPr>
    </w:p>
    <w:p w14:paraId="03E6820D" w14:textId="77777777" w:rsidR="00424519" w:rsidRPr="00883AA7" w:rsidRDefault="005F63FD">
      <w:pPr>
        <w:spacing w:line="240" w:lineRule="auto"/>
      </w:pPr>
      <w:r w:rsidRPr="00883AA7">
        <w:t xml:space="preserve">Qdenga on kahekomponentne vaktsiin, mis koosneb lüofiliseeritud vaktsiini ja lahustit sisaldavatest viaalidest, kummagi jaoks üks viaal. Lüofiliseeritud vaktsiin tuleb enne manustamist lahustiga lahustada. </w:t>
      </w:r>
    </w:p>
    <w:p w14:paraId="3D17D27D" w14:textId="77777777" w:rsidR="00424519" w:rsidRPr="00883AA7" w:rsidRDefault="00424519">
      <w:pPr>
        <w:spacing w:line="240" w:lineRule="auto"/>
        <w:rPr>
          <w:szCs w:val="22"/>
        </w:rPr>
      </w:pPr>
    </w:p>
    <w:p w14:paraId="55F2CDDD" w14:textId="77777777" w:rsidR="00424519" w:rsidRPr="00883AA7" w:rsidRDefault="005F63FD">
      <w:pPr>
        <w:spacing w:line="240" w:lineRule="auto"/>
        <w:rPr>
          <w:color w:val="000000" w:themeColor="text1"/>
        </w:rPr>
      </w:pPr>
      <w:r w:rsidRPr="00883AA7">
        <w:rPr>
          <w:szCs w:val="22"/>
        </w:rPr>
        <w:t>Kasutage Qdenga lahustamiseks ja süstimiseks ainult steriilseid süstlaid</w:t>
      </w:r>
      <w:r w:rsidRPr="00883AA7">
        <w:rPr>
          <w:color w:val="000000"/>
          <w:szCs w:val="22"/>
        </w:rPr>
        <w:t xml:space="preserve">. Qdenga’t ei tohi </w:t>
      </w:r>
      <w:r w:rsidR="009471EC" w:rsidRPr="00883AA7">
        <w:rPr>
          <w:szCs w:val="22"/>
        </w:rPr>
        <w:t>segada</w:t>
      </w:r>
      <w:r w:rsidR="009471EC" w:rsidRPr="00883AA7">
        <w:rPr>
          <w:color w:val="000000"/>
          <w:szCs w:val="22"/>
        </w:rPr>
        <w:t xml:space="preserve"> </w:t>
      </w:r>
      <w:r w:rsidRPr="00883AA7">
        <w:rPr>
          <w:color w:val="000000"/>
          <w:szCs w:val="22"/>
        </w:rPr>
        <w:t>samas süstlas</w:t>
      </w:r>
      <w:r w:rsidRPr="00883AA7">
        <w:rPr>
          <w:szCs w:val="22"/>
        </w:rPr>
        <w:t xml:space="preserve"> teiste vaktsiinidega.</w:t>
      </w:r>
    </w:p>
    <w:p w14:paraId="5ED089ED" w14:textId="77777777" w:rsidR="00424519" w:rsidRPr="00883AA7" w:rsidRDefault="00424519">
      <w:pPr>
        <w:spacing w:line="240" w:lineRule="auto"/>
        <w:rPr>
          <w:szCs w:val="22"/>
        </w:rPr>
      </w:pPr>
    </w:p>
    <w:p w14:paraId="01481F7E" w14:textId="77777777" w:rsidR="00424519" w:rsidRPr="00883AA7" w:rsidRDefault="005F63FD">
      <w:pPr>
        <w:spacing w:line="240" w:lineRule="auto"/>
      </w:pPr>
      <w:r w:rsidRPr="00883AA7">
        <w:rPr>
          <w:szCs w:val="22"/>
        </w:rPr>
        <w:t xml:space="preserve">Qdenga manustamiskõlblikuks muutmiseks kasutage ainult vaktsiiniga kaasas olevat lahustit (0,22% naatriumkloriidi lahust), kuna selles ei ole säilitusaineid ega muid viirusvastaseid aineid. </w:t>
      </w:r>
      <w:r w:rsidRPr="00883AA7">
        <w:t>Vältida tuleb kokkupuudet säilitusainete, antiseptiliste ainete, puhastusvahendite ja muude viirusvastaste ainetega, kuna need võivad vaktsiini inaktiveerida.</w:t>
      </w:r>
    </w:p>
    <w:p w14:paraId="46ECE8CF" w14:textId="77777777" w:rsidR="00424519" w:rsidRPr="00883AA7" w:rsidRDefault="00424519">
      <w:pPr>
        <w:spacing w:line="240" w:lineRule="auto"/>
        <w:rPr>
          <w:szCs w:val="22"/>
        </w:rPr>
      </w:pPr>
    </w:p>
    <w:p w14:paraId="09AC2458" w14:textId="77777777" w:rsidR="00424519" w:rsidRPr="00883AA7" w:rsidRDefault="005F63FD">
      <w:pPr>
        <w:widowControl w:val="0"/>
        <w:spacing w:line="240" w:lineRule="auto"/>
        <w:rPr>
          <w:szCs w:val="22"/>
        </w:rPr>
      </w:pPr>
      <w:r w:rsidRPr="00883AA7">
        <w:rPr>
          <w:szCs w:val="22"/>
        </w:rPr>
        <w:t>Võtke vaktsiin ja lahusti viaalid külmkapist välja ja asetage ligikaudu 15 minutiks toatemperatuurile.</w:t>
      </w:r>
    </w:p>
    <w:p w14:paraId="2BFB0C6D" w14:textId="77777777" w:rsidR="00424519" w:rsidRPr="00883AA7" w:rsidRDefault="00424519">
      <w:pPr>
        <w:widowControl w:val="0"/>
        <w:spacing w:line="240" w:lineRule="auto"/>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424519" w:rsidRPr="00883AA7" w14:paraId="6950382F" w14:textId="77777777" w:rsidTr="00A15110">
        <w:trPr>
          <w:cantSplit/>
        </w:trPr>
        <w:tc>
          <w:tcPr>
            <w:tcW w:w="3426" w:type="dxa"/>
          </w:tcPr>
          <w:p w14:paraId="59187DE0" w14:textId="77777777" w:rsidR="00424519" w:rsidRPr="00883AA7" w:rsidRDefault="003429BA">
            <w:pPr>
              <w:spacing w:line="240" w:lineRule="auto"/>
              <w:rPr>
                <w:rFonts w:eastAsia="SimSun"/>
              </w:rPr>
            </w:pPr>
            <w:r w:rsidRPr="00883AA7">
              <w:rPr>
                <w:noProof/>
                <w:lang w:eastAsia="zh-CN"/>
              </w:rPr>
              <w:drawing>
                <wp:inline distT="0" distB="0" distL="0" distR="0" wp14:anchorId="79E5BBEA" wp14:editId="7D66FE7C">
                  <wp:extent cx="1940841" cy="1369287"/>
                  <wp:effectExtent l="19050" t="19050" r="2540" b="2540"/>
                  <wp:docPr id="2" name="Picture 39"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9" descr="A picture containing linedrawing&#10;&#10;Description automatically generated"/>
                          <pic:cNvPicPr>
                            <a:picLocks noChangeAspect="1" noChangeArrowheads="1"/>
                          </pic:cNvPicPr>
                        </pic:nvPicPr>
                        <pic:blipFill>
                          <a:blip r:embed="rId15" cstate="print">
                            <a:duotone>
                              <a:prstClr val="black"/>
                              <a:schemeClr val="bg1">
                                <a:tint val="45000"/>
                                <a:satMod val="400000"/>
                              </a:schemeClr>
                            </a:duotone>
                          </a:blip>
                          <a:srcRect/>
                          <a:stretch>
                            <a:fillRect/>
                          </a:stretch>
                        </pic:blipFill>
                        <pic:spPr bwMode="auto">
                          <a:xfrm>
                            <a:off x="0" y="0"/>
                            <a:ext cx="1940560" cy="1369060"/>
                          </a:xfrm>
                          <a:prstGeom prst="rect">
                            <a:avLst/>
                          </a:prstGeom>
                          <a:noFill/>
                          <a:ln w="6350">
                            <a:solidFill>
                              <a:sysClr val="windowText" lastClr="000000"/>
                            </a:solidFill>
                          </a:ln>
                        </pic:spPr>
                      </pic:pic>
                    </a:graphicData>
                  </a:graphic>
                </wp:inline>
              </w:drawing>
            </w:r>
          </w:p>
          <w:p w14:paraId="1BA1D0C5" w14:textId="77777777" w:rsidR="00424519" w:rsidRPr="00883AA7" w:rsidRDefault="005F63FD">
            <w:pPr>
              <w:spacing w:after="60" w:line="240" w:lineRule="auto"/>
              <w:ind w:left="34"/>
              <w:jc w:val="center"/>
              <w:rPr>
                <w:rFonts w:eastAsia="SimSun"/>
                <w:b/>
                <w:bCs/>
                <w:szCs w:val="22"/>
              </w:rPr>
            </w:pPr>
            <w:r w:rsidRPr="00883AA7">
              <w:rPr>
                <w:rFonts w:eastAsia="SimSun"/>
                <w:b/>
                <w:bCs/>
                <w:szCs w:val="22"/>
              </w:rPr>
              <w:t>Lahusti viaal</w:t>
            </w:r>
          </w:p>
        </w:tc>
        <w:tc>
          <w:tcPr>
            <w:tcW w:w="5635" w:type="dxa"/>
          </w:tcPr>
          <w:p w14:paraId="29D2D99A" w14:textId="77777777" w:rsidR="00424519" w:rsidRPr="00A15110" w:rsidRDefault="005F63FD">
            <w:pPr>
              <w:pStyle w:val="ListParagraph"/>
              <w:numPr>
                <w:ilvl w:val="0"/>
                <w:numId w:val="44"/>
              </w:numPr>
              <w:spacing w:after="60" w:line="240" w:lineRule="auto"/>
              <w:contextualSpacing w:val="0"/>
              <w:jc w:val="left"/>
              <w:rPr>
                <w:rFonts w:ascii="Times New Roman" w:hAnsi="Times New Roman"/>
              </w:rPr>
            </w:pPr>
            <w:r w:rsidRPr="00883AA7">
              <w:rPr>
                <w:rFonts w:ascii="Times New Roman" w:hAnsi="Times New Roman"/>
              </w:rPr>
              <w:t>Eemaldage mõlema viaali kattekorgid ja puhastage punnkorkide pin</w:t>
            </w:r>
            <w:r w:rsidR="009471EC" w:rsidRPr="00883AA7">
              <w:rPr>
                <w:rFonts w:ascii="Times New Roman" w:hAnsi="Times New Roman"/>
              </w:rPr>
              <w:t>nad</w:t>
            </w:r>
            <w:r w:rsidRPr="00883AA7">
              <w:rPr>
                <w:rFonts w:ascii="Times New Roman" w:hAnsi="Times New Roman"/>
              </w:rPr>
              <w:t xml:space="preserve"> alkoholiga </w:t>
            </w:r>
            <w:r w:rsidR="00DB6186" w:rsidRPr="00883AA7">
              <w:rPr>
                <w:rFonts w:ascii="Times New Roman" w:hAnsi="Times New Roman"/>
              </w:rPr>
              <w:t xml:space="preserve">pühkides </w:t>
            </w:r>
          </w:p>
          <w:p w14:paraId="18F2C017" w14:textId="77777777" w:rsidR="00424519" w:rsidRPr="00883AA7" w:rsidRDefault="005F63FD">
            <w:pPr>
              <w:pStyle w:val="ListParagraph"/>
              <w:numPr>
                <w:ilvl w:val="0"/>
                <w:numId w:val="44"/>
              </w:numPr>
              <w:spacing w:after="60" w:line="240" w:lineRule="auto"/>
              <w:contextualSpacing w:val="0"/>
              <w:jc w:val="left"/>
              <w:rPr>
                <w:rFonts w:ascii="Times New Roman" w:hAnsi="Times New Roman"/>
              </w:rPr>
            </w:pPr>
            <w:r w:rsidRPr="00883AA7">
              <w:rPr>
                <w:rFonts w:ascii="Times New Roman" w:hAnsi="Times New Roman"/>
              </w:rPr>
              <w:t xml:space="preserve">Kinnitage steriilne nõel 1 ml süstla külge ja </w:t>
            </w:r>
            <w:r w:rsidR="009471EC" w:rsidRPr="00883AA7">
              <w:rPr>
                <w:rFonts w:ascii="Times New Roman" w:hAnsi="Times New Roman"/>
              </w:rPr>
              <w:t xml:space="preserve">torgake </w:t>
            </w:r>
            <w:r w:rsidRPr="00883AA7">
              <w:rPr>
                <w:rFonts w:ascii="Times New Roman" w:hAnsi="Times New Roman"/>
              </w:rPr>
              <w:t>nõel lahusti viaali. Soovitatav nõela suurus on 23G.</w:t>
            </w:r>
          </w:p>
          <w:p w14:paraId="33BFEF59" w14:textId="77777777" w:rsidR="00424519" w:rsidRPr="00A15110" w:rsidRDefault="005F63FD">
            <w:pPr>
              <w:pStyle w:val="ListParagraph"/>
              <w:numPr>
                <w:ilvl w:val="0"/>
                <w:numId w:val="44"/>
              </w:numPr>
              <w:spacing w:after="60" w:line="240" w:lineRule="auto"/>
              <w:contextualSpacing w:val="0"/>
              <w:jc w:val="left"/>
              <w:rPr>
                <w:rFonts w:ascii="Times New Roman" w:hAnsi="Times New Roman"/>
              </w:rPr>
            </w:pPr>
            <w:r w:rsidRPr="00883AA7">
              <w:rPr>
                <w:rFonts w:ascii="Times New Roman" w:hAnsi="Times New Roman"/>
              </w:rPr>
              <w:t>Vajutage kolb aeglaselt lõpuni alla.</w:t>
            </w:r>
          </w:p>
          <w:p w14:paraId="654DFDA0" w14:textId="77777777" w:rsidR="00424519" w:rsidRPr="00883AA7" w:rsidRDefault="005F63FD">
            <w:pPr>
              <w:pStyle w:val="ListParagraph"/>
              <w:numPr>
                <w:ilvl w:val="0"/>
                <w:numId w:val="44"/>
              </w:numPr>
              <w:spacing w:after="60" w:line="240" w:lineRule="auto"/>
              <w:contextualSpacing w:val="0"/>
              <w:jc w:val="left"/>
              <w:rPr>
                <w:rFonts w:ascii="Times New Roman" w:hAnsi="Times New Roman"/>
              </w:rPr>
            </w:pPr>
            <w:r w:rsidRPr="00883AA7">
              <w:rPr>
                <w:rFonts w:ascii="Times New Roman" w:hAnsi="Times New Roman"/>
              </w:rPr>
              <w:t xml:space="preserve">Pöörake viaal tagurpidi, tõmmake kogu viaali sisu </w:t>
            </w:r>
            <w:r w:rsidR="009471EC" w:rsidRPr="00883AA7">
              <w:rPr>
                <w:rFonts w:ascii="Times New Roman" w:hAnsi="Times New Roman"/>
              </w:rPr>
              <w:t xml:space="preserve">süstlasse </w:t>
            </w:r>
            <w:r w:rsidRPr="00883AA7">
              <w:rPr>
                <w:rFonts w:ascii="Times New Roman" w:hAnsi="Times New Roman"/>
              </w:rPr>
              <w:t>ja jätkake kolvi välja tõmbamist kuni 0,75 ml-ni. Süstla sees peab olema näha mull.</w:t>
            </w:r>
          </w:p>
          <w:p w14:paraId="7C07CA39" w14:textId="77777777" w:rsidR="00424519" w:rsidRPr="00A15110" w:rsidRDefault="005F63FD">
            <w:pPr>
              <w:pStyle w:val="ListParagraph"/>
              <w:numPr>
                <w:ilvl w:val="0"/>
                <w:numId w:val="44"/>
              </w:numPr>
              <w:spacing w:after="60" w:line="240" w:lineRule="auto"/>
              <w:contextualSpacing w:val="0"/>
              <w:jc w:val="left"/>
            </w:pPr>
            <w:r w:rsidRPr="00883AA7">
              <w:rPr>
                <w:rFonts w:ascii="Times New Roman" w:hAnsi="Times New Roman"/>
              </w:rPr>
              <w:t>Pöörake süstal tagurpidi, et mull liiguks tagasi kolvi juurde.</w:t>
            </w:r>
          </w:p>
          <w:p w14:paraId="7C627C87" w14:textId="77777777" w:rsidR="00424519" w:rsidRPr="00A15110" w:rsidRDefault="00424519">
            <w:pPr>
              <w:pStyle w:val="ListParagraph"/>
              <w:spacing w:after="60" w:line="240" w:lineRule="auto"/>
              <w:ind w:left="318"/>
              <w:contextualSpacing w:val="0"/>
              <w:jc w:val="left"/>
              <w:rPr>
                <w:sz w:val="20"/>
                <w:szCs w:val="20"/>
              </w:rPr>
            </w:pPr>
          </w:p>
        </w:tc>
      </w:tr>
      <w:tr w:rsidR="00424519" w:rsidRPr="00883AA7" w14:paraId="4021F0A6" w14:textId="77777777" w:rsidTr="00A15110">
        <w:trPr>
          <w:cantSplit/>
        </w:trPr>
        <w:tc>
          <w:tcPr>
            <w:tcW w:w="3426" w:type="dxa"/>
          </w:tcPr>
          <w:p w14:paraId="458847B4" w14:textId="77777777" w:rsidR="00424519" w:rsidRPr="00883AA7" w:rsidRDefault="003429BA">
            <w:pPr>
              <w:spacing w:line="240" w:lineRule="auto"/>
              <w:rPr>
                <w:rFonts w:eastAsia="SimSun"/>
                <w:szCs w:val="22"/>
              </w:rPr>
            </w:pPr>
            <w:r w:rsidRPr="00883AA7">
              <w:rPr>
                <w:noProof/>
                <w:lang w:eastAsia="zh-CN"/>
              </w:rPr>
              <w:drawing>
                <wp:inline distT="0" distB="0" distL="0" distR="0" wp14:anchorId="733DCC43" wp14:editId="24D211DD">
                  <wp:extent cx="1999337" cy="1482079"/>
                  <wp:effectExtent l="19050" t="19050" r="1270" b="4445"/>
                  <wp:docPr id="3" name="Picture 40"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0" descr="A picture containing linedrawing&#10;&#10;Description automatically generated"/>
                          <pic:cNvPicPr>
                            <a:picLocks noChangeAspect="1" noChangeArrowheads="1"/>
                          </pic:cNvPicPr>
                        </pic:nvPicPr>
                        <pic:blipFill>
                          <a:blip r:embed="rId16" cstate="print">
                            <a:duotone>
                              <a:prstClr val="black"/>
                              <a:schemeClr val="bg1">
                                <a:tint val="45000"/>
                                <a:satMod val="400000"/>
                              </a:schemeClr>
                            </a:duotone>
                          </a:blip>
                          <a:srcRect/>
                          <a:stretch>
                            <a:fillRect/>
                          </a:stretch>
                        </pic:blipFill>
                        <pic:spPr bwMode="auto">
                          <a:xfrm>
                            <a:off x="0" y="0"/>
                            <a:ext cx="1998980" cy="1481455"/>
                          </a:xfrm>
                          <a:prstGeom prst="rect">
                            <a:avLst/>
                          </a:prstGeom>
                          <a:noFill/>
                          <a:ln w="6350">
                            <a:solidFill>
                              <a:sysClr val="windowText" lastClr="000000"/>
                            </a:solidFill>
                          </a:ln>
                        </pic:spPr>
                      </pic:pic>
                    </a:graphicData>
                  </a:graphic>
                </wp:inline>
              </w:drawing>
            </w:r>
          </w:p>
          <w:p w14:paraId="18339C0F" w14:textId="77777777" w:rsidR="00424519" w:rsidRPr="00883AA7" w:rsidRDefault="005F63FD">
            <w:pPr>
              <w:spacing w:after="60" w:line="240" w:lineRule="auto"/>
              <w:ind w:left="34"/>
              <w:jc w:val="center"/>
              <w:rPr>
                <w:rFonts w:eastAsia="SimSun"/>
                <w:b/>
                <w:bCs/>
                <w:szCs w:val="22"/>
              </w:rPr>
            </w:pPr>
            <w:r w:rsidRPr="00883AA7">
              <w:rPr>
                <w:rFonts w:eastAsia="SimSun"/>
                <w:b/>
                <w:bCs/>
                <w:szCs w:val="22"/>
              </w:rPr>
              <w:t>Lüofiliseeritud vaktsiiniviaal</w:t>
            </w:r>
          </w:p>
        </w:tc>
        <w:tc>
          <w:tcPr>
            <w:tcW w:w="5635" w:type="dxa"/>
          </w:tcPr>
          <w:p w14:paraId="0EF6B2DC" w14:textId="77777777" w:rsidR="00424519" w:rsidRPr="00A15110" w:rsidRDefault="009471EC">
            <w:pPr>
              <w:pStyle w:val="ListParagraph"/>
              <w:numPr>
                <w:ilvl w:val="0"/>
                <w:numId w:val="40"/>
              </w:numPr>
              <w:spacing w:after="60" w:line="240" w:lineRule="auto"/>
              <w:ind w:left="318" w:hanging="284"/>
              <w:contextualSpacing w:val="0"/>
              <w:jc w:val="left"/>
              <w:rPr>
                <w:rFonts w:ascii="Times New Roman" w:hAnsi="Times New Roman"/>
              </w:rPr>
            </w:pPr>
            <w:r w:rsidRPr="00883AA7">
              <w:rPr>
                <w:rFonts w:ascii="Times New Roman" w:hAnsi="Times New Roman"/>
              </w:rPr>
              <w:t xml:space="preserve">Torgake </w:t>
            </w:r>
            <w:r w:rsidR="005F63FD" w:rsidRPr="00883AA7">
              <w:rPr>
                <w:rFonts w:ascii="Times New Roman" w:hAnsi="Times New Roman"/>
              </w:rPr>
              <w:t>süstla nõel lüofiliseeritud vaktsiini viaali.</w:t>
            </w:r>
          </w:p>
          <w:p w14:paraId="2938595F" w14:textId="77777777" w:rsidR="00424519" w:rsidRPr="00A15110" w:rsidRDefault="009471EC">
            <w:pPr>
              <w:pStyle w:val="ListParagraph"/>
              <w:numPr>
                <w:ilvl w:val="0"/>
                <w:numId w:val="40"/>
              </w:numPr>
              <w:spacing w:after="60" w:line="240" w:lineRule="auto"/>
              <w:ind w:left="318" w:hanging="284"/>
              <w:contextualSpacing w:val="0"/>
              <w:jc w:val="left"/>
              <w:rPr>
                <w:rFonts w:ascii="Times New Roman" w:hAnsi="Times New Roman"/>
              </w:rPr>
            </w:pPr>
            <w:r w:rsidRPr="00883AA7">
              <w:rPr>
                <w:rFonts w:ascii="Times New Roman" w:hAnsi="Times New Roman"/>
              </w:rPr>
              <w:t>S</w:t>
            </w:r>
            <w:r w:rsidR="005F63FD" w:rsidRPr="00883AA7">
              <w:rPr>
                <w:rFonts w:ascii="Times New Roman" w:hAnsi="Times New Roman"/>
              </w:rPr>
              <w:t>uunake lahusti vool</w:t>
            </w:r>
            <w:r w:rsidRPr="00883AA7">
              <w:rPr>
                <w:rFonts w:ascii="Times New Roman" w:hAnsi="Times New Roman"/>
              </w:rPr>
              <w:t>ama</w:t>
            </w:r>
            <w:r w:rsidR="005F63FD" w:rsidRPr="00883AA7">
              <w:rPr>
                <w:rFonts w:ascii="Times New Roman" w:hAnsi="Times New Roman"/>
              </w:rPr>
              <w:t xml:space="preserve"> viaali seina </w:t>
            </w:r>
            <w:r w:rsidRPr="00883AA7">
              <w:rPr>
                <w:rFonts w:ascii="Times New Roman" w:hAnsi="Times New Roman"/>
              </w:rPr>
              <w:t>suunas</w:t>
            </w:r>
            <w:r w:rsidR="005F63FD" w:rsidRPr="00883AA7">
              <w:rPr>
                <w:rFonts w:ascii="Times New Roman" w:hAnsi="Times New Roman"/>
              </w:rPr>
              <w:t>, samal ajal kolbi aeglaselt vajutades, et vähendada mullide tekkimise võimalust.</w:t>
            </w:r>
          </w:p>
          <w:p w14:paraId="71C954DF" w14:textId="77777777" w:rsidR="00424519" w:rsidRPr="00A15110" w:rsidRDefault="00424519">
            <w:pPr>
              <w:spacing w:after="60" w:line="240" w:lineRule="auto"/>
              <w:ind w:left="34"/>
              <w:rPr>
                <w:rFonts w:eastAsia="SimSun"/>
              </w:rPr>
            </w:pPr>
          </w:p>
          <w:p w14:paraId="53C9D42A" w14:textId="77777777" w:rsidR="00424519" w:rsidRPr="00A15110" w:rsidRDefault="00424519">
            <w:pPr>
              <w:spacing w:after="60" w:line="240" w:lineRule="auto"/>
              <w:rPr>
                <w:rFonts w:eastAsia="SimSun"/>
                <w:sz w:val="20"/>
              </w:rPr>
            </w:pPr>
          </w:p>
          <w:p w14:paraId="00DD317E" w14:textId="77777777" w:rsidR="00424519" w:rsidRPr="00A15110" w:rsidRDefault="00424519">
            <w:pPr>
              <w:spacing w:after="60" w:line="240" w:lineRule="auto"/>
              <w:rPr>
                <w:rFonts w:eastAsia="SimSun"/>
                <w:sz w:val="20"/>
              </w:rPr>
            </w:pPr>
          </w:p>
          <w:p w14:paraId="40C06745" w14:textId="77777777" w:rsidR="00424519" w:rsidRPr="00A15110" w:rsidRDefault="00424519">
            <w:pPr>
              <w:spacing w:after="60" w:line="240" w:lineRule="auto"/>
              <w:rPr>
                <w:rFonts w:eastAsia="SimSun"/>
                <w:sz w:val="20"/>
              </w:rPr>
            </w:pPr>
          </w:p>
          <w:p w14:paraId="30469A42" w14:textId="77777777" w:rsidR="00424519" w:rsidRPr="00A15110" w:rsidRDefault="00424519">
            <w:pPr>
              <w:spacing w:after="60" w:line="240" w:lineRule="auto"/>
              <w:rPr>
                <w:rFonts w:eastAsia="SimSun"/>
                <w:sz w:val="20"/>
              </w:rPr>
            </w:pPr>
          </w:p>
          <w:p w14:paraId="1F98B344" w14:textId="77777777" w:rsidR="00424519" w:rsidRPr="00A15110" w:rsidRDefault="00424519">
            <w:pPr>
              <w:spacing w:after="60" w:line="240" w:lineRule="auto"/>
              <w:rPr>
                <w:rFonts w:eastAsia="SimSun"/>
                <w:sz w:val="20"/>
              </w:rPr>
            </w:pPr>
          </w:p>
        </w:tc>
      </w:tr>
      <w:tr w:rsidR="00424519" w:rsidRPr="00883AA7" w14:paraId="7E05A84D" w14:textId="77777777" w:rsidTr="00A15110">
        <w:trPr>
          <w:cantSplit/>
        </w:trPr>
        <w:tc>
          <w:tcPr>
            <w:tcW w:w="3426" w:type="dxa"/>
          </w:tcPr>
          <w:p w14:paraId="7119EBF0" w14:textId="77777777" w:rsidR="00424519" w:rsidRPr="00883AA7" w:rsidRDefault="003429BA">
            <w:pPr>
              <w:spacing w:line="240" w:lineRule="auto"/>
              <w:rPr>
                <w:rFonts w:eastAsia="SimSun"/>
                <w:szCs w:val="22"/>
              </w:rPr>
            </w:pPr>
            <w:r w:rsidRPr="00883AA7">
              <w:rPr>
                <w:noProof/>
                <w:lang w:eastAsia="zh-CN"/>
              </w:rPr>
              <w:drawing>
                <wp:inline distT="0" distB="0" distL="0" distR="0" wp14:anchorId="2A0417F0" wp14:editId="7A17250E">
                  <wp:extent cx="1909421" cy="1369287"/>
                  <wp:effectExtent l="19050" t="19050" r="0" b="2540"/>
                  <wp:docPr id="4" name="Picture 4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1" descr="Diagram&#10;&#10;Description automatically generated with medium confidence"/>
                          <pic:cNvPicPr>
                            <a:picLocks noChangeAspect="1" noChangeArrowheads="1"/>
                          </pic:cNvPicPr>
                        </pic:nvPicPr>
                        <pic:blipFill>
                          <a:blip r:embed="rId17" cstate="print">
                            <a:duotone>
                              <a:prstClr val="black"/>
                              <a:schemeClr val="bg1">
                                <a:tint val="45000"/>
                                <a:satMod val="400000"/>
                              </a:schemeClr>
                            </a:duotone>
                          </a:blip>
                          <a:srcRect/>
                          <a:stretch>
                            <a:fillRect/>
                          </a:stretch>
                        </pic:blipFill>
                        <pic:spPr bwMode="auto">
                          <a:xfrm>
                            <a:off x="0" y="0"/>
                            <a:ext cx="1908810" cy="1369060"/>
                          </a:xfrm>
                          <a:prstGeom prst="rect">
                            <a:avLst/>
                          </a:prstGeom>
                          <a:noFill/>
                          <a:ln w="6350">
                            <a:solidFill>
                              <a:sysClr val="windowText" lastClr="000000"/>
                            </a:solidFill>
                          </a:ln>
                        </pic:spPr>
                      </pic:pic>
                    </a:graphicData>
                  </a:graphic>
                </wp:inline>
              </w:drawing>
            </w:r>
          </w:p>
          <w:p w14:paraId="0A7D5C03" w14:textId="77777777" w:rsidR="00424519" w:rsidRPr="00883AA7" w:rsidRDefault="005F63FD">
            <w:pPr>
              <w:spacing w:after="60" w:line="240" w:lineRule="auto"/>
              <w:ind w:left="34"/>
              <w:jc w:val="center"/>
              <w:rPr>
                <w:rFonts w:eastAsia="SimSun"/>
                <w:b/>
                <w:bCs/>
                <w:szCs w:val="22"/>
              </w:rPr>
            </w:pPr>
            <w:r w:rsidRPr="00883AA7">
              <w:rPr>
                <w:rFonts w:eastAsia="SimSun"/>
                <w:b/>
                <w:bCs/>
                <w:szCs w:val="22"/>
              </w:rPr>
              <w:t>Lahustatud vaktsiin</w:t>
            </w:r>
          </w:p>
        </w:tc>
        <w:tc>
          <w:tcPr>
            <w:tcW w:w="5635" w:type="dxa"/>
          </w:tcPr>
          <w:p w14:paraId="063FA274" w14:textId="77777777" w:rsidR="00424519" w:rsidRPr="00883AA7" w:rsidRDefault="005F63FD">
            <w:pPr>
              <w:pStyle w:val="ListParagraph"/>
              <w:numPr>
                <w:ilvl w:val="0"/>
                <w:numId w:val="44"/>
              </w:numPr>
              <w:spacing w:after="60" w:line="240" w:lineRule="auto"/>
              <w:contextualSpacing w:val="0"/>
              <w:jc w:val="left"/>
              <w:rPr>
                <w:rFonts w:ascii="Times New Roman" w:hAnsi="Times New Roman"/>
              </w:rPr>
            </w:pPr>
            <w:r w:rsidRPr="00883AA7">
              <w:rPr>
                <w:rFonts w:ascii="Times New Roman" w:hAnsi="Times New Roman"/>
              </w:rPr>
              <w:t>Laske sõrm kolvi küljest lahti ja hoid</w:t>
            </w:r>
            <w:r w:rsidR="009471EC" w:rsidRPr="00883AA7">
              <w:rPr>
                <w:rFonts w:ascii="Times New Roman" w:hAnsi="Times New Roman"/>
              </w:rPr>
              <w:t>es</w:t>
            </w:r>
            <w:r w:rsidRPr="00883AA7">
              <w:rPr>
                <w:rFonts w:ascii="Times New Roman" w:hAnsi="Times New Roman"/>
              </w:rPr>
              <w:t xml:space="preserve"> viaali koos süstlaga tasasel pinnal keerutage viaali </w:t>
            </w:r>
            <w:r w:rsidR="00DB6186" w:rsidRPr="00883AA7">
              <w:rPr>
                <w:rFonts w:ascii="Times New Roman" w:hAnsi="Times New Roman"/>
              </w:rPr>
              <w:t xml:space="preserve">õrnalt </w:t>
            </w:r>
            <w:r w:rsidRPr="00883AA7">
              <w:rPr>
                <w:rFonts w:ascii="Times New Roman" w:hAnsi="Times New Roman"/>
              </w:rPr>
              <w:t xml:space="preserve">ringjate liigutustega mõlemas suunas </w:t>
            </w:r>
            <w:r w:rsidR="00DB6186" w:rsidRPr="00883AA7">
              <w:rPr>
                <w:rFonts w:ascii="Times New Roman" w:hAnsi="Times New Roman"/>
              </w:rPr>
              <w:t>samas kui</w:t>
            </w:r>
            <w:r w:rsidRPr="00883AA7">
              <w:rPr>
                <w:rFonts w:ascii="Times New Roman" w:hAnsi="Times New Roman"/>
              </w:rPr>
              <w:t xml:space="preserve"> nõel on süstla küljes.</w:t>
            </w:r>
          </w:p>
          <w:p w14:paraId="5247FAEE" w14:textId="77777777" w:rsidR="00424519" w:rsidRPr="00A15110" w:rsidRDefault="005F63FD">
            <w:pPr>
              <w:pStyle w:val="ListParagraph"/>
              <w:numPr>
                <w:ilvl w:val="0"/>
                <w:numId w:val="44"/>
              </w:numPr>
              <w:spacing w:after="60" w:line="240" w:lineRule="auto"/>
              <w:contextualSpacing w:val="0"/>
              <w:jc w:val="left"/>
              <w:rPr>
                <w:rFonts w:ascii="Times New Roman" w:hAnsi="Times New Roman"/>
              </w:rPr>
            </w:pPr>
            <w:r w:rsidRPr="00883AA7">
              <w:rPr>
                <w:rFonts w:ascii="Times New Roman" w:hAnsi="Times New Roman"/>
              </w:rPr>
              <w:t>MITTE LOKSUTADA. Manustamiskõlblikuks muudetud preparaadis võib tekkida vahtu ja mulle.</w:t>
            </w:r>
          </w:p>
          <w:p w14:paraId="2E725E8B" w14:textId="79C0695E" w:rsidR="00424519" w:rsidRPr="00883AA7" w:rsidRDefault="005F63FD">
            <w:pPr>
              <w:pStyle w:val="ListParagraph"/>
              <w:numPr>
                <w:ilvl w:val="0"/>
                <w:numId w:val="44"/>
              </w:numPr>
              <w:spacing w:after="60" w:line="240" w:lineRule="auto"/>
              <w:contextualSpacing w:val="0"/>
              <w:jc w:val="left"/>
              <w:rPr>
                <w:rFonts w:ascii="Times New Roman" w:hAnsi="Times New Roman"/>
              </w:rPr>
            </w:pPr>
            <w:r w:rsidRPr="00883AA7">
              <w:rPr>
                <w:rFonts w:ascii="Times New Roman" w:hAnsi="Times New Roman"/>
              </w:rPr>
              <w:t>Laske viaalil ja süstlal veidi seista, kuni lahus muutub läbipaistvaks. Selleks kulub umbes 30</w:t>
            </w:r>
            <w:r w:rsidR="009331C5">
              <w:rPr>
                <w:rFonts w:ascii="Times New Roman" w:hAnsi="Times New Roman"/>
              </w:rPr>
              <w:t>…</w:t>
            </w:r>
            <w:r w:rsidRPr="00883AA7">
              <w:rPr>
                <w:rFonts w:ascii="Times New Roman" w:hAnsi="Times New Roman"/>
              </w:rPr>
              <w:t>60 sekundit.</w:t>
            </w:r>
          </w:p>
          <w:p w14:paraId="74A1CB6A" w14:textId="77777777" w:rsidR="00424519" w:rsidRPr="00883AA7" w:rsidRDefault="00424519" w:rsidP="00A15110">
            <w:pPr>
              <w:pStyle w:val="ListParagraph"/>
              <w:spacing w:after="60" w:line="240" w:lineRule="auto"/>
              <w:ind w:left="394"/>
              <w:contextualSpacing w:val="0"/>
              <w:jc w:val="left"/>
              <w:rPr>
                <w:rFonts w:ascii="Times New Roman" w:hAnsi="Times New Roman"/>
                <w:sz w:val="20"/>
                <w:szCs w:val="20"/>
              </w:rPr>
            </w:pPr>
          </w:p>
        </w:tc>
      </w:tr>
    </w:tbl>
    <w:p w14:paraId="0DA5291A" w14:textId="77777777" w:rsidR="00424519" w:rsidRPr="00A15110" w:rsidRDefault="00424519">
      <w:pPr>
        <w:widowControl w:val="0"/>
        <w:spacing w:line="240" w:lineRule="auto"/>
        <w:rPr>
          <w:rFonts w:eastAsia="MS Mincho"/>
          <w:kern w:val="2"/>
          <w:szCs w:val="22"/>
        </w:rPr>
      </w:pPr>
    </w:p>
    <w:p w14:paraId="14266FC3" w14:textId="77777777" w:rsidR="00424519" w:rsidRPr="00883AA7" w:rsidRDefault="005F63FD">
      <w:pPr>
        <w:spacing w:line="240" w:lineRule="auto"/>
        <w:rPr>
          <w:szCs w:val="22"/>
        </w:rPr>
      </w:pPr>
      <w:r w:rsidRPr="00883AA7">
        <w:t xml:space="preserve">Pärast manustamiskõlblikuks muutmist peab saadud lahus olema selge, värvitu kuni kahvatukollane ja praktiliselt </w:t>
      </w:r>
      <w:r w:rsidR="00DB6186" w:rsidRPr="00883AA7">
        <w:t>ilma võõrosakesteta</w:t>
      </w:r>
      <w:r w:rsidRPr="00883AA7">
        <w:t>.</w:t>
      </w:r>
      <w:r w:rsidRPr="00883AA7">
        <w:rPr>
          <w:szCs w:val="22"/>
        </w:rPr>
        <w:t xml:space="preserve"> </w:t>
      </w:r>
      <w:r w:rsidR="00DB6186" w:rsidRPr="00883AA7">
        <w:rPr>
          <w:szCs w:val="22"/>
        </w:rPr>
        <w:t xml:space="preserve">Visake </w:t>
      </w:r>
      <w:r w:rsidRPr="00883AA7">
        <w:rPr>
          <w:szCs w:val="22"/>
        </w:rPr>
        <w:t>vaktsiin ära, kui selles on tahkeid osakesi ja/või kui see on värv</w:t>
      </w:r>
      <w:r w:rsidR="00DB6186" w:rsidRPr="00883AA7">
        <w:rPr>
          <w:szCs w:val="22"/>
        </w:rPr>
        <w:t>i muut</w:t>
      </w:r>
      <w:r w:rsidRPr="00883AA7">
        <w:rPr>
          <w:szCs w:val="22"/>
        </w:rPr>
        <w:t>nud.</w:t>
      </w:r>
    </w:p>
    <w:p w14:paraId="381C79D6" w14:textId="77777777" w:rsidR="00424519" w:rsidRPr="00A15110" w:rsidRDefault="00424519">
      <w:pPr>
        <w:spacing w:line="240" w:lineRule="auto"/>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0"/>
        <w:gridCol w:w="5190"/>
      </w:tblGrid>
      <w:tr w:rsidR="00424519" w:rsidRPr="00883AA7" w14:paraId="4FD84B42" w14:textId="77777777">
        <w:tc>
          <w:tcPr>
            <w:tcW w:w="3310" w:type="dxa"/>
          </w:tcPr>
          <w:p w14:paraId="377ADAE3" w14:textId="77777777" w:rsidR="00424519" w:rsidRPr="00883AA7" w:rsidRDefault="003429BA">
            <w:pPr>
              <w:spacing w:line="240" w:lineRule="auto"/>
              <w:rPr>
                <w:rFonts w:eastAsia="SimSun"/>
                <w:szCs w:val="22"/>
              </w:rPr>
            </w:pPr>
            <w:r w:rsidRPr="00883AA7">
              <w:rPr>
                <w:noProof/>
                <w:lang w:eastAsia="zh-CN"/>
              </w:rPr>
              <w:drawing>
                <wp:inline distT="0" distB="0" distL="0" distR="0" wp14:anchorId="64F5863D" wp14:editId="3A2BD19D">
                  <wp:extent cx="1929866" cy="1376800"/>
                  <wp:effectExtent l="19050" t="19050" r="0" b="0"/>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7"/>
                          <pic:cNvPicPr>
                            <a:picLocks noChangeAspect="1" noChangeArrowheads="1"/>
                          </pic:cNvPicPr>
                        </pic:nvPicPr>
                        <pic:blipFill>
                          <a:blip r:embed="rId18" cstate="print">
                            <a:duotone>
                              <a:prstClr val="black"/>
                              <a:schemeClr val="bg1">
                                <a:tint val="45000"/>
                                <a:satMod val="400000"/>
                              </a:schemeClr>
                            </a:duotone>
                          </a:blip>
                          <a:stretch>
                            <a:fillRect/>
                          </a:stretch>
                        </pic:blipFill>
                        <pic:spPr bwMode="auto">
                          <a:xfrm>
                            <a:off x="0" y="0"/>
                            <a:ext cx="1929765" cy="1376680"/>
                          </a:xfrm>
                          <a:prstGeom prst="rect">
                            <a:avLst/>
                          </a:prstGeom>
                          <a:noFill/>
                          <a:ln w="6350">
                            <a:solidFill>
                              <a:sysClr val="windowText" lastClr="000000"/>
                            </a:solidFill>
                          </a:ln>
                        </pic:spPr>
                      </pic:pic>
                    </a:graphicData>
                  </a:graphic>
                </wp:inline>
              </w:drawing>
            </w:r>
          </w:p>
          <w:p w14:paraId="7F2C0FA0" w14:textId="77777777" w:rsidR="00424519" w:rsidRPr="00883AA7" w:rsidRDefault="005F63FD">
            <w:pPr>
              <w:spacing w:after="60" w:line="240" w:lineRule="auto"/>
              <w:ind w:left="34"/>
              <w:jc w:val="center"/>
              <w:rPr>
                <w:rFonts w:eastAsia="SimSun"/>
                <w:b/>
              </w:rPr>
            </w:pPr>
            <w:r w:rsidRPr="00883AA7">
              <w:rPr>
                <w:rFonts w:eastAsia="SimSun"/>
                <w:b/>
                <w:bCs/>
                <w:szCs w:val="22"/>
              </w:rPr>
              <w:t>Lahustatud vaktsiin</w:t>
            </w:r>
          </w:p>
        </w:tc>
        <w:tc>
          <w:tcPr>
            <w:tcW w:w="5190" w:type="dxa"/>
          </w:tcPr>
          <w:p w14:paraId="5860732C" w14:textId="77777777" w:rsidR="00424519" w:rsidRPr="00883AA7" w:rsidRDefault="005F63FD">
            <w:pPr>
              <w:pStyle w:val="ListParagraph"/>
              <w:numPr>
                <w:ilvl w:val="0"/>
                <w:numId w:val="44"/>
              </w:numPr>
              <w:spacing w:after="60" w:line="240" w:lineRule="auto"/>
              <w:contextualSpacing w:val="0"/>
              <w:jc w:val="left"/>
              <w:rPr>
                <w:rFonts w:ascii="Times New Roman" w:hAnsi="Times New Roman"/>
              </w:rPr>
            </w:pPr>
            <w:r w:rsidRPr="00883AA7">
              <w:rPr>
                <w:rFonts w:ascii="Times New Roman" w:hAnsi="Times New Roman"/>
              </w:rPr>
              <w:t>Tõmmake kogu manustamiskõlblikuks muudetud Qdenga lahus samasse süstlasse, kuni süstlasse ilmub õhumull.</w:t>
            </w:r>
          </w:p>
          <w:p w14:paraId="072F372E" w14:textId="77777777" w:rsidR="00424519" w:rsidRPr="00883AA7" w:rsidRDefault="005F63FD">
            <w:pPr>
              <w:pStyle w:val="ListParagraph"/>
              <w:numPr>
                <w:ilvl w:val="0"/>
                <w:numId w:val="44"/>
              </w:numPr>
              <w:spacing w:after="60" w:line="240" w:lineRule="auto"/>
              <w:contextualSpacing w:val="0"/>
              <w:jc w:val="left"/>
              <w:rPr>
                <w:rFonts w:ascii="Times New Roman" w:hAnsi="Times New Roman"/>
              </w:rPr>
            </w:pPr>
            <w:r w:rsidRPr="00883AA7">
              <w:rPr>
                <w:rFonts w:ascii="Times New Roman" w:hAnsi="Times New Roman"/>
              </w:rPr>
              <w:t>Eemaldage nõelaga süstal viaalist.</w:t>
            </w:r>
          </w:p>
          <w:p w14:paraId="39648B2C" w14:textId="77777777" w:rsidR="00424519" w:rsidRPr="00883AA7" w:rsidRDefault="005F63FD">
            <w:pPr>
              <w:pStyle w:val="ListParagraph"/>
              <w:numPr>
                <w:ilvl w:val="0"/>
                <w:numId w:val="44"/>
              </w:numPr>
              <w:spacing w:after="60" w:line="240" w:lineRule="auto"/>
              <w:contextualSpacing w:val="0"/>
              <w:jc w:val="left"/>
            </w:pPr>
            <w:r w:rsidRPr="00883AA7">
              <w:rPr>
                <w:rFonts w:ascii="Times New Roman" w:hAnsi="Times New Roman"/>
              </w:rPr>
              <w:t>Hoidke süstalt nõelaga ülespidi, koputage sõrmega süstla külje vastu, et õhumull jõuaks selle ülaossa, visake kinnitatud nõel ära ja asendage see uue steriilse nõelaga, väljutage süstlast õhumull, kuni nõela otsa tekib väike vedelikutilk.</w:t>
            </w:r>
            <w:r w:rsidR="00DB6186" w:rsidRPr="00883AA7">
              <w:rPr>
                <w:rFonts w:ascii="Times New Roman" w:hAnsi="Times New Roman"/>
              </w:rPr>
              <w:t xml:space="preserve"> </w:t>
            </w:r>
            <w:r w:rsidRPr="00883AA7">
              <w:rPr>
                <w:rFonts w:ascii="Times New Roman" w:hAnsi="Times New Roman"/>
              </w:rPr>
              <w:t>Soovitatav nõela suurus on 25G 16 mm.</w:t>
            </w:r>
          </w:p>
          <w:p w14:paraId="613BD7F2" w14:textId="77777777" w:rsidR="00424519" w:rsidRPr="00883AA7" w:rsidRDefault="005F63FD">
            <w:pPr>
              <w:pStyle w:val="ListParagraph"/>
              <w:numPr>
                <w:ilvl w:val="0"/>
                <w:numId w:val="44"/>
              </w:numPr>
              <w:spacing w:after="60" w:line="240" w:lineRule="auto"/>
              <w:contextualSpacing w:val="0"/>
              <w:jc w:val="left"/>
            </w:pPr>
            <w:r w:rsidRPr="00883AA7">
              <w:rPr>
                <w:rFonts w:ascii="Times New Roman" w:hAnsi="Times New Roman"/>
              </w:rPr>
              <w:t>Qdenga on subkutaanseks süstimiseks valmis.</w:t>
            </w:r>
          </w:p>
        </w:tc>
      </w:tr>
    </w:tbl>
    <w:p w14:paraId="37CC15D8" w14:textId="77777777" w:rsidR="00424519" w:rsidRPr="00883AA7" w:rsidRDefault="00424519">
      <w:pPr>
        <w:widowControl w:val="0"/>
        <w:spacing w:line="240" w:lineRule="auto"/>
        <w:rPr>
          <w:rFonts w:eastAsia="MS Mincho"/>
          <w:kern w:val="2"/>
        </w:rPr>
      </w:pPr>
    </w:p>
    <w:p w14:paraId="2B6EC468" w14:textId="77777777" w:rsidR="00424519" w:rsidRPr="00A15110" w:rsidRDefault="005F63FD">
      <w:pPr>
        <w:widowControl w:val="0"/>
        <w:spacing w:line="240" w:lineRule="auto"/>
      </w:pPr>
      <w:r w:rsidRPr="00883AA7">
        <w:t xml:space="preserve">Qdenga </w:t>
      </w:r>
      <w:r w:rsidRPr="00883AA7">
        <w:rPr>
          <w:szCs w:val="22"/>
        </w:rPr>
        <w:t>tuleb</w:t>
      </w:r>
      <w:r w:rsidRPr="00883AA7">
        <w:t xml:space="preserve"> manustada</w:t>
      </w:r>
      <w:r w:rsidRPr="00883AA7">
        <w:rPr>
          <w:szCs w:val="22"/>
        </w:rPr>
        <w:t xml:space="preserve"> kohe pärast lahustamist. Keemiline ja füüsikaline kasutusaegne stabiilsus on tõestatud</w:t>
      </w:r>
      <w:r w:rsidRPr="00883AA7">
        <w:t xml:space="preserve"> 2</w:t>
      </w:r>
      <w:r w:rsidRPr="00883AA7">
        <w:rPr>
          <w:szCs w:val="22"/>
        </w:rPr>
        <w:t xml:space="preserve"> </w:t>
      </w:r>
      <w:r w:rsidRPr="00883AA7">
        <w:t>tunni jooksul</w:t>
      </w:r>
      <w:r w:rsidRPr="00883AA7">
        <w:rPr>
          <w:szCs w:val="22"/>
        </w:rPr>
        <w:t xml:space="preserve"> toatemperatuuril (kuni 32,5 °C) alates vaktsiini viaali lahustamisest. Pärast nimetatud perioodi tuleb </w:t>
      </w:r>
      <w:r w:rsidRPr="00883AA7">
        <w:t xml:space="preserve">vaktsiin </w:t>
      </w:r>
      <w:r w:rsidR="00DB6186" w:rsidRPr="00883AA7">
        <w:rPr>
          <w:szCs w:val="22"/>
        </w:rPr>
        <w:t>minema visata</w:t>
      </w:r>
      <w:r w:rsidRPr="00883AA7">
        <w:rPr>
          <w:szCs w:val="22"/>
        </w:rPr>
        <w:t xml:space="preserve">. Ärge pange seda tagasi külmikusse. </w:t>
      </w:r>
      <w:r w:rsidRPr="00A15110">
        <w:t xml:space="preserve">Mikrobioloogilise saastatuse vältimiseks tuleb Qdenga kohe ära kasutada. Kui ravimit ei kasutata </w:t>
      </w:r>
      <w:r w:rsidR="00DB6186" w:rsidRPr="00A15110">
        <w:t xml:space="preserve">ära </w:t>
      </w:r>
      <w:r w:rsidRPr="00A15110">
        <w:t>kohe, vastutab selle säilitamisa</w:t>
      </w:r>
      <w:r w:rsidR="00DB6186" w:rsidRPr="00A15110">
        <w:t>egade</w:t>
      </w:r>
      <w:r w:rsidRPr="00A15110">
        <w:t xml:space="preserve"> ja -tingimuste eest kasutaja.</w:t>
      </w:r>
    </w:p>
    <w:p w14:paraId="53718174" w14:textId="77777777" w:rsidR="00424519" w:rsidRPr="00883AA7" w:rsidRDefault="00424519">
      <w:pPr>
        <w:spacing w:line="240" w:lineRule="auto"/>
        <w:rPr>
          <w:rFonts w:eastAsia="MS Mincho"/>
          <w:kern w:val="2"/>
        </w:rPr>
      </w:pPr>
    </w:p>
    <w:p w14:paraId="44801768" w14:textId="77777777" w:rsidR="00424519" w:rsidRPr="00883AA7" w:rsidRDefault="00424519">
      <w:pPr>
        <w:spacing w:line="240" w:lineRule="auto"/>
      </w:pPr>
    </w:p>
    <w:p w14:paraId="010EC993" w14:textId="77777777" w:rsidR="00424519" w:rsidRPr="00883AA7" w:rsidRDefault="005F63FD">
      <w:pPr>
        <w:widowControl w:val="0"/>
        <w:spacing w:line="240" w:lineRule="auto"/>
        <w:rPr>
          <w:szCs w:val="22"/>
          <w:highlight w:val="lightGray"/>
          <w:u w:val="single"/>
        </w:rPr>
      </w:pPr>
      <w:r w:rsidRPr="00883AA7">
        <w:rPr>
          <w:highlight w:val="lightGray"/>
          <w:u w:val="single"/>
        </w:rPr>
        <w:t xml:space="preserve">Juhised vaktsiini manustamiskõlblikuks muutmiseks </w:t>
      </w:r>
      <w:r w:rsidRPr="00883AA7">
        <w:rPr>
          <w:szCs w:val="22"/>
          <w:highlight w:val="lightGray"/>
          <w:u w:val="single"/>
        </w:rPr>
        <w:t>süstlis oleva lahustiga</w:t>
      </w:r>
    </w:p>
    <w:p w14:paraId="2F57C93F" w14:textId="77777777" w:rsidR="00424519" w:rsidRPr="00883AA7" w:rsidRDefault="00424519">
      <w:pPr>
        <w:widowControl w:val="0"/>
        <w:spacing w:line="240" w:lineRule="auto"/>
        <w:rPr>
          <w:szCs w:val="22"/>
          <w:u w:val="single"/>
        </w:rPr>
      </w:pPr>
    </w:p>
    <w:p w14:paraId="55D03C3F" w14:textId="77777777" w:rsidR="00424519" w:rsidRPr="00883AA7" w:rsidRDefault="005F63FD">
      <w:pPr>
        <w:widowControl w:val="0"/>
        <w:tabs>
          <w:tab w:val="clear" w:pos="567"/>
        </w:tabs>
        <w:spacing w:line="240" w:lineRule="auto"/>
        <w:rPr>
          <w:szCs w:val="22"/>
          <w:highlight w:val="lightGray"/>
        </w:rPr>
      </w:pPr>
      <w:r w:rsidRPr="00883AA7">
        <w:rPr>
          <w:szCs w:val="22"/>
          <w:highlight w:val="lightGray"/>
        </w:rPr>
        <w:t>Qdenga on kahekomponentne vaktsiin, mis koosneb lüofiliseeritud vaktsiini sisaldavast viaalist ja lahustit sisaldavast süstlist. Lüofiliseeritud vaktsiin tuleb enne manustamist lahustiga lahustada.</w:t>
      </w:r>
    </w:p>
    <w:p w14:paraId="30A4115F" w14:textId="77777777" w:rsidR="00424519" w:rsidRPr="00883AA7" w:rsidRDefault="00424519">
      <w:pPr>
        <w:widowControl w:val="0"/>
        <w:tabs>
          <w:tab w:val="clear" w:pos="567"/>
        </w:tabs>
        <w:spacing w:line="240" w:lineRule="auto"/>
        <w:rPr>
          <w:szCs w:val="22"/>
          <w:highlight w:val="lightGray"/>
        </w:rPr>
      </w:pPr>
    </w:p>
    <w:p w14:paraId="213B2874" w14:textId="77777777" w:rsidR="00424519" w:rsidRPr="00883AA7" w:rsidRDefault="005F63FD">
      <w:pPr>
        <w:widowControl w:val="0"/>
        <w:tabs>
          <w:tab w:val="clear" w:pos="567"/>
        </w:tabs>
        <w:spacing w:line="240" w:lineRule="auto"/>
        <w:rPr>
          <w:szCs w:val="22"/>
          <w:highlight w:val="lightGray"/>
        </w:rPr>
      </w:pPr>
      <w:r w:rsidRPr="00883AA7">
        <w:rPr>
          <w:szCs w:val="22"/>
          <w:highlight w:val="lightGray"/>
        </w:rPr>
        <w:t>Qdenga’t ei tohi samas süstlas segada teiste vaktsiinidega.</w:t>
      </w:r>
    </w:p>
    <w:p w14:paraId="758BB3CB" w14:textId="77777777" w:rsidR="00424519" w:rsidRPr="00883AA7" w:rsidRDefault="00424519">
      <w:pPr>
        <w:widowControl w:val="0"/>
        <w:tabs>
          <w:tab w:val="clear" w:pos="567"/>
        </w:tabs>
        <w:spacing w:line="240" w:lineRule="auto"/>
        <w:rPr>
          <w:szCs w:val="22"/>
          <w:highlight w:val="lightGray"/>
        </w:rPr>
      </w:pPr>
    </w:p>
    <w:p w14:paraId="0B7D61CB" w14:textId="77777777" w:rsidR="00424519" w:rsidRPr="00883AA7" w:rsidRDefault="005F63FD">
      <w:pPr>
        <w:widowControl w:val="0"/>
        <w:tabs>
          <w:tab w:val="clear" w:pos="567"/>
        </w:tabs>
        <w:spacing w:line="240" w:lineRule="auto"/>
        <w:rPr>
          <w:szCs w:val="22"/>
          <w:highlight w:val="lightGray"/>
        </w:rPr>
      </w:pPr>
      <w:r w:rsidRPr="00883AA7">
        <w:rPr>
          <w:szCs w:val="22"/>
          <w:highlight w:val="lightGray"/>
        </w:rPr>
        <w:t xml:space="preserve">Qdenga manustamiskõlblikuks muutmiseks kasutage ainult </w:t>
      </w:r>
      <w:r w:rsidR="00DB6186" w:rsidRPr="00883AA7">
        <w:rPr>
          <w:szCs w:val="22"/>
          <w:highlight w:val="lightGray"/>
        </w:rPr>
        <w:t xml:space="preserve">lahustit, mis on </w:t>
      </w:r>
      <w:r w:rsidRPr="00883AA7">
        <w:rPr>
          <w:szCs w:val="22"/>
          <w:highlight w:val="lightGray"/>
        </w:rPr>
        <w:t xml:space="preserve">vaktsiiniga kaasas olevas süstlis (0,22% naatriumkloriidi lahust), kuna selles ei ole säilitusaineid ega muid viirusvastaseid aineid. </w:t>
      </w:r>
      <w:r w:rsidRPr="00883AA7">
        <w:rPr>
          <w:highlight w:val="lightGray"/>
        </w:rPr>
        <w:t>Vältida tuleb kokkupuudet säilitusainete, antiseptiliste ainete, puhastusvahendite ja muude viirusvastaste ainetega, kuna need võivad vaktsiini inaktiveerida.</w:t>
      </w:r>
    </w:p>
    <w:p w14:paraId="641D63B6" w14:textId="77777777" w:rsidR="00424519" w:rsidRPr="00883AA7" w:rsidRDefault="00424519">
      <w:pPr>
        <w:widowControl w:val="0"/>
        <w:tabs>
          <w:tab w:val="clear" w:pos="567"/>
        </w:tabs>
        <w:spacing w:line="240" w:lineRule="auto"/>
        <w:rPr>
          <w:szCs w:val="22"/>
          <w:highlight w:val="lightGray"/>
        </w:rPr>
      </w:pPr>
    </w:p>
    <w:p w14:paraId="56873B72" w14:textId="77777777" w:rsidR="00424519" w:rsidRPr="00883AA7" w:rsidRDefault="005F63FD">
      <w:pPr>
        <w:widowControl w:val="0"/>
        <w:tabs>
          <w:tab w:val="clear" w:pos="567"/>
        </w:tabs>
        <w:spacing w:line="240" w:lineRule="auto"/>
        <w:rPr>
          <w:szCs w:val="22"/>
          <w:highlight w:val="lightGray"/>
        </w:rPr>
      </w:pPr>
      <w:r w:rsidRPr="00883AA7">
        <w:rPr>
          <w:szCs w:val="22"/>
          <w:highlight w:val="lightGray"/>
        </w:rPr>
        <w:t>Võtke vaktsiini viaal ja süstel lahustiga külmkapist välja ja asetage ligikaudu 15 minutiks toatemperatuurile.</w:t>
      </w:r>
    </w:p>
    <w:p w14:paraId="1D0067B2" w14:textId="77777777" w:rsidR="00424519" w:rsidRPr="00883AA7" w:rsidRDefault="00424519">
      <w:pPr>
        <w:widowControl w:val="0"/>
        <w:spacing w:line="240" w:lineRule="auto"/>
        <w:rPr>
          <w:bCs/>
          <w:szCs w:val="22"/>
        </w:rPr>
      </w:pPr>
    </w:p>
    <w:p w14:paraId="3396E4FE" w14:textId="77777777" w:rsidR="00424519" w:rsidRPr="00883AA7" w:rsidRDefault="00424519">
      <w:pPr>
        <w:widowControl w:val="0"/>
        <w:spacing w:line="240" w:lineRule="auto"/>
        <w:rPr>
          <w:bCs/>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424519" w:rsidRPr="00883AA7" w14:paraId="6BFC9650" w14:textId="77777777" w:rsidTr="00A15110">
        <w:trPr>
          <w:cantSplit/>
        </w:trPr>
        <w:tc>
          <w:tcPr>
            <w:tcW w:w="3426" w:type="dxa"/>
          </w:tcPr>
          <w:p w14:paraId="3EDBA922" w14:textId="77777777" w:rsidR="00424519" w:rsidRPr="00883AA7" w:rsidRDefault="003429BA">
            <w:pPr>
              <w:spacing w:line="240" w:lineRule="auto"/>
              <w:rPr>
                <w:rFonts w:eastAsia="SimSun"/>
                <w:szCs w:val="22"/>
                <w:highlight w:val="lightGray"/>
              </w:rPr>
            </w:pPr>
            <w:r w:rsidRPr="00883AA7">
              <w:rPr>
                <w:noProof/>
                <w:lang w:eastAsia="zh-CN"/>
              </w:rPr>
              <w:drawing>
                <wp:inline distT="0" distB="0" distL="0" distR="0" wp14:anchorId="3E154CC0" wp14:editId="522E3DFC">
                  <wp:extent cx="1941475" cy="1462902"/>
                  <wp:effectExtent l="19050" t="19050" r="1905" b="4445"/>
                  <wp:docPr id="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8"/>
                          <pic:cNvPicPr>
                            <a:picLocks noChangeAspect="1" noChangeArrowheads="1"/>
                          </pic:cNvPicPr>
                        </pic:nvPicPr>
                        <pic:blipFill>
                          <a:blip r:embed="rId19" cstate="print">
                            <a:duotone>
                              <a:prstClr val="black"/>
                              <a:schemeClr val="bg1">
                                <a:tint val="45000"/>
                                <a:satMod val="400000"/>
                              </a:schemeClr>
                            </a:duotone>
                          </a:blip>
                          <a:stretch>
                            <a:fillRect/>
                          </a:stretch>
                        </pic:blipFill>
                        <pic:spPr bwMode="auto">
                          <a:xfrm>
                            <a:off x="0" y="0"/>
                            <a:ext cx="1941195" cy="1462405"/>
                          </a:xfrm>
                          <a:prstGeom prst="rect">
                            <a:avLst/>
                          </a:prstGeom>
                          <a:noFill/>
                          <a:ln w="6350">
                            <a:solidFill>
                              <a:sysClr val="windowText" lastClr="000000"/>
                            </a:solidFill>
                          </a:ln>
                        </pic:spPr>
                      </pic:pic>
                    </a:graphicData>
                  </a:graphic>
                </wp:inline>
              </w:drawing>
            </w:r>
          </w:p>
          <w:p w14:paraId="0BF4546C" w14:textId="77777777" w:rsidR="00424519" w:rsidRPr="00883AA7" w:rsidRDefault="005F63FD">
            <w:pPr>
              <w:spacing w:line="240" w:lineRule="auto"/>
              <w:jc w:val="center"/>
              <w:rPr>
                <w:rFonts w:eastAsia="SimSun"/>
                <w:b/>
                <w:bCs/>
                <w:szCs w:val="22"/>
                <w:highlight w:val="lightGray"/>
              </w:rPr>
            </w:pPr>
            <w:r w:rsidRPr="00883AA7">
              <w:rPr>
                <w:rFonts w:eastAsia="SimSun"/>
                <w:b/>
                <w:bCs/>
                <w:szCs w:val="22"/>
                <w:highlight w:val="lightGray"/>
              </w:rPr>
              <w:t>Lüofiliseeritud vaktsiiniviaal</w:t>
            </w:r>
          </w:p>
        </w:tc>
        <w:tc>
          <w:tcPr>
            <w:tcW w:w="5635" w:type="dxa"/>
          </w:tcPr>
          <w:p w14:paraId="37576942" w14:textId="77777777" w:rsidR="00424519" w:rsidRPr="00A15110" w:rsidRDefault="005F63FD">
            <w:pPr>
              <w:pStyle w:val="ListParagraph"/>
              <w:numPr>
                <w:ilvl w:val="0"/>
                <w:numId w:val="44"/>
              </w:numPr>
              <w:spacing w:after="60" w:line="240" w:lineRule="auto"/>
              <w:contextualSpacing w:val="0"/>
              <w:jc w:val="left"/>
              <w:rPr>
                <w:rFonts w:ascii="Times New Roman" w:hAnsi="Times New Roman"/>
                <w:highlight w:val="lightGray"/>
              </w:rPr>
            </w:pPr>
            <w:r w:rsidRPr="00A15110">
              <w:rPr>
                <w:rFonts w:ascii="Times New Roman" w:hAnsi="Times New Roman"/>
                <w:highlight w:val="lightGray"/>
              </w:rPr>
              <w:t>Eemaldage vaktsiiniviaalilt kattekork ja puhastage punnkorgi pind alkoholi</w:t>
            </w:r>
            <w:r w:rsidR="00DB6186" w:rsidRPr="00A15110">
              <w:rPr>
                <w:rFonts w:ascii="Times New Roman" w:hAnsi="Times New Roman"/>
                <w:highlight w:val="lightGray"/>
              </w:rPr>
              <w:t>ga pühkides</w:t>
            </w:r>
            <w:r w:rsidRPr="00A15110">
              <w:rPr>
                <w:rFonts w:ascii="Times New Roman" w:hAnsi="Times New Roman"/>
                <w:highlight w:val="lightGray"/>
              </w:rPr>
              <w:t>.</w:t>
            </w:r>
          </w:p>
          <w:p w14:paraId="2F6DE165" w14:textId="77777777" w:rsidR="00424519" w:rsidRPr="00883AA7" w:rsidRDefault="005F63FD">
            <w:pPr>
              <w:pStyle w:val="ListParagraph"/>
              <w:numPr>
                <w:ilvl w:val="0"/>
                <w:numId w:val="44"/>
              </w:numPr>
              <w:spacing w:after="60" w:line="240" w:lineRule="auto"/>
              <w:contextualSpacing w:val="0"/>
              <w:jc w:val="left"/>
              <w:rPr>
                <w:rFonts w:ascii="Times New Roman" w:hAnsi="Times New Roman"/>
                <w:highlight w:val="lightGray"/>
              </w:rPr>
            </w:pPr>
            <w:r w:rsidRPr="00A15110">
              <w:rPr>
                <w:rFonts w:ascii="Times New Roman" w:hAnsi="Times New Roman"/>
                <w:highlight w:val="lightGray"/>
              </w:rPr>
              <w:t xml:space="preserve">Kinnitage steriilne nõel süstli külge ja </w:t>
            </w:r>
            <w:r w:rsidR="00DB6186" w:rsidRPr="00A15110">
              <w:rPr>
                <w:rFonts w:ascii="Times New Roman" w:hAnsi="Times New Roman"/>
                <w:highlight w:val="lightGray"/>
              </w:rPr>
              <w:t xml:space="preserve">torgake </w:t>
            </w:r>
            <w:r w:rsidRPr="00A15110">
              <w:rPr>
                <w:rFonts w:ascii="Times New Roman" w:hAnsi="Times New Roman"/>
                <w:highlight w:val="lightGray"/>
              </w:rPr>
              <w:t xml:space="preserve">nõel lahusti viaali. </w:t>
            </w:r>
            <w:r w:rsidRPr="00883AA7">
              <w:rPr>
                <w:rFonts w:ascii="Times New Roman" w:hAnsi="Times New Roman"/>
                <w:highlight w:val="lightGray"/>
              </w:rPr>
              <w:t>Soovitatav nõela suurus on 23G.</w:t>
            </w:r>
          </w:p>
          <w:p w14:paraId="256CA00F" w14:textId="77777777" w:rsidR="00424519" w:rsidRPr="00883AA7" w:rsidRDefault="005F63FD">
            <w:pPr>
              <w:pStyle w:val="ListParagraph"/>
              <w:numPr>
                <w:ilvl w:val="0"/>
                <w:numId w:val="44"/>
              </w:numPr>
              <w:spacing w:after="60" w:line="240" w:lineRule="auto"/>
              <w:contextualSpacing w:val="0"/>
              <w:jc w:val="left"/>
              <w:rPr>
                <w:rFonts w:ascii="Times New Roman" w:hAnsi="Times New Roman"/>
                <w:highlight w:val="lightGray"/>
              </w:rPr>
            </w:pPr>
            <w:r w:rsidRPr="00883AA7">
              <w:rPr>
                <w:rFonts w:ascii="Times New Roman" w:hAnsi="Times New Roman"/>
                <w:highlight w:val="lightGray"/>
              </w:rPr>
              <w:t>Torgake süstla nõel lüofiliseeritud vaktsiini viaali ja suunake lahusti vool viaali seina poole, samal ajal kolbi aeglaselt vajutades, et vähendada mullide tekkimise võimalust.</w:t>
            </w:r>
          </w:p>
          <w:p w14:paraId="5345140C" w14:textId="77777777" w:rsidR="00424519" w:rsidRPr="00883AA7" w:rsidRDefault="00424519">
            <w:pPr>
              <w:pStyle w:val="ListParagraph"/>
              <w:spacing w:after="60" w:line="240" w:lineRule="auto"/>
              <w:ind w:left="318"/>
              <w:contextualSpacing w:val="0"/>
              <w:rPr>
                <w:sz w:val="20"/>
                <w:szCs w:val="20"/>
                <w:highlight w:val="lightGray"/>
              </w:rPr>
            </w:pPr>
          </w:p>
          <w:p w14:paraId="1C1EFDD5" w14:textId="77777777" w:rsidR="00424519" w:rsidRPr="00883AA7" w:rsidRDefault="00424519">
            <w:pPr>
              <w:pStyle w:val="ListParagraph"/>
              <w:spacing w:after="60" w:line="240" w:lineRule="auto"/>
              <w:ind w:left="318"/>
              <w:contextualSpacing w:val="0"/>
              <w:rPr>
                <w:sz w:val="20"/>
                <w:szCs w:val="20"/>
                <w:highlight w:val="lightGray"/>
              </w:rPr>
            </w:pPr>
          </w:p>
        </w:tc>
      </w:tr>
      <w:tr w:rsidR="00424519" w:rsidRPr="00883AA7" w14:paraId="7191F253" w14:textId="77777777" w:rsidTr="00A15110">
        <w:trPr>
          <w:cantSplit/>
        </w:trPr>
        <w:tc>
          <w:tcPr>
            <w:tcW w:w="3426" w:type="dxa"/>
          </w:tcPr>
          <w:p w14:paraId="541F7545" w14:textId="77777777" w:rsidR="00424519" w:rsidRPr="00883AA7" w:rsidRDefault="003429BA">
            <w:pPr>
              <w:spacing w:line="240" w:lineRule="auto"/>
              <w:rPr>
                <w:rFonts w:eastAsia="SimSun"/>
                <w:szCs w:val="22"/>
                <w:highlight w:val="lightGray"/>
              </w:rPr>
            </w:pPr>
            <w:r w:rsidRPr="00883AA7">
              <w:rPr>
                <w:noProof/>
                <w:lang w:eastAsia="zh-CN"/>
              </w:rPr>
              <w:lastRenderedPageBreak/>
              <w:drawing>
                <wp:inline distT="0" distB="0" distL="0" distR="0" wp14:anchorId="530CDD63" wp14:editId="2F960DEF">
                  <wp:extent cx="1996792" cy="1331886"/>
                  <wp:effectExtent l="19050" t="19050" r="3810" b="1905"/>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9"/>
                          <pic:cNvPicPr>
                            <a:picLocks noChangeAspect="1" noChangeArrowheads="1"/>
                          </pic:cNvPicPr>
                        </pic:nvPicPr>
                        <pic:blipFill>
                          <a:blip r:embed="rId20" cstate="print">
                            <a:duotone>
                              <a:prstClr val="black"/>
                              <a:schemeClr val="bg1">
                                <a:tint val="45000"/>
                                <a:satMod val="400000"/>
                              </a:schemeClr>
                            </a:duotone>
                          </a:blip>
                          <a:stretch>
                            <a:fillRect/>
                          </a:stretch>
                        </pic:blipFill>
                        <pic:spPr bwMode="auto">
                          <a:xfrm>
                            <a:off x="0" y="0"/>
                            <a:ext cx="1996440" cy="1331595"/>
                          </a:xfrm>
                          <a:prstGeom prst="rect">
                            <a:avLst/>
                          </a:prstGeom>
                          <a:noFill/>
                          <a:ln w="6350">
                            <a:solidFill>
                              <a:sysClr val="windowText" lastClr="000000"/>
                            </a:solidFill>
                          </a:ln>
                        </pic:spPr>
                      </pic:pic>
                    </a:graphicData>
                  </a:graphic>
                </wp:inline>
              </w:drawing>
            </w:r>
          </w:p>
          <w:p w14:paraId="55E2BBCC" w14:textId="77777777" w:rsidR="00424519" w:rsidRPr="00883AA7" w:rsidRDefault="005F63FD">
            <w:pPr>
              <w:spacing w:line="240" w:lineRule="auto"/>
              <w:jc w:val="center"/>
              <w:rPr>
                <w:rFonts w:eastAsia="SimSun"/>
                <w:b/>
                <w:bCs/>
                <w:szCs w:val="22"/>
                <w:highlight w:val="lightGray"/>
              </w:rPr>
            </w:pPr>
            <w:r w:rsidRPr="00883AA7">
              <w:rPr>
                <w:rFonts w:eastAsia="SimSun"/>
                <w:b/>
                <w:bCs/>
                <w:szCs w:val="22"/>
                <w:highlight w:val="lightGray"/>
              </w:rPr>
              <w:t>Lahustatud vaktsiin</w:t>
            </w:r>
          </w:p>
        </w:tc>
        <w:tc>
          <w:tcPr>
            <w:tcW w:w="5635" w:type="dxa"/>
          </w:tcPr>
          <w:p w14:paraId="764B51E1" w14:textId="77777777" w:rsidR="00424519" w:rsidRPr="00883AA7" w:rsidRDefault="005F63FD">
            <w:pPr>
              <w:pStyle w:val="ListParagraph"/>
              <w:numPr>
                <w:ilvl w:val="0"/>
                <w:numId w:val="44"/>
              </w:numPr>
              <w:spacing w:after="60" w:line="240" w:lineRule="auto"/>
              <w:contextualSpacing w:val="0"/>
              <w:jc w:val="left"/>
              <w:rPr>
                <w:rFonts w:ascii="Times New Roman" w:hAnsi="Times New Roman"/>
                <w:highlight w:val="lightGray"/>
              </w:rPr>
            </w:pPr>
            <w:r w:rsidRPr="00883AA7">
              <w:rPr>
                <w:rFonts w:ascii="Times New Roman" w:hAnsi="Times New Roman"/>
                <w:highlight w:val="lightGray"/>
              </w:rPr>
              <w:t>Laske sõrm kolvi küljest lahti ja hoid</w:t>
            </w:r>
            <w:r w:rsidR="00DB6186" w:rsidRPr="00883AA7">
              <w:rPr>
                <w:rFonts w:ascii="Times New Roman" w:hAnsi="Times New Roman"/>
                <w:highlight w:val="lightGray"/>
              </w:rPr>
              <w:t>es</w:t>
            </w:r>
            <w:r w:rsidRPr="00883AA7">
              <w:rPr>
                <w:rFonts w:ascii="Times New Roman" w:hAnsi="Times New Roman"/>
                <w:highlight w:val="lightGray"/>
              </w:rPr>
              <w:t xml:space="preserve"> viaali koos süstlaga tasasel pinnal keerutage viaali ringjate liigutustega õrnalt mõlemas suunas nii, et nõel on süstla küljes.</w:t>
            </w:r>
          </w:p>
          <w:p w14:paraId="42911D99" w14:textId="77777777" w:rsidR="00424519" w:rsidRPr="00A15110" w:rsidRDefault="005F63FD">
            <w:pPr>
              <w:pStyle w:val="ListParagraph"/>
              <w:numPr>
                <w:ilvl w:val="0"/>
                <w:numId w:val="44"/>
              </w:numPr>
              <w:spacing w:after="60" w:line="240" w:lineRule="auto"/>
              <w:contextualSpacing w:val="0"/>
              <w:jc w:val="left"/>
              <w:rPr>
                <w:rFonts w:ascii="Times New Roman" w:hAnsi="Times New Roman"/>
                <w:highlight w:val="lightGray"/>
              </w:rPr>
            </w:pPr>
            <w:r w:rsidRPr="00A15110">
              <w:rPr>
                <w:rFonts w:ascii="Times New Roman" w:hAnsi="Times New Roman"/>
                <w:highlight w:val="lightGray"/>
              </w:rPr>
              <w:t>MITTE LOKSUTADA. Manustamiskõlblikuks muudetud preparaadis võib tekkida vahtu ja mulle.</w:t>
            </w:r>
          </w:p>
          <w:p w14:paraId="54294FF8" w14:textId="7948FB1A" w:rsidR="00424519" w:rsidRPr="00883AA7" w:rsidRDefault="005F63FD">
            <w:pPr>
              <w:pStyle w:val="ListParagraph"/>
              <w:numPr>
                <w:ilvl w:val="0"/>
                <w:numId w:val="44"/>
              </w:numPr>
              <w:spacing w:after="60" w:line="240" w:lineRule="auto"/>
              <w:contextualSpacing w:val="0"/>
              <w:jc w:val="left"/>
              <w:rPr>
                <w:rFonts w:ascii="Times New Roman" w:hAnsi="Times New Roman"/>
                <w:highlight w:val="lightGray"/>
              </w:rPr>
            </w:pPr>
            <w:r w:rsidRPr="00883AA7">
              <w:rPr>
                <w:rFonts w:ascii="Times New Roman" w:hAnsi="Times New Roman"/>
                <w:highlight w:val="lightGray"/>
              </w:rPr>
              <w:t>Laske viaalil ja süstlal veidi seista, kuni lahus muutub läbipaistvaks. Selleks kulub umbes 30</w:t>
            </w:r>
            <w:r w:rsidR="00486E43">
              <w:rPr>
                <w:rFonts w:ascii="Times New Roman" w:hAnsi="Times New Roman"/>
                <w:highlight w:val="lightGray"/>
              </w:rPr>
              <w:t>…</w:t>
            </w:r>
            <w:r w:rsidRPr="00883AA7">
              <w:rPr>
                <w:rFonts w:ascii="Times New Roman" w:hAnsi="Times New Roman"/>
                <w:highlight w:val="lightGray"/>
              </w:rPr>
              <w:t>60 sekundit.</w:t>
            </w:r>
          </w:p>
          <w:p w14:paraId="4FEDD1AE" w14:textId="77777777" w:rsidR="00424519" w:rsidRPr="00883AA7" w:rsidRDefault="00424519">
            <w:pPr>
              <w:spacing w:after="60" w:line="240" w:lineRule="auto"/>
              <w:rPr>
                <w:rFonts w:eastAsia="SimSun"/>
                <w:sz w:val="20"/>
              </w:rPr>
            </w:pPr>
          </w:p>
        </w:tc>
      </w:tr>
    </w:tbl>
    <w:p w14:paraId="070A4C7F" w14:textId="77777777" w:rsidR="00424519" w:rsidRPr="00883AA7" w:rsidRDefault="00424519">
      <w:pPr>
        <w:widowControl w:val="0"/>
        <w:spacing w:line="240" w:lineRule="auto"/>
        <w:rPr>
          <w:rFonts w:eastAsia="MS Mincho"/>
          <w:kern w:val="2"/>
          <w:szCs w:val="22"/>
          <w:lang w:eastAsia="ja-JP"/>
        </w:rPr>
      </w:pPr>
    </w:p>
    <w:p w14:paraId="31255ECF" w14:textId="77777777" w:rsidR="00424519" w:rsidRPr="00883AA7" w:rsidRDefault="005F63FD">
      <w:pPr>
        <w:widowControl w:val="0"/>
        <w:spacing w:line="240" w:lineRule="auto"/>
        <w:rPr>
          <w:highlight w:val="lightGray"/>
        </w:rPr>
      </w:pPr>
      <w:r w:rsidRPr="00A15110">
        <w:rPr>
          <w:highlight w:val="lightGray"/>
        </w:rPr>
        <w:t xml:space="preserve">Pärast manustamiskõlblikuks muutmist peab saadud lahus olema selge, värvitu kuni kahvatukollane ja praktiliselt </w:t>
      </w:r>
      <w:r w:rsidR="00DB6186" w:rsidRPr="00A15110">
        <w:rPr>
          <w:highlight w:val="lightGray"/>
        </w:rPr>
        <w:t>ilma võõrosakesteta</w:t>
      </w:r>
      <w:r w:rsidRPr="00A15110">
        <w:rPr>
          <w:highlight w:val="lightGray"/>
        </w:rPr>
        <w:t>.</w:t>
      </w:r>
      <w:r w:rsidRPr="00A15110">
        <w:rPr>
          <w:szCs w:val="22"/>
          <w:highlight w:val="lightGray"/>
        </w:rPr>
        <w:t xml:space="preserve"> </w:t>
      </w:r>
      <w:r w:rsidR="006C43C7" w:rsidRPr="00883AA7">
        <w:rPr>
          <w:szCs w:val="22"/>
          <w:highlight w:val="lightGray"/>
        </w:rPr>
        <w:t xml:space="preserve">Visake </w:t>
      </w:r>
      <w:r w:rsidRPr="00883AA7">
        <w:rPr>
          <w:szCs w:val="22"/>
          <w:highlight w:val="lightGray"/>
        </w:rPr>
        <w:t>vaktsiin ära, kui selles on tahkeid osakesi ja/</w:t>
      </w:r>
      <w:r w:rsidRPr="00883AA7">
        <w:rPr>
          <w:highlight w:val="lightGray"/>
        </w:rPr>
        <w:t xml:space="preserve">või </w:t>
      </w:r>
      <w:r w:rsidRPr="00883AA7">
        <w:rPr>
          <w:szCs w:val="22"/>
          <w:highlight w:val="lightGray"/>
        </w:rPr>
        <w:t>kui see on värvu</w:t>
      </w:r>
      <w:r w:rsidR="006C43C7" w:rsidRPr="00883AA7">
        <w:rPr>
          <w:szCs w:val="22"/>
          <w:highlight w:val="lightGray"/>
        </w:rPr>
        <w:t>st muut</w:t>
      </w:r>
      <w:r w:rsidRPr="00883AA7">
        <w:rPr>
          <w:szCs w:val="22"/>
          <w:highlight w:val="lightGray"/>
        </w:rPr>
        <w:t>nud</w:t>
      </w:r>
      <w:r w:rsidRPr="00883AA7">
        <w:rPr>
          <w:highlight w:val="lightGray"/>
        </w:rPr>
        <w:t>.</w:t>
      </w:r>
    </w:p>
    <w:p w14:paraId="01B2E74C" w14:textId="77777777" w:rsidR="00424519" w:rsidRPr="00883AA7" w:rsidRDefault="00424519">
      <w:pPr>
        <w:widowControl w:val="0"/>
        <w:spacing w:line="240" w:lineRule="auto"/>
        <w:rPr>
          <w:rFonts w:eastAsia="MS Mincho"/>
          <w:kern w:val="2"/>
          <w:szCs w:val="22"/>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424519" w:rsidRPr="00883AA7" w14:paraId="75EED726" w14:textId="77777777">
        <w:tc>
          <w:tcPr>
            <w:tcW w:w="3426" w:type="dxa"/>
          </w:tcPr>
          <w:p w14:paraId="475FF5A6" w14:textId="77777777" w:rsidR="00424519" w:rsidRPr="00883AA7" w:rsidRDefault="003429BA">
            <w:pPr>
              <w:spacing w:line="240" w:lineRule="auto"/>
              <w:rPr>
                <w:rFonts w:eastAsia="SimSun"/>
              </w:rPr>
            </w:pPr>
            <w:r w:rsidRPr="00883AA7">
              <w:rPr>
                <w:noProof/>
                <w:lang w:eastAsia="zh-CN"/>
              </w:rPr>
              <w:drawing>
                <wp:inline distT="0" distB="0" distL="0" distR="0" wp14:anchorId="2AA1640A" wp14:editId="0C87A1C9">
                  <wp:extent cx="1986403" cy="1443730"/>
                  <wp:effectExtent l="19050" t="19050" r="0" b="4445"/>
                  <wp:docPr id="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3"/>
                          <pic:cNvPicPr>
                            <a:picLocks noChangeAspect="1" noChangeArrowheads="1"/>
                          </pic:cNvPicPr>
                        </pic:nvPicPr>
                        <pic:blipFill>
                          <a:blip r:embed="rId21" cstate="print">
                            <a:duotone>
                              <a:prstClr val="black"/>
                              <a:schemeClr val="bg1">
                                <a:tint val="45000"/>
                                <a:satMod val="400000"/>
                              </a:schemeClr>
                            </a:duotone>
                          </a:blip>
                          <a:stretch>
                            <a:fillRect/>
                          </a:stretch>
                        </pic:blipFill>
                        <pic:spPr bwMode="auto">
                          <a:xfrm>
                            <a:off x="0" y="0"/>
                            <a:ext cx="1986280" cy="1443355"/>
                          </a:xfrm>
                          <a:prstGeom prst="rect">
                            <a:avLst/>
                          </a:prstGeom>
                          <a:noFill/>
                          <a:ln w="6350">
                            <a:solidFill>
                              <a:sysClr val="windowText" lastClr="000000"/>
                            </a:solidFill>
                          </a:ln>
                        </pic:spPr>
                      </pic:pic>
                    </a:graphicData>
                  </a:graphic>
                </wp:inline>
              </w:drawing>
            </w:r>
          </w:p>
          <w:p w14:paraId="475FAD22" w14:textId="77777777" w:rsidR="00424519" w:rsidRPr="00883AA7" w:rsidRDefault="005F63FD">
            <w:pPr>
              <w:spacing w:line="240" w:lineRule="auto"/>
              <w:jc w:val="center"/>
              <w:rPr>
                <w:rFonts w:eastAsia="SimSun"/>
                <w:b/>
                <w:bCs/>
                <w:szCs w:val="22"/>
              </w:rPr>
            </w:pPr>
            <w:r w:rsidRPr="00883AA7">
              <w:rPr>
                <w:rFonts w:eastAsia="SimSun"/>
                <w:b/>
                <w:bCs/>
                <w:szCs w:val="22"/>
                <w:highlight w:val="lightGray"/>
              </w:rPr>
              <w:t>Lahustatud vaktsiin</w:t>
            </w:r>
          </w:p>
        </w:tc>
        <w:tc>
          <w:tcPr>
            <w:tcW w:w="5635" w:type="dxa"/>
          </w:tcPr>
          <w:p w14:paraId="3C81DB4D" w14:textId="77777777" w:rsidR="00424519" w:rsidRPr="00883AA7" w:rsidRDefault="005F63FD">
            <w:pPr>
              <w:pStyle w:val="ListParagraph"/>
              <w:numPr>
                <w:ilvl w:val="0"/>
                <w:numId w:val="44"/>
              </w:numPr>
              <w:spacing w:after="60" w:line="240" w:lineRule="auto"/>
              <w:contextualSpacing w:val="0"/>
              <w:jc w:val="left"/>
              <w:rPr>
                <w:rFonts w:ascii="Times New Roman" w:hAnsi="Times New Roman"/>
                <w:highlight w:val="lightGray"/>
              </w:rPr>
            </w:pPr>
            <w:r w:rsidRPr="00883AA7">
              <w:rPr>
                <w:rFonts w:ascii="Times New Roman" w:hAnsi="Times New Roman"/>
                <w:highlight w:val="lightGray"/>
              </w:rPr>
              <w:t>Tõmmake kogu manustamiskõlblikuks muudetud Qdenga lahus samasse süstlasse, kuni süstlasse ilmub õhumull.</w:t>
            </w:r>
          </w:p>
          <w:p w14:paraId="5CC6ECAB" w14:textId="77777777" w:rsidR="00424519" w:rsidRPr="00883AA7" w:rsidRDefault="005F63FD">
            <w:pPr>
              <w:pStyle w:val="ListParagraph"/>
              <w:numPr>
                <w:ilvl w:val="0"/>
                <w:numId w:val="44"/>
              </w:numPr>
              <w:spacing w:after="60" w:line="240" w:lineRule="auto"/>
              <w:contextualSpacing w:val="0"/>
              <w:jc w:val="left"/>
              <w:rPr>
                <w:rFonts w:ascii="Times New Roman" w:hAnsi="Times New Roman"/>
                <w:highlight w:val="lightGray"/>
              </w:rPr>
            </w:pPr>
            <w:r w:rsidRPr="00883AA7">
              <w:rPr>
                <w:rFonts w:ascii="Times New Roman" w:hAnsi="Times New Roman"/>
                <w:highlight w:val="lightGray"/>
              </w:rPr>
              <w:t>Eemaldage nõelaga süstal viaalist. Hoidke süstalt nõelaga ülespidi, koputage sõrmega süstla külje vastu, et õhumull jõuaks selle ülaossa, visake kinnitatud nõel ära ja asendage see uue steriilse nõelaga, väljutage süstlast õhumull, kuni nõela otsa tekib väike vedelikutilk. Soovitatav nõela suurus on 25G 16 mm.</w:t>
            </w:r>
          </w:p>
          <w:p w14:paraId="567231D7" w14:textId="77777777" w:rsidR="00424519" w:rsidRPr="00883AA7" w:rsidRDefault="005F63FD">
            <w:pPr>
              <w:pStyle w:val="ListParagraph"/>
              <w:numPr>
                <w:ilvl w:val="0"/>
                <w:numId w:val="44"/>
              </w:numPr>
              <w:spacing w:after="60" w:line="240" w:lineRule="auto"/>
              <w:contextualSpacing w:val="0"/>
              <w:jc w:val="left"/>
              <w:rPr>
                <w:rFonts w:ascii="Times New Roman" w:hAnsi="Times New Roman"/>
                <w:highlight w:val="lightGray"/>
              </w:rPr>
            </w:pPr>
            <w:r w:rsidRPr="00883AA7">
              <w:rPr>
                <w:rFonts w:ascii="Times New Roman" w:hAnsi="Times New Roman"/>
                <w:highlight w:val="lightGray"/>
              </w:rPr>
              <w:t>Qdenga on subkutaanseks süstimiseks valmis.</w:t>
            </w:r>
          </w:p>
        </w:tc>
      </w:tr>
    </w:tbl>
    <w:p w14:paraId="66C0C909" w14:textId="77777777" w:rsidR="00424519" w:rsidRPr="00883AA7" w:rsidRDefault="00424519">
      <w:pPr>
        <w:widowControl w:val="0"/>
        <w:spacing w:line="240" w:lineRule="auto"/>
        <w:rPr>
          <w:rFonts w:eastAsia="MS Mincho"/>
          <w:kern w:val="2"/>
          <w:szCs w:val="22"/>
          <w:lang w:eastAsia="ja-JP"/>
        </w:rPr>
      </w:pPr>
    </w:p>
    <w:p w14:paraId="0CED3E68" w14:textId="77777777" w:rsidR="00424519" w:rsidRPr="00883AA7" w:rsidRDefault="005F63FD">
      <w:pPr>
        <w:widowControl w:val="0"/>
        <w:spacing w:line="240" w:lineRule="auto"/>
      </w:pPr>
      <w:r w:rsidRPr="00883AA7">
        <w:rPr>
          <w:szCs w:val="22"/>
          <w:highlight w:val="lightGray"/>
        </w:rPr>
        <w:t xml:space="preserve">Qdenga tuleb manustada kohe pärast lahustamist. Keemiline ja füüsikaline kasutusaegne stabiilsus on tõestatud 2 tunni jooksul toatemperatuuril (kuni 32,5 °C) alates vaktsiini viaali lahustamisest. Pärast nimetatud perioodi tuleb vaktsiin kõrvaldada. Ärge pange seda tagasi külmikusse. </w:t>
      </w:r>
      <w:r w:rsidRPr="00A15110">
        <w:rPr>
          <w:highlight w:val="lightGray"/>
        </w:rPr>
        <w:t xml:space="preserve">Mikrobioloogilise saastatuse vältimiseks tuleb Qdenga kohe ära kasutada. Kui ravimit ei kasutata </w:t>
      </w:r>
      <w:r w:rsidR="006C43C7" w:rsidRPr="00A15110">
        <w:rPr>
          <w:highlight w:val="lightGray"/>
        </w:rPr>
        <w:t xml:space="preserve">ära </w:t>
      </w:r>
      <w:r w:rsidRPr="00A15110">
        <w:rPr>
          <w:highlight w:val="lightGray"/>
        </w:rPr>
        <w:t>kohe, vastutab selle säilitamisa</w:t>
      </w:r>
      <w:r w:rsidR="006C43C7" w:rsidRPr="00A15110">
        <w:rPr>
          <w:highlight w:val="lightGray"/>
        </w:rPr>
        <w:t>egade</w:t>
      </w:r>
      <w:r w:rsidRPr="00A15110">
        <w:rPr>
          <w:highlight w:val="lightGray"/>
        </w:rPr>
        <w:t xml:space="preserve"> ja -tingimuste eest kasutaja.</w:t>
      </w:r>
    </w:p>
    <w:p w14:paraId="047FD0FC" w14:textId="77777777" w:rsidR="00424519" w:rsidRPr="00883AA7" w:rsidRDefault="00424519">
      <w:pPr>
        <w:spacing w:line="240" w:lineRule="auto"/>
      </w:pPr>
    </w:p>
    <w:p w14:paraId="368105AD" w14:textId="77777777" w:rsidR="00424519" w:rsidRPr="00883AA7" w:rsidRDefault="005F63FD">
      <w:pPr>
        <w:spacing w:line="240" w:lineRule="auto"/>
        <w:rPr>
          <w:b/>
          <w:u w:val="single"/>
        </w:rPr>
      </w:pPr>
      <w:r w:rsidRPr="00883AA7">
        <w:rPr>
          <w:color w:val="000000"/>
        </w:rPr>
        <w:t>Kasutamata ravimpreparaat või jäätmematerjal tuleb hävitada vastavalt kohalikele nõuetele.</w:t>
      </w:r>
    </w:p>
    <w:bookmarkEnd w:id="49"/>
    <w:p w14:paraId="0EC3852F" w14:textId="77777777" w:rsidR="00424519" w:rsidRPr="00883AA7" w:rsidRDefault="00424519">
      <w:pPr>
        <w:spacing w:line="240" w:lineRule="auto"/>
      </w:pPr>
    </w:p>
    <w:p w14:paraId="7DD90C8D" w14:textId="77777777" w:rsidR="00424519" w:rsidRPr="00883AA7" w:rsidRDefault="00424519">
      <w:pPr>
        <w:spacing w:line="240" w:lineRule="auto"/>
      </w:pPr>
    </w:p>
    <w:bookmarkEnd w:id="50"/>
    <w:p w14:paraId="0AC36B12" w14:textId="77777777" w:rsidR="00424519" w:rsidRPr="00883AA7" w:rsidRDefault="005F63FD">
      <w:pPr>
        <w:keepNext/>
        <w:spacing w:line="240" w:lineRule="auto"/>
        <w:ind w:left="567" w:hanging="567"/>
      </w:pPr>
      <w:r w:rsidRPr="00883AA7">
        <w:rPr>
          <w:b/>
        </w:rPr>
        <w:t>7.</w:t>
      </w:r>
      <w:r w:rsidRPr="00883AA7">
        <w:rPr>
          <w:b/>
        </w:rPr>
        <w:tab/>
        <w:t>MÜÜGILOA HOIDJA</w:t>
      </w:r>
    </w:p>
    <w:p w14:paraId="05EF501C" w14:textId="77777777" w:rsidR="00424519" w:rsidRPr="00883AA7" w:rsidRDefault="00424519">
      <w:pPr>
        <w:keepNext/>
        <w:spacing w:line="240" w:lineRule="auto"/>
        <w:ind w:firstLine="720"/>
      </w:pPr>
    </w:p>
    <w:p w14:paraId="48E0E8FC" w14:textId="77777777" w:rsidR="00424519" w:rsidRPr="00883AA7" w:rsidRDefault="005F63FD">
      <w:pPr>
        <w:keepNext/>
        <w:keepLines/>
        <w:spacing w:line="240" w:lineRule="auto"/>
      </w:pPr>
      <w:r w:rsidRPr="00883AA7">
        <w:t xml:space="preserve">Takeda GmbH </w:t>
      </w:r>
    </w:p>
    <w:p w14:paraId="7756E8D4" w14:textId="77777777" w:rsidR="00424519" w:rsidRPr="00883AA7" w:rsidRDefault="005F63FD">
      <w:pPr>
        <w:keepNext/>
        <w:keepLines/>
        <w:spacing w:line="240" w:lineRule="auto"/>
      </w:pPr>
      <w:r w:rsidRPr="00883AA7">
        <w:t>Byk-Gulden-Str. 2</w:t>
      </w:r>
    </w:p>
    <w:p w14:paraId="5C2F12B0" w14:textId="77777777" w:rsidR="00424519" w:rsidRPr="00883AA7" w:rsidRDefault="005F63FD">
      <w:pPr>
        <w:keepNext/>
        <w:keepLines/>
        <w:spacing w:line="240" w:lineRule="auto"/>
      </w:pPr>
      <w:r w:rsidRPr="00883AA7">
        <w:t>78467 Konstanz</w:t>
      </w:r>
    </w:p>
    <w:p w14:paraId="14ECC594" w14:textId="77777777" w:rsidR="00424519" w:rsidRPr="00883AA7" w:rsidRDefault="005F63FD">
      <w:pPr>
        <w:spacing w:line="240" w:lineRule="auto"/>
      </w:pPr>
      <w:r w:rsidRPr="00883AA7">
        <w:t>Saksamaa</w:t>
      </w:r>
    </w:p>
    <w:p w14:paraId="5A6477DC" w14:textId="77777777" w:rsidR="00424519" w:rsidRPr="00883AA7" w:rsidRDefault="00424519">
      <w:pPr>
        <w:spacing w:line="240" w:lineRule="auto"/>
      </w:pPr>
    </w:p>
    <w:p w14:paraId="5B571C7F" w14:textId="77777777" w:rsidR="00424519" w:rsidRPr="00883AA7" w:rsidRDefault="00424519" w:rsidP="00A15110">
      <w:pPr>
        <w:widowControl w:val="0"/>
        <w:spacing w:line="240" w:lineRule="auto"/>
      </w:pPr>
    </w:p>
    <w:p w14:paraId="37ED0B5B" w14:textId="77777777" w:rsidR="00424519" w:rsidRPr="00883AA7" w:rsidRDefault="005F63FD">
      <w:pPr>
        <w:keepNext/>
        <w:keepLines/>
        <w:widowControl w:val="0"/>
        <w:spacing w:line="240" w:lineRule="auto"/>
        <w:ind w:left="567" w:hanging="567"/>
        <w:rPr>
          <w:b/>
        </w:rPr>
      </w:pPr>
      <w:r w:rsidRPr="00883AA7">
        <w:rPr>
          <w:b/>
        </w:rPr>
        <w:t>8.</w:t>
      </w:r>
      <w:r w:rsidRPr="00883AA7">
        <w:rPr>
          <w:b/>
        </w:rPr>
        <w:tab/>
        <w:t>MÜÜGILOA NUMBER (NUMBRID)</w:t>
      </w:r>
      <w:r w:rsidRPr="00883AA7">
        <w:rPr>
          <w:b/>
          <w:bCs/>
          <w:szCs w:val="22"/>
        </w:rPr>
        <w:t xml:space="preserve"> </w:t>
      </w:r>
    </w:p>
    <w:p w14:paraId="1BD96605" w14:textId="77777777" w:rsidR="00424519" w:rsidRPr="00883AA7" w:rsidRDefault="00424519">
      <w:pPr>
        <w:keepNext/>
        <w:keepLines/>
        <w:widowControl w:val="0"/>
        <w:spacing w:line="240" w:lineRule="auto"/>
      </w:pPr>
    </w:p>
    <w:p w14:paraId="7E2B9DFC" w14:textId="77777777" w:rsidR="00424519" w:rsidRPr="00883AA7" w:rsidRDefault="005F63FD">
      <w:pPr>
        <w:spacing w:line="240" w:lineRule="auto"/>
        <w:rPr>
          <w:rFonts w:cs="Verdana"/>
          <w:color w:val="000000"/>
        </w:rPr>
      </w:pPr>
      <w:r w:rsidRPr="00883AA7">
        <w:rPr>
          <w:rFonts w:cs="Verdana"/>
          <w:color w:val="000000"/>
        </w:rPr>
        <w:t>EU/1/22/1699/001</w:t>
      </w:r>
    </w:p>
    <w:p w14:paraId="6A58DA62" w14:textId="77777777" w:rsidR="00424519" w:rsidRPr="00883AA7" w:rsidRDefault="005F63FD">
      <w:pPr>
        <w:spacing w:line="240" w:lineRule="auto"/>
        <w:rPr>
          <w:rFonts w:cs="Verdana"/>
          <w:color w:val="000000"/>
        </w:rPr>
      </w:pPr>
      <w:r w:rsidRPr="00883AA7">
        <w:rPr>
          <w:rFonts w:cs="Verdana"/>
          <w:color w:val="000000"/>
        </w:rPr>
        <w:t>EU/1/22/1699/002</w:t>
      </w:r>
    </w:p>
    <w:p w14:paraId="6DBEDBF5" w14:textId="77777777" w:rsidR="00424519" w:rsidRPr="00883AA7" w:rsidRDefault="005F63FD">
      <w:pPr>
        <w:spacing w:line="240" w:lineRule="auto"/>
        <w:rPr>
          <w:rFonts w:cs="Verdana"/>
          <w:color w:val="000000"/>
        </w:rPr>
      </w:pPr>
      <w:r w:rsidRPr="00883AA7">
        <w:rPr>
          <w:rFonts w:cs="Verdana"/>
          <w:color w:val="000000"/>
        </w:rPr>
        <w:t>EU/1/22/1699/003</w:t>
      </w:r>
    </w:p>
    <w:p w14:paraId="4E093798" w14:textId="77777777" w:rsidR="00424519" w:rsidRPr="00883AA7" w:rsidRDefault="005F63FD">
      <w:pPr>
        <w:spacing w:line="240" w:lineRule="auto"/>
        <w:rPr>
          <w:rFonts w:cs="Verdana"/>
          <w:color w:val="000000"/>
        </w:rPr>
      </w:pPr>
      <w:r w:rsidRPr="00883AA7">
        <w:rPr>
          <w:rFonts w:cs="Verdana"/>
          <w:color w:val="000000"/>
        </w:rPr>
        <w:t>EU/1/22/1699/004</w:t>
      </w:r>
    </w:p>
    <w:p w14:paraId="52A6AA25" w14:textId="77777777" w:rsidR="00424519" w:rsidRPr="00883AA7" w:rsidRDefault="005F63FD">
      <w:pPr>
        <w:spacing w:line="240" w:lineRule="auto"/>
        <w:rPr>
          <w:rFonts w:cs="Verdana"/>
          <w:color w:val="000000"/>
        </w:rPr>
      </w:pPr>
      <w:r w:rsidRPr="00883AA7">
        <w:rPr>
          <w:rFonts w:cs="Verdana"/>
          <w:color w:val="000000"/>
        </w:rPr>
        <w:t>EU/1/22/1699/005</w:t>
      </w:r>
    </w:p>
    <w:p w14:paraId="5EDA24CE" w14:textId="77777777" w:rsidR="00424519" w:rsidRPr="00883AA7" w:rsidRDefault="005F63FD" w:rsidP="00A15110">
      <w:pPr>
        <w:widowControl w:val="0"/>
        <w:spacing w:line="240" w:lineRule="auto"/>
        <w:rPr>
          <w:rFonts w:cs="Verdana"/>
          <w:color w:val="000000"/>
        </w:rPr>
      </w:pPr>
      <w:r w:rsidRPr="00883AA7">
        <w:rPr>
          <w:rFonts w:cs="Verdana"/>
          <w:color w:val="000000"/>
        </w:rPr>
        <w:t>EU/1/22/1699/006</w:t>
      </w:r>
    </w:p>
    <w:p w14:paraId="71C2EB18" w14:textId="77777777" w:rsidR="00424519" w:rsidRPr="00883AA7" w:rsidRDefault="00424519" w:rsidP="00A15110">
      <w:pPr>
        <w:widowControl w:val="0"/>
        <w:spacing w:line="240" w:lineRule="auto"/>
      </w:pPr>
    </w:p>
    <w:p w14:paraId="5DC1E603" w14:textId="77777777" w:rsidR="00424519" w:rsidRPr="00883AA7" w:rsidRDefault="00424519" w:rsidP="00A15110">
      <w:pPr>
        <w:widowControl w:val="0"/>
        <w:spacing w:line="240" w:lineRule="auto"/>
      </w:pPr>
    </w:p>
    <w:p w14:paraId="72A1E950" w14:textId="77777777" w:rsidR="00424519" w:rsidRPr="00883AA7" w:rsidRDefault="005F63FD">
      <w:pPr>
        <w:keepNext/>
        <w:keepLines/>
        <w:widowControl w:val="0"/>
        <w:spacing w:line="240" w:lineRule="auto"/>
        <w:ind w:left="567" w:hanging="567"/>
      </w:pPr>
      <w:r w:rsidRPr="00883AA7">
        <w:rPr>
          <w:b/>
        </w:rPr>
        <w:lastRenderedPageBreak/>
        <w:t>9.</w:t>
      </w:r>
      <w:r w:rsidRPr="00883AA7">
        <w:rPr>
          <w:b/>
        </w:rPr>
        <w:tab/>
        <w:t>ESMASE MÜÜGILOA VÄLJASTAMISE/MÜÜGILOA UUENDAMISE KUUPÄEV</w:t>
      </w:r>
    </w:p>
    <w:p w14:paraId="4880954D" w14:textId="77777777" w:rsidR="00424519" w:rsidRPr="00883AA7" w:rsidRDefault="00424519">
      <w:pPr>
        <w:keepNext/>
        <w:keepLines/>
        <w:widowControl w:val="0"/>
        <w:spacing w:line="240" w:lineRule="auto"/>
        <w:rPr>
          <w:i/>
        </w:rPr>
      </w:pPr>
    </w:p>
    <w:p w14:paraId="07EC92E7" w14:textId="4E8D4A9E" w:rsidR="00424519" w:rsidRPr="00883AA7" w:rsidRDefault="005F63FD">
      <w:pPr>
        <w:keepNext/>
        <w:keepLines/>
        <w:widowControl w:val="0"/>
        <w:spacing w:line="240" w:lineRule="auto"/>
      </w:pPr>
      <w:r w:rsidRPr="00883AA7">
        <w:t xml:space="preserve">Müügiloa esmase väljastamise kuupäev: </w:t>
      </w:r>
      <w:r w:rsidR="00CB0252">
        <w:t>0</w:t>
      </w:r>
      <w:r w:rsidR="002407D2" w:rsidRPr="00883AA7">
        <w:t>5. detsember 2022</w:t>
      </w:r>
    </w:p>
    <w:p w14:paraId="19CC58EC" w14:textId="77777777" w:rsidR="00424519" w:rsidRPr="00883AA7" w:rsidRDefault="00424519" w:rsidP="00A15110">
      <w:pPr>
        <w:widowControl w:val="0"/>
        <w:spacing w:line="240" w:lineRule="auto"/>
        <w:rPr>
          <w:i/>
        </w:rPr>
      </w:pPr>
    </w:p>
    <w:p w14:paraId="4F7C27A1" w14:textId="77777777" w:rsidR="00424519" w:rsidRPr="00883AA7" w:rsidRDefault="00424519" w:rsidP="00A15110">
      <w:pPr>
        <w:widowControl w:val="0"/>
        <w:spacing w:line="240" w:lineRule="auto"/>
      </w:pPr>
    </w:p>
    <w:p w14:paraId="690939C8" w14:textId="77777777" w:rsidR="00424519" w:rsidRPr="00883AA7" w:rsidRDefault="005F63FD">
      <w:pPr>
        <w:keepNext/>
        <w:keepLines/>
        <w:widowControl w:val="0"/>
        <w:spacing w:line="240" w:lineRule="auto"/>
        <w:ind w:left="567" w:hanging="567"/>
        <w:rPr>
          <w:b/>
        </w:rPr>
      </w:pPr>
      <w:r w:rsidRPr="00883AA7">
        <w:rPr>
          <w:b/>
        </w:rPr>
        <w:t>10.</w:t>
      </w:r>
      <w:r w:rsidRPr="00883AA7">
        <w:rPr>
          <w:b/>
        </w:rPr>
        <w:tab/>
        <w:t>TEKSTI LÄBIVAATAMISE KUUPÄEV</w:t>
      </w:r>
    </w:p>
    <w:p w14:paraId="21FA95E2" w14:textId="77777777" w:rsidR="00424519" w:rsidRPr="00883AA7" w:rsidRDefault="00424519">
      <w:pPr>
        <w:keepNext/>
        <w:keepLines/>
        <w:widowControl w:val="0"/>
        <w:spacing w:line="240" w:lineRule="auto"/>
      </w:pPr>
    </w:p>
    <w:p w14:paraId="2554CBFB" w14:textId="019DA4D3" w:rsidR="00424519" w:rsidRPr="00883AA7" w:rsidRDefault="005F63FD">
      <w:pPr>
        <w:keepNext/>
        <w:keepLines/>
        <w:widowControl w:val="0"/>
        <w:numPr>
          <w:ilvl w:val="12"/>
          <w:numId w:val="0"/>
        </w:numPr>
        <w:spacing w:line="240" w:lineRule="auto"/>
        <w:ind w:right="-2"/>
        <w:rPr>
          <w:rStyle w:val="Hyperlink"/>
          <w:color w:val="auto"/>
          <w:szCs w:val="22"/>
        </w:rPr>
      </w:pPr>
      <w:r w:rsidRPr="00883AA7">
        <w:t xml:space="preserve">Täpne teave selle ravimpreparaadi kohta on Euroopa Ravimiameti kodulehel: </w:t>
      </w:r>
      <w:hyperlink r:id="rId22" w:history="1">
        <w:r w:rsidR="009C4737" w:rsidRPr="00A10435">
          <w:rPr>
            <w:rStyle w:val="Hyperlink"/>
            <w:szCs w:val="22"/>
          </w:rPr>
          <w:t>https://www.ema.europa.eu</w:t>
        </w:r>
      </w:hyperlink>
      <w:r w:rsidRPr="00883AA7">
        <w:rPr>
          <w:color w:val="0000FF"/>
          <w:szCs w:val="22"/>
          <w:u w:val="single"/>
        </w:rPr>
        <w:t>.</w:t>
      </w:r>
    </w:p>
    <w:p w14:paraId="41221D99" w14:textId="77777777" w:rsidR="00424519" w:rsidRPr="00883AA7" w:rsidRDefault="00424519">
      <w:pPr>
        <w:tabs>
          <w:tab w:val="clear" w:pos="567"/>
        </w:tabs>
        <w:spacing w:line="240" w:lineRule="auto"/>
        <w:rPr>
          <w:rFonts w:eastAsia="DengXian"/>
          <w:szCs w:val="22"/>
          <w:lang w:eastAsia="zh-CN"/>
        </w:rPr>
      </w:pPr>
    </w:p>
    <w:p w14:paraId="54D64003" w14:textId="77777777" w:rsidR="00424519" w:rsidRPr="00883AA7" w:rsidRDefault="00424519">
      <w:pPr>
        <w:pageBreakBefore/>
        <w:tabs>
          <w:tab w:val="clear" w:pos="567"/>
        </w:tabs>
        <w:spacing w:line="240" w:lineRule="auto"/>
        <w:rPr>
          <w:rFonts w:eastAsia="DengXian"/>
          <w:szCs w:val="22"/>
          <w:lang w:eastAsia="zh-CN"/>
        </w:rPr>
      </w:pPr>
    </w:p>
    <w:p w14:paraId="3A628D3B" w14:textId="77777777" w:rsidR="00424519" w:rsidRPr="00883AA7" w:rsidRDefault="00424519">
      <w:pPr>
        <w:spacing w:line="240" w:lineRule="auto"/>
        <w:rPr>
          <w:b/>
          <w:szCs w:val="22"/>
        </w:rPr>
      </w:pPr>
    </w:p>
    <w:p w14:paraId="71D0D79D" w14:textId="77777777" w:rsidR="00424519" w:rsidRPr="00883AA7" w:rsidRDefault="00424519">
      <w:pPr>
        <w:spacing w:line="240" w:lineRule="auto"/>
        <w:rPr>
          <w:b/>
          <w:szCs w:val="22"/>
        </w:rPr>
      </w:pPr>
    </w:p>
    <w:p w14:paraId="73EC914D" w14:textId="77777777" w:rsidR="00424519" w:rsidRPr="00883AA7" w:rsidRDefault="00424519">
      <w:pPr>
        <w:spacing w:line="240" w:lineRule="auto"/>
        <w:rPr>
          <w:b/>
          <w:szCs w:val="22"/>
        </w:rPr>
      </w:pPr>
    </w:p>
    <w:p w14:paraId="558F2D22" w14:textId="77777777" w:rsidR="00424519" w:rsidRPr="00883AA7" w:rsidRDefault="00424519">
      <w:pPr>
        <w:spacing w:line="240" w:lineRule="auto"/>
        <w:rPr>
          <w:b/>
        </w:rPr>
      </w:pPr>
    </w:p>
    <w:p w14:paraId="70C35C6C" w14:textId="77777777" w:rsidR="00424519" w:rsidRPr="00883AA7" w:rsidRDefault="00424519">
      <w:pPr>
        <w:spacing w:line="240" w:lineRule="auto"/>
        <w:rPr>
          <w:b/>
        </w:rPr>
      </w:pPr>
    </w:p>
    <w:p w14:paraId="11BD8ABB" w14:textId="77777777" w:rsidR="00424519" w:rsidRPr="00883AA7" w:rsidRDefault="00424519">
      <w:pPr>
        <w:spacing w:line="240" w:lineRule="auto"/>
        <w:rPr>
          <w:b/>
        </w:rPr>
      </w:pPr>
    </w:p>
    <w:p w14:paraId="2F7FE633" w14:textId="77777777" w:rsidR="00424519" w:rsidRPr="00883AA7" w:rsidRDefault="00424519">
      <w:pPr>
        <w:spacing w:line="240" w:lineRule="auto"/>
        <w:rPr>
          <w:b/>
        </w:rPr>
      </w:pPr>
    </w:p>
    <w:p w14:paraId="58AF0A31" w14:textId="77777777" w:rsidR="00424519" w:rsidRPr="00883AA7" w:rsidRDefault="00424519">
      <w:pPr>
        <w:spacing w:line="240" w:lineRule="auto"/>
        <w:rPr>
          <w:b/>
        </w:rPr>
      </w:pPr>
    </w:p>
    <w:p w14:paraId="4E26E792" w14:textId="77777777" w:rsidR="00424519" w:rsidRPr="00883AA7" w:rsidRDefault="00424519">
      <w:pPr>
        <w:spacing w:line="240" w:lineRule="auto"/>
        <w:rPr>
          <w:b/>
        </w:rPr>
      </w:pPr>
    </w:p>
    <w:p w14:paraId="458EA9D9" w14:textId="77777777" w:rsidR="00424519" w:rsidRPr="00883AA7" w:rsidRDefault="00424519">
      <w:pPr>
        <w:spacing w:line="240" w:lineRule="auto"/>
        <w:rPr>
          <w:b/>
        </w:rPr>
      </w:pPr>
    </w:p>
    <w:p w14:paraId="0D16D38F" w14:textId="77777777" w:rsidR="00424519" w:rsidRPr="00883AA7" w:rsidRDefault="00424519">
      <w:pPr>
        <w:spacing w:line="240" w:lineRule="auto"/>
        <w:rPr>
          <w:b/>
        </w:rPr>
      </w:pPr>
    </w:p>
    <w:p w14:paraId="3FBED3BD" w14:textId="77777777" w:rsidR="00424519" w:rsidRPr="00883AA7" w:rsidRDefault="00424519">
      <w:pPr>
        <w:spacing w:line="240" w:lineRule="auto"/>
        <w:rPr>
          <w:b/>
        </w:rPr>
      </w:pPr>
    </w:p>
    <w:p w14:paraId="16CDDBBE" w14:textId="77777777" w:rsidR="00424519" w:rsidRPr="00883AA7" w:rsidRDefault="00424519">
      <w:pPr>
        <w:spacing w:line="240" w:lineRule="auto"/>
        <w:rPr>
          <w:b/>
        </w:rPr>
      </w:pPr>
    </w:p>
    <w:p w14:paraId="7273D8F1" w14:textId="77777777" w:rsidR="00424519" w:rsidRPr="00883AA7" w:rsidRDefault="00424519">
      <w:pPr>
        <w:spacing w:line="240" w:lineRule="auto"/>
        <w:rPr>
          <w:b/>
        </w:rPr>
      </w:pPr>
    </w:p>
    <w:p w14:paraId="61569C58" w14:textId="77777777" w:rsidR="00424519" w:rsidRPr="00883AA7" w:rsidRDefault="00424519">
      <w:pPr>
        <w:spacing w:line="240" w:lineRule="auto"/>
        <w:rPr>
          <w:b/>
        </w:rPr>
      </w:pPr>
    </w:p>
    <w:p w14:paraId="52B8D37B" w14:textId="77777777" w:rsidR="00424519" w:rsidRPr="00883AA7" w:rsidRDefault="00424519">
      <w:pPr>
        <w:spacing w:line="240" w:lineRule="auto"/>
        <w:rPr>
          <w:b/>
        </w:rPr>
      </w:pPr>
    </w:p>
    <w:p w14:paraId="1795E4A9" w14:textId="77777777" w:rsidR="00424519" w:rsidRPr="00883AA7" w:rsidRDefault="00424519">
      <w:pPr>
        <w:spacing w:line="240" w:lineRule="auto"/>
        <w:rPr>
          <w:b/>
        </w:rPr>
      </w:pPr>
    </w:p>
    <w:p w14:paraId="6C71EC1A" w14:textId="77777777" w:rsidR="00424519" w:rsidRPr="00883AA7" w:rsidRDefault="00424519">
      <w:pPr>
        <w:spacing w:line="240" w:lineRule="auto"/>
        <w:rPr>
          <w:b/>
        </w:rPr>
      </w:pPr>
    </w:p>
    <w:p w14:paraId="697B90F0" w14:textId="77777777" w:rsidR="00424519" w:rsidRPr="00883AA7" w:rsidRDefault="00424519">
      <w:pPr>
        <w:spacing w:line="240" w:lineRule="auto"/>
        <w:rPr>
          <w:b/>
        </w:rPr>
      </w:pPr>
    </w:p>
    <w:p w14:paraId="44742BD1" w14:textId="77777777" w:rsidR="00424519" w:rsidRPr="00883AA7" w:rsidRDefault="00424519">
      <w:pPr>
        <w:spacing w:line="240" w:lineRule="auto"/>
        <w:rPr>
          <w:b/>
        </w:rPr>
      </w:pPr>
    </w:p>
    <w:p w14:paraId="37C1C898" w14:textId="77777777" w:rsidR="00424519" w:rsidRPr="00883AA7" w:rsidRDefault="00424519">
      <w:pPr>
        <w:spacing w:line="240" w:lineRule="auto"/>
        <w:rPr>
          <w:b/>
        </w:rPr>
      </w:pPr>
    </w:p>
    <w:p w14:paraId="203936A1" w14:textId="77777777" w:rsidR="00424519" w:rsidRPr="00883AA7" w:rsidRDefault="00424519">
      <w:pPr>
        <w:tabs>
          <w:tab w:val="clear" w:pos="567"/>
        </w:tabs>
        <w:rPr>
          <w:rFonts w:eastAsia="DengXian"/>
        </w:rPr>
      </w:pPr>
    </w:p>
    <w:p w14:paraId="4DF175EF" w14:textId="77777777" w:rsidR="00424519" w:rsidRPr="00883AA7" w:rsidRDefault="005F63FD">
      <w:pPr>
        <w:spacing w:line="240" w:lineRule="auto"/>
        <w:jc w:val="center"/>
      </w:pPr>
      <w:r w:rsidRPr="00883AA7">
        <w:rPr>
          <w:b/>
        </w:rPr>
        <w:t>II LISA</w:t>
      </w:r>
    </w:p>
    <w:p w14:paraId="43463B8C" w14:textId="77777777" w:rsidR="00424519" w:rsidRPr="00883AA7" w:rsidRDefault="00424519">
      <w:pPr>
        <w:spacing w:line="240" w:lineRule="auto"/>
        <w:ind w:right="1416"/>
      </w:pPr>
    </w:p>
    <w:p w14:paraId="78674F02" w14:textId="77777777" w:rsidR="00424519" w:rsidRPr="00883AA7" w:rsidRDefault="005F63FD">
      <w:pPr>
        <w:spacing w:line="240" w:lineRule="auto"/>
        <w:ind w:left="1701" w:right="1416" w:hanging="708"/>
        <w:rPr>
          <w:b/>
        </w:rPr>
      </w:pPr>
      <w:r w:rsidRPr="00883AA7">
        <w:rPr>
          <w:b/>
        </w:rPr>
        <w:t>A.</w:t>
      </w:r>
      <w:r w:rsidRPr="00883AA7">
        <w:rPr>
          <w:b/>
        </w:rPr>
        <w:tab/>
        <w:t>BIOLOOGILIS(T)E TOIMEAINE(TE) TOOTJA(D) JA RAVIMIPARTII KASUTAMISEKS VABASTAMISE EEST VASTUTAV(AD) TOOTJA(D)</w:t>
      </w:r>
    </w:p>
    <w:p w14:paraId="2E4F082C" w14:textId="77777777" w:rsidR="00424519" w:rsidRPr="00883AA7" w:rsidRDefault="00424519">
      <w:pPr>
        <w:spacing w:line="240" w:lineRule="auto"/>
        <w:ind w:left="567" w:hanging="567"/>
      </w:pPr>
    </w:p>
    <w:p w14:paraId="28F950FC" w14:textId="77777777" w:rsidR="00424519" w:rsidRPr="00883AA7" w:rsidRDefault="005F63FD">
      <w:pPr>
        <w:spacing w:line="240" w:lineRule="auto"/>
        <w:ind w:left="1701" w:right="1418" w:hanging="709"/>
        <w:rPr>
          <w:b/>
        </w:rPr>
      </w:pPr>
      <w:r w:rsidRPr="00883AA7">
        <w:rPr>
          <w:b/>
        </w:rPr>
        <w:t>B.</w:t>
      </w:r>
      <w:r w:rsidRPr="00883AA7">
        <w:rPr>
          <w:b/>
        </w:rPr>
        <w:tab/>
        <w:t>HANKE- JA KASUTUSTINGIMUSED VÕI PIIRANGUD</w:t>
      </w:r>
    </w:p>
    <w:p w14:paraId="7FA49495" w14:textId="77777777" w:rsidR="00424519" w:rsidRPr="00883AA7" w:rsidRDefault="00424519">
      <w:pPr>
        <w:spacing w:line="240" w:lineRule="auto"/>
        <w:ind w:left="567" w:hanging="567"/>
      </w:pPr>
    </w:p>
    <w:p w14:paraId="67E50B71" w14:textId="77777777" w:rsidR="00424519" w:rsidRPr="00883AA7" w:rsidRDefault="005F63FD">
      <w:pPr>
        <w:spacing w:line="240" w:lineRule="auto"/>
        <w:ind w:left="1701" w:right="1559" w:hanging="709"/>
        <w:rPr>
          <w:b/>
        </w:rPr>
      </w:pPr>
      <w:r w:rsidRPr="00883AA7">
        <w:rPr>
          <w:b/>
        </w:rPr>
        <w:t>C.</w:t>
      </w:r>
      <w:r w:rsidRPr="00883AA7">
        <w:rPr>
          <w:b/>
        </w:rPr>
        <w:tab/>
        <w:t>MÜÜGILOA MUUD TINGIMUSED JA NÕUDED</w:t>
      </w:r>
    </w:p>
    <w:p w14:paraId="58F4DCDE" w14:textId="77777777" w:rsidR="00424519" w:rsidRPr="00883AA7" w:rsidRDefault="00424519">
      <w:pPr>
        <w:spacing w:line="240" w:lineRule="auto"/>
        <w:ind w:right="1558"/>
        <w:rPr>
          <w:b/>
        </w:rPr>
      </w:pPr>
    </w:p>
    <w:p w14:paraId="44CA234A" w14:textId="77777777" w:rsidR="00424519" w:rsidRPr="00883AA7" w:rsidRDefault="005F63FD">
      <w:pPr>
        <w:spacing w:line="240" w:lineRule="auto"/>
        <w:ind w:left="1701" w:right="1416" w:hanging="708"/>
        <w:rPr>
          <w:b/>
        </w:rPr>
      </w:pPr>
      <w:r w:rsidRPr="00883AA7">
        <w:rPr>
          <w:b/>
        </w:rPr>
        <w:t>D.</w:t>
      </w:r>
      <w:r w:rsidRPr="00883AA7">
        <w:rPr>
          <w:b/>
        </w:rPr>
        <w:tab/>
      </w:r>
      <w:r w:rsidRPr="00883AA7">
        <w:rPr>
          <w:b/>
          <w:caps/>
        </w:rPr>
        <w:t>Ravimipreparaadi ohutu ja efektiivse kasutamise tingimused ja piirangud</w:t>
      </w:r>
    </w:p>
    <w:p w14:paraId="19B8A447" w14:textId="77777777" w:rsidR="00424519" w:rsidRPr="00883AA7" w:rsidRDefault="00424519">
      <w:pPr>
        <w:tabs>
          <w:tab w:val="clear" w:pos="567"/>
        </w:tabs>
        <w:spacing w:line="240" w:lineRule="auto"/>
        <w:rPr>
          <w:b/>
        </w:rPr>
      </w:pPr>
    </w:p>
    <w:p w14:paraId="5B82FBD4" w14:textId="77777777" w:rsidR="00424519" w:rsidRPr="00883AA7" w:rsidRDefault="00424519">
      <w:pPr>
        <w:pageBreakBefore/>
        <w:tabs>
          <w:tab w:val="clear" w:pos="567"/>
        </w:tabs>
        <w:spacing w:line="240" w:lineRule="auto"/>
        <w:rPr>
          <w:bCs/>
        </w:rPr>
      </w:pPr>
    </w:p>
    <w:p w14:paraId="4B03CB28" w14:textId="77777777" w:rsidR="00424519" w:rsidRPr="00883AA7" w:rsidRDefault="005F63FD">
      <w:pPr>
        <w:pStyle w:val="Heading1"/>
        <w:pageBreakBefore w:val="0"/>
      </w:pPr>
      <w:r w:rsidRPr="00883AA7">
        <w:t>A.</w:t>
      </w:r>
      <w:r w:rsidRPr="00883AA7">
        <w:tab/>
        <w:t>BIOLOOGILIS(T)E TOIMEAINE(TE) TOOTJA(D) JA RAVIMIPARTII KASUTAMISEKS VABASTAMISE EEST VASTUTAV(AD) TOOTJA(D</w:t>
      </w:r>
      <w:r w:rsidRPr="00883AA7">
        <w:rPr>
          <w:bCs/>
        </w:rPr>
        <w:t>)</w:t>
      </w:r>
    </w:p>
    <w:p w14:paraId="6B95A0E2" w14:textId="77777777" w:rsidR="00424519" w:rsidRPr="00883AA7" w:rsidRDefault="00424519">
      <w:pPr>
        <w:spacing w:line="240" w:lineRule="auto"/>
        <w:ind w:right="1416"/>
      </w:pPr>
    </w:p>
    <w:p w14:paraId="6649F8C2" w14:textId="77777777" w:rsidR="00424519" w:rsidRPr="00A15110" w:rsidRDefault="005F63FD">
      <w:pPr>
        <w:spacing w:line="240" w:lineRule="auto"/>
        <w:rPr>
          <w:u w:val="single"/>
        </w:rPr>
      </w:pPr>
      <w:r w:rsidRPr="00883AA7">
        <w:rPr>
          <w:u w:val="single"/>
        </w:rPr>
        <w:t>Bioloogilis(t)e toimeaine(te) tootja(te) nimi (nimed) ja aadress(id)</w:t>
      </w:r>
    </w:p>
    <w:p w14:paraId="3ED911A7" w14:textId="77777777" w:rsidR="00424519" w:rsidRPr="00A15110" w:rsidRDefault="00424519">
      <w:pPr>
        <w:spacing w:line="240" w:lineRule="auto"/>
        <w:ind w:right="1416"/>
      </w:pPr>
    </w:p>
    <w:p w14:paraId="28871214" w14:textId="77777777" w:rsidR="00424519" w:rsidRPr="00883AA7" w:rsidRDefault="005F63FD">
      <w:pPr>
        <w:spacing w:line="240" w:lineRule="auto"/>
      </w:pPr>
      <w:r w:rsidRPr="00883AA7">
        <w:t>IDT Biologika GmbH</w:t>
      </w:r>
    </w:p>
    <w:p w14:paraId="60CD5E02" w14:textId="77777777" w:rsidR="00424519" w:rsidRPr="00883AA7" w:rsidRDefault="005F63FD">
      <w:pPr>
        <w:spacing w:line="240" w:lineRule="auto"/>
      </w:pPr>
      <w:r w:rsidRPr="00883AA7">
        <w:t>Am Pharmapark</w:t>
      </w:r>
    </w:p>
    <w:p w14:paraId="419C5D46" w14:textId="77777777" w:rsidR="00424519" w:rsidRPr="00883AA7" w:rsidRDefault="005F63FD">
      <w:pPr>
        <w:spacing w:line="240" w:lineRule="auto"/>
      </w:pPr>
      <w:r w:rsidRPr="00883AA7">
        <w:t>06861 Dessau-Rosslau</w:t>
      </w:r>
    </w:p>
    <w:p w14:paraId="26B32B83" w14:textId="77777777" w:rsidR="00424519" w:rsidRPr="00883AA7" w:rsidRDefault="005F63FD">
      <w:pPr>
        <w:spacing w:line="240" w:lineRule="auto"/>
      </w:pPr>
      <w:r w:rsidRPr="00883AA7">
        <w:t>Saksamaa</w:t>
      </w:r>
    </w:p>
    <w:p w14:paraId="4298F557" w14:textId="77777777" w:rsidR="00424519" w:rsidRPr="00883AA7" w:rsidRDefault="00424519">
      <w:pPr>
        <w:spacing w:line="240" w:lineRule="auto"/>
      </w:pPr>
    </w:p>
    <w:p w14:paraId="0108DFA7" w14:textId="77777777" w:rsidR="00424519" w:rsidRPr="00883AA7" w:rsidRDefault="005F63FD">
      <w:pPr>
        <w:spacing w:line="240" w:lineRule="auto"/>
      </w:pPr>
      <w:r w:rsidRPr="00883AA7">
        <w:rPr>
          <w:u w:val="single"/>
        </w:rPr>
        <w:t>Ravimipartii kasutamiseks vabastamise eest vastutava(te) tootja(te) nimi ja aadress</w:t>
      </w:r>
    </w:p>
    <w:p w14:paraId="4C78C35D" w14:textId="77777777" w:rsidR="00424519" w:rsidRPr="00883AA7" w:rsidRDefault="00424519">
      <w:pPr>
        <w:spacing w:line="240" w:lineRule="auto"/>
      </w:pPr>
    </w:p>
    <w:p w14:paraId="4FEB9B61" w14:textId="77777777" w:rsidR="00424519" w:rsidRPr="00883AA7" w:rsidRDefault="005F63FD">
      <w:pPr>
        <w:spacing w:line="240" w:lineRule="auto"/>
      </w:pPr>
      <w:r w:rsidRPr="00883AA7">
        <w:t>Takeda GmbH</w:t>
      </w:r>
    </w:p>
    <w:p w14:paraId="1CB4C051" w14:textId="77777777" w:rsidR="00424519" w:rsidRPr="00883AA7" w:rsidRDefault="005F63FD">
      <w:pPr>
        <w:spacing w:line="240" w:lineRule="auto"/>
      </w:pPr>
      <w:r w:rsidRPr="00883AA7">
        <w:t>Production site Singen</w:t>
      </w:r>
    </w:p>
    <w:p w14:paraId="5D42A25D" w14:textId="77777777" w:rsidR="00424519" w:rsidRPr="00883AA7" w:rsidRDefault="005F63FD">
      <w:pPr>
        <w:spacing w:line="240" w:lineRule="auto"/>
      </w:pPr>
      <w:r w:rsidRPr="00883AA7">
        <w:t>Robert-Bosch-Str. 8</w:t>
      </w:r>
    </w:p>
    <w:p w14:paraId="605BB9CD" w14:textId="77777777" w:rsidR="00424519" w:rsidRPr="00883AA7" w:rsidRDefault="005F63FD">
      <w:pPr>
        <w:spacing w:line="240" w:lineRule="auto"/>
      </w:pPr>
      <w:r w:rsidRPr="00883AA7">
        <w:t>78224 Singen</w:t>
      </w:r>
    </w:p>
    <w:p w14:paraId="39F3DC84" w14:textId="77777777" w:rsidR="00424519" w:rsidRPr="00883AA7" w:rsidRDefault="005F63FD">
      <w:pPr>
        <w:spacing w:line="240" w:lineRule="auto"/>
      </w:pPr>
      <w:r w:rsidRPr="00883AA7">
        <w:t>Saksamaa</w:t>
      </w:r>
    </w:p>
    <w:p w14:paraId="5B5F9522" w14:textId="77777777" w:rsidR="00424519" w:rsidRPr="00883AA7" w:rsidRDefault="00424519">
      <w:pPr>
        <w:spacing w:line="240" w:lineRule="auto"/>
      </w:pPr>
    </w:p>
    <w:p w14:paraId="7CE929BE" w14:textId="77777777" w:rsidR="00424519" w:rsidRPr="00883AA7" w:rsidRDefault="00424519">
      <w:pPr>
        <w:spacing w:line="240" w:lineRule="auto"/>
      </w:pPr>
    </w:p>
    <w:p w14:paraId="17F3498C" w14:textId="77777777" w:rsidR="00424519" w:rsidRPr="00883AA7" w:rsidRDefault="005F63FD">
      <w:pPr>
        <w:pStyle w:val="Heading1"/>
        <w:pageBreakBefore w:val="0"/>
        <w:rPr>
          <w:b w:val="0"/>
        </w:rPr>
      </w:pPr>
      <w:bookmarkStart w:id="51" w:name="OLE_LINK2"/>
      <w:r w:rsidRPr="00883AA7">
        <w:t>B.</w:t>
      </w:r>
      <w:bookmarkEnd w:id="51"/>
      <w:r w:rsidRPr="00883AA7">
        <w:tab/>
        <w:t>HANKE- JA KASUTUSTINGIMUSED VÕI PIIRANGUD</w:t>
      </w:r>
    </w:p>
    <w:p w14:paraId="6B594C82" w14:textId="77777777" w:rsidR="00424519" w:rsidRPr="00883AA7" w:rsidRDefault="00424519">
      <w:pPr>
        <w:spacing w:line="240" w:lineRule="auto"/>
      </w:pPr>
    </w:p>
    <w:p w14:paraId="5BD91076" w14:textId="77777777" w:rsidR="00424519" w:rsidRPr="00883AA7" w:rsidRDefault="005F63FD">
      <w:pPr>
        <w:numPr>
          <w:ilvl w:val="12"/>
          <w:numId w:val="0"/>
        </w:numPr>
        <w:spacing w:line="240" w:lineRule="auto"/>
      </w:pPr>
      <w:r w:rsidRPr="00883AA7">
        <w:t>Retseptiravim.</w:t>
      </w:r>
    </w:p>
    <w:p w14:paraId="315954D0" w14:textId="77777777" w:rsidR="00424519" w:rsidRPr="00883AA7" w:rsidRDefault="00424519">
      <w:pPr>
        <w:numPr>
          <w:ilvl w:val="12"/>
          <w:numId w:val="0"/>
        </w:numPr>
        <w:spacing w:line="240" w:lineRule="auto"/>
      </w:pPr>
    </w:p>
    <w:p w14:paraId="4B177026" w14:textId="77777777" w:rsidR="00424519" w:rsidRPr="00883AA7" w:rsidRDefault="005F63FD">
      <w:pPr>
        <w:numPr>
          <w:ilvl w:val="0"/>
          <w:numId w:val="5"/>
        </w:numPr>
        <w:spacing w:line="240" w:lineRule="auto"/>
        <w:ind w:right="-1" w:hanging="720"/>
        <w:rPr>
          <w:b/>
          <w:szCs w:val="22"/>
        </w:rPr>
      </w:pPr>
      <w:r w:rsidRPr="00883AA7">
        <w:rPr>
          <w:b/>
        </w:rPr>
        <w:t>Ravimipartii ametlik kasutamiseks vabastamine</w:t>
      </w:r>
    </w:p>
    <w:p w14:paraId="5D3651AC" w14:textId="77777777" w:rsidR="00424519" w:rsidRPr="00883AA7" w:rsidRDefault="00424519">
      <w:pPr>
        <w:spacing w:line="240" w:lineRule="auto"/>
        <w:ind w:right="-1"/>
        <w:rPr>
          <w:b/>
          <w:szCs w:val="22"/>
        </w:rPr>
      </w:pPr>
    </w:p>
    <w:p w14:paraId="07E81498" w14:textId="77777777" w:rsidR="00424519" w:rsidRPr="00883AA7" w:rsidRDefault="005F63FD">
      <w:pPr>
        <w:numPr>
          <w:ilvl w:val="12"/>
          <w:numId w:val="0"/>
        </w:numPr>
        <w:spacing w:line="240" w:lineRule="auto"/>
        <w:rPr>
          <w:szCs w:val="22"/>
        </w:rPr>
      </w:pPr>
      <w:r w:rsidRPr="00883AA7">
        <w:t>Vastavalt direktiivi 2001/83/EÜ artiklile 114 vabastab ravimipartii ametlikuks kasutamiseks riiklik laboratoorium või selleks eesmärgiks määratud laboratoorium.</w:t>
      </w:r>
    </w:p>
    <w:p w14:paraId="6D6ACE47" w14:textId="77777777" w:rsidR="00424519" w:rsidRPr="00883AA7" w:rsidRDefault="00424519">
      <w:pPr>
        <w:numPr>
          <w:ilvl w:val="12"/>
          <w:numId w:val="0"/>
        </w:numPr>
        <w:spacing w:line="240" w:lineRule="auto"/>
        <w:rPr>
          <w:szCs w:val="22"/>
        </w:rPr>
      </w:pPr>
    </w:p>
    <w:p w14:paraId="35786970" w14:textId="77777777" w:rsidR="00424519" w:rsidRPr="00883AA7" w:rsidRDefault="00424519">
      <w:pPr>
        <w:numPr>
          <w:ilvl w:val="12"/>
          <w:numId w:val="0"/>
        </w:numPr>
        <w:spacing w:line="240" w:lineRule="auto"/>
        <w:rPr>
          <w:szCs w:val="22"/>
        </w:rPr>
      </w:pPr>
    </w:p>
    <w:p w14:paraId="6771BA0A" w14:textId="77777777" w:rsidR="00424519" w:rsidRPr="00883AA7" w:rsidRDefault="005F63FD">
      <w:pPr>
        <w:pStyle w:val="Heading1"/>
        <w:pageBreakBefore w:val="0"/>
        <w:rPr>
          <w:b w:val="0"/>
        </w:rPr>
      </w:pPr>
      <w:r w:rsidRPr="00883AA7">
        <w:t>C.</w:t>
      </w:r>
      <w:r w:rsidRPr="00883AA7">
        <w:tab/>
        <w:t>MÜÜGILOA MUUD TINGIMUSED JA NÕUDED</w:t>
      </w:r>
    </w:p>
    <w:p w14:paraId="10FAEEFF" w14:textId="77777777" w:rsidR="00424519" w:rsidRPr="00883AA7" w:rsidRDefault="00424519">
      <w:pPr>
        <w:spacing w:line="240" w:lineRule="auto"/>
        <w:ind w:right="-1"/>
        <w:rPr>
          <w:iCs/>
          <w:szCs w:val="22"/>
          <w:u w:val="single"/>
        </w:rPr>
      </w:pPr>
    </w:p>
    <w:p w14:paraId="05AF6C8E" w14:textId="77777777" w:rsidR="00424519" w:rsidRPr="00883AA7" w:rsidRDefault="005F63FD">
      <w:pPr>
        <w:numPr>
          <w:ilvl w:val="0"/>
          <w:numId w:val="5"/>
        </w:numPr>
        <w:spacing w:line="240" w:lineRule="auto"/>
        <w:ind w:right="-1" w:hanging="720"/>
        <w:rPr>
          <w:b/>
          <w:szCs w:val="22"/>
        </w:rPr>
      </w:pPr>
      <w:r w:rsidRPr="00883AA7">
        <w:rPr>
          <w:b/>
        </w:rPr>
        <w:t>Perioodilised ohutusaruanded</w:t>
      </w:r>
    </w:p>
    <w:p w14:paraId="35E434BD" w14:textId="77777777" w:rsidR="00424519" w:rsidRPr="00883AA7" w:rsidRDefault="00424519">
      <w:pPr>
        <w:tabs>
          <w:tab w:val="left" w:pos="0"/>
        </w:tabs>
        <w:spacing w:line="240" w:lineRule="auto"/>
        <w:ind w:right="567"/>
      </w:pPr>
    </w:p>
    <w:p w14:paraId="0EC8167F" w14:textId="77777777" w:rsidR="00424519" w:rsidRPr="00883AA7" w:rsidRDefault="005F63FD">
      <w:pPr>
        <w:tabs>
          <w:tab w:val="left" w:pos="0"/>
        </w:tabs>
        <w:spacing w:line="240" w:lineRule="auto"/>
        <w:ind w:right="567"/>
        <w:rPr>
          <w:iCs/>
          <w:szCs w:val="22"/>
        </w:rPr>
      </w:pPr>
      <w:r w:rsidRPr="00883AA7">
        <w:t>Nõuded asjaomase ravimi perioodiliste ohutusaruannete esitamiseks on sätestatud direktiivi 2001/83/EÜ artikli 107c punkti 7 kohaselt liidu kontrollpäevade loetelus (EURD loetelu) ja iga hilisem uuendus avaldatakse Euroopa ravimite veebiportaalis.</w:t>
      </w:r>
    </w:p>
    <w:p w14:paraId="2D13C5D4" w14:textId="77777777" w:rsidR="00424519" w:rsidRPr="00883AA7" w:rsidRDefault="00424519">
      <w:pPr>
        <w:tabs>
          <w:tab w:val="left" w:pos="0"/>
        </w:tabs>
        <w:spacing w:line="240" w:lineRule="auto"/>
        <w:ind w:right="567"/>
        <w:rPr>
          <w:iCs/>
          <w:szCs w:val="22"/>
        </w:rPr>
      </w:pPr>
    </w:p>
    <w:p w14:paraId="6A9918A0" w14:textId="77777777" w:rsidR="00424519" w:rsidRPr="00A15110" w:rsidRDefault="005F63FD">
      <w:pPr>
        <w:spacing w:line="240" w:lineRule="auto"/>
        <w:rPr>
          <w:iCs/>
          <w:szCs w:val="22"/>
        </w:rPr>
      </w:pPr>
      <w:r w:rsidRPr="00883AA7">
        <w:t xml:space="preserve">Müügiloa hoidja peab esitama asjaomase ravimi esimese perioodilise ohutusaruande 6 kuu jooksul pärast müügiloa saamist. </w:t>
      </w:r>
    </w:p>
    <w:p w14:paraId="0E529E53" w14:textId="77777777" w:rsidR="00424519" w:rsidRPr="00A15110" w:rsidRDefault="00424519">
      <w:pPr>
        <w:spacing w:line="240" w:lineRule="auto"/>
        <w:ind w:right="-1"/>
        <w:rPr>
          <w:iCs/>
          <w:szCs w:val="22"/>
          <w:u w:val="single"/>
        </w:rPr>
      </w:pPr>
    </w:p>
    <w:p w14:paraId="129094B8" w14:textId="77777777" w:rsidR="00424519" w:rsidRPr="00A15110" w:rsidRDefault="00424519">
      <w:pPr>
        <w:spacing w:line="240" w:lineRule="auto"/>
        <w:ind w:right="-1"/>
        <w:rPr>
          <w:u w:val="single"/>
        </w:rPr>
      </w:pPr>
    </w:p>
    <w:p w14:paraId="4FA62405" w14:textId="77777777" w:rsidR="00424519" w:rsidRPr="00883AA7" w:rsidRDefault="005F63FD">
      <w:pPr>
        <w:pStyle w:val="Heading1"/>
        <w:pageBreakBefore w:val="0"/>
        <w:rPr>
          <w:b w:val="0"/>
        </w:rPr>
      </w:pPr>
      <w:r w:rsidRPr="00883AA7">
        <w:t>D.</w:t>
      </w:r>
      <w:r w:rsidRPr="00883AA7">
        <w:tab/>
        <w:t>RAVIMPREPARAADI OHUTU JA EFEKTIIVSE KASUTAMISE TINGIMUSED JA PIIRANGUD</w:t>
      </w:r>
      <w:r w:rsidRPr="00883AA7">
        <w:rPr>
          <w:bCs/>
        </w:rPr>
        <w:t xml:space="preserve"> </w:t>
      </w:r>
    </w:p>
    <w:p w14:paraId="33C0B11A" w14:textId="77777777" w:rsidR="00424519" w:rsidRPr="00883AA7" w:rsidRDefault="00424519">
      <w:pPr>
        <w:spacing w:line="240" w:lineRule="auto"/>
        <w:ind w:right="-1"/>
        <w:rPr>
          <w:u w:val="single"/>
        </w:rPr>
      </w:pPr>
    </w:p>
    <w:p w14:paraId="025711C2" w14:textId="77777777" w:rsidR="00424519" w:rsidRPr="00883AA7" w:rsidRDefault="005F63FD">
      <w:pPr>
        <w:numPr>
          <w:ilvl w:val="0"/>
          <w:numId w:val="5"/>
        </w:numPr>
        <w:spacing w:line="240" w:lineRule="auto"/>
        <w:ind w:left="567" w:hanging="567"/>
        <w:rPr>
          <w:b/>
        </w:rPr>
      </w:pPr>
      <w:r w:rsidRPr="00883AA7">
        <w:rPr>
          <w:b/>
        </w:rPr>
        <w:t>Riskijuhtimiskava</w:t>
      </w:r>
    </w:p>
    <w:p w14:paraId="6150F4C0" w14:textId="77777777" w:rsidR="00424519" w:rsidRPr="00883AA7" w:rsidRDefault="00424519">
      <w:pPr>
        <w:spacing w:line="240" w:lineRule="auto"/>
        <w:ind w:right="-1"/>
      </w:pPr>
    </w:p>
    <w:p w14:paraId="79CA4935" w14:textId="77777777" w:rsidR="00424519" w:rsidRPr="00883AA7" w:rsidRDefault="005F63FD">
      <w:pPr>
        <w:tabs>
          <w:tab w:val="left" w:pos="0"/>
        </w:tabs>
        <w:spacing w:line="240" w:lineRule="auto"/>
        <w:ind w:right="567"/>
        <w:rPr>
          <w:szCs w:val="22"/>
        </w:rPr>
      </w:pPr>
      <w:r w:rsidRPr="00883AA7">
        <w:t>Müügiloa hoidja peab nõutavad ravimiohutuse toimingud ja sekkumismeetmed läbi viima vastavalt müügiloa taotluse moodulis 1.8.2 esitatud kokkulepitud riskijuhtimiskavale ja mis tahes järgmistele ajakohastatud riskijuhtimiskavadele.</w:t>
      </w:r>
    </w:p>
    <w:p w14:paraId="606776D4" w14:textId="77777777" w:rsidR="00424519" w:rsidRPr="00883AA7" w:rsidRDefault="00424519">
      <w:pPr>
        <w:spacing w:line="240" w:lineRule="auto"/>
        <w:ind w:right="-1"/>
        <w:rPr>
          <w:iCs/>
          <w:szCs w:val="22"/>
        </w:rPr>
      </w:pPr>
    </w:p>
    <w:p w14:paraId="7C469787" w14:textId="77777777" w:rsidR="00424519" w:rsidRPr="00883AA7" w:rsidRDefault="005F63FD">
      <w:pPr>
        <w:keepNext/>
        <w:spacing w:line="240" w:lineRule="auto"/>
        <w:rPr>
          <w:iCs/>
          <w:szCs w:val="22"/>
        </w:rPr>
      </w:pPr>
      <w:r w:rsidRPr="00883AA7">
        <w:t>Ajakohastatud riskijuhtimiskava tuleb esitada:</w:t>
      </w:r>
    </w:p>
    <w:p w14:paraId="3B300131" w14:textId="77777777" w:rsidR="00424519" w:rsidRPr="00883AA7" w:rsidRDefault="005F63FD">
      <w:pPr>
        <w:numPr>
          <w:ilvl w:val="0"/>
          <w:numId w:val="5"/>
        </w:numPr>
        <w:spacing w:line="240" w:lineRule="auto"/>
        <w:rPr>
          <w:iCs/>
          <w:szCs w:val="22"/>
        </w:rPr>
      </w:pPr>
      <w:r w:rsidRPr="00883AA7">
        <w:t>Euroopa Ravimiameti nõudel;</w:t>
      </w:r>
    </w:p>
    <w:p w14:paraId="3BAA850D" w14:textId="77777777" w:rsidR="00424519" w:rsidRPr="00A15110" w:rsidRDefault="005F63FD">
      <w:pPr>
        <w:numPr>
          <w:ilvl w:val="0"/>
          <w:numId w:val="5"/>
        </w:numPr>
        <w:spacing w:line="240" w:lineRule="auto"/>
        <w:ind w:left="567" w:hanging="210"/>
        <w:rPr>
          <w:iCs/>
          <w:szCs w:val="22"/>
        </w:rPr>
      </w:pPr>
      <w:r w:rsidRPr="00883AA7">
        <w:t>kui muudetakse riskijuhtimissüsteemi, eriti kui saadakse uut teavet, mis võib oluliselt mõjutada riski/kasu suhet, või kui saavutatakse oluline (ravimiohutuse või riski minimeerimise) eesmärk.</w:t>
      </w:r>
    </w:p>
    <w:p w14:paraId="17BF0BCE" w14:textId="77777777" w:rsidR="00424519" w:rsidRPr="00A15110" w:rsidRDefault="00424519">
      <w:pPr>
        <w:tabs>
          <w:tab w:val="clear" w:pos="567"/>
        </w:tabs>
        <w:spacing w:line="240" w:lineRule="auto"/>
      </w:pPr>
    </w:p>
    <w:p w14:paraId="1734ADA3" w14:textId="77777777" w:rsidR="00424519" w:rsidRPr="00A15110" w:rsidRDefault="00424519">
      <w:pPr>
        <w:pageBreakBefore/>
      </w:pPr>
    </w:p>
    <w:p w14:paraId="5AF60AD9" w14:textId="77777777" w:rsidR="00424519" w:rsidRPr="00A15110" w:rsidRDefault="00424519"/>
    <w:p w14:paraId="2C0B0F5C" w14:textId="77777777" w:rsidR="00424519" w:rsidRPr="00A15110" w:rsidRDefault="00424519"/>
    <w:p w14:paraId="3F58FECF" w14:textId="77777777" w:rsidR="00424519" w:rsidRPr="00A15110" w:rsidRDefault="00424519"/>
    <w:p w14:paraId="5434227D" w14:textId="77777777" w:rsidR="00424519" w:rsidRPr="00A15110" w:rsidRDefault="00424519"/>
    <w:p w14:paraId="6F1C06B3" w14:textId="77777777" w:rsidR="00424519" w:rsidRPr="00A15110" w:rsidRDefault="00424519"/>
    <w:p w14:paraId="2139F372" w14:textId="77777777" w:rsidR="00424519" w:rsidRPr="00A15110" w:rsidRDefault="00424519"/>
    <w:p w14:paraId="473D1DFA" w14:textId="77777777" w:rsidR="00424519" w:rsidRPr="00A15110" w:rsidRDefault="00424519"/>
    <w:p w14:paraId="0EB3D731" w14:textId="77777777" w:rsidR="00424519" w:rsidRPr="00A15110" w:rsidRDefault="00424519"/>
    <w:p w14:paraId="24531E56" w14:textId="77777777" w:rsidR="00424519" w:rsidRPr="00A15110" w:rsidRDefault="00424519"/>
    <w:p w14:paraId="23BF912D" w14:textId="77777777" w:rsidR="00424519" w:rsidRPr="00A15110" w:rsidRDefault="00424519"/>
    <w:p w14:paraId="07312D37" w14:textId="77777777" w:rsidR="00424519" w:rsidRPr="00A15110" w:rsidRDefault="00424519"/>
    <w:p w14:paraId="04A03D7F" w14:textId="77777777" w:rsidR="00424519" w:rsidRPr="00A15110" w:rsidRDefault="00424519"/>
    <w:p w14:paraId="1263F28D" w14:textId="77777777" w:rsidR="00424519" w:rsidRPr="00A15110" w:rsidRDefault="00424519"/>
    <w:p w14:paraId="1F5CD4A8" w14:textId="77777777" w:rsidR="00424519" w:rsidRPr="00A15110" w:rsidRDefault="00424519"/>
    <w:p w14:paraId="4756E4CE" w14:textId="77777777" w:rsidR="00424519" w:rsidRPr="00A15110" w:rsidRDefault="00424519"/>
    <w:p w14:paraId="6B94A061" w14:textId="77777777" w:rsidR="00424519" w:rsidRPr="00A15110" w:rsidRDefault="00424519"/>
    <w:p w14:paraId="3FD99882" w14:textId="77777777" w:rsidR="00424519" w:rsidRPr="00A15110" w:rsidRDefault="00424519"/>
    <w:p w14:paraId="19BC8307" w14:textId="77777777" w:rsidR="00424519" w:rsidRPr="00A15110" w:rsidRDefault="00424519"/>
    <w:p w14:paraId="6FFB682D" w14:textId="77777777" w:rsidR="00424519" w:rsidRPr="00A15110" w:rsidRDefault="00424519"/>
    <w:p w14:paraId="1AD86EE0" w14:textId="77777777" w:rsidR="00424519" w:rsidRPr="00A15110" w:rsidRDefault="00424519"/>
    <w:p w14:paraId="7C2249D5" w14:textId="77777777" w:rsidR="00424519" w:rsidRPr="00A15110" w:rsidRDefault="00424519"/>
    <w:p w14:paraId="4A777500" w14:textId="77777777" w:rsidR="00424519" w:rsidRPr="00A15110" w:rsidRDefault="00424519"/>
    <w:p w14:paraId="63D06E52" w14:textId="77777777" w:rsidR="00424519" w:rsidRPr="00A15110" w:rsidRDefault="005F63FD">
      <w:pPr>
        <w:spacing w:line="240" w:lineRule="auto"/>
        <w:jc w:val="center"/>
        <w:rPr>
          <w:b/>
          <w:szCs w:val="22"/>
        </w:rPr>
      </w:pPr>
      <w:r w:rsidRPr="00883AA7">
        <w:rPr>
          <w:b/>
        </w:rPr>
        <w:t>III LISA</w:t>
      </w:r>
    </w:p>
    <w:p w14:paraId="4E251A27" w14:textId="77777777" w:rsidR="00424519" w:rsidRPr="00A15110" w:rsidRDefault="00424519">
      <w:pPr>
        <w:spacing w:line="240" w:lineRule="auto"/>
        <w:jc w:val="center"/>
        <w:rPr>
          <w:b/>
          <w:szCs w:val="22"/>
        </w:rPr>
      </w:pPr>
    </w:p>
    <w:p w14:paraId="00692642" w14:textId="77777777" w:rsidR="00424519" w:rsidRPr="00A15110" w:rsidRDefault="005F63FD">
      <w:pPr>
        <w:spacing w:line="240" w:lineRule="auto"/>
        <w:jc w:val="center"/>
        <w:rPr>
          <w:b/>
          <w:szCs w:val="22"/>
        </w:rPr>
      </w:pPr>
      <w:r w:rsidRPr="00883AA7">
        <w:rPr>
          <w:b/>
        </w:rPr>
        <w:t>PAKENDI MÄRGISTUS JA INFOLEHT</w:t>
      </w:r>
    </w:p>
    <w:p w14:paraId="5CED6E84" w14:textId="77777777" w:rsidR="00424519" w:rsidRPr="00A15110" w:rsidRDefault="00424519">
      <w:pPr>
        <w:tabs>
          <w:tab w:val="clear" w:pos="567"/>
        </w:tabs>
        <w:spacing w:line="240" w:lineRule="auto"/>
        <w:rPr>
          <w:b/>
          <w:szCs w:val="22"/>
        </w:rPr>
      </w:pPr>
    </w:p>
    <w:p w14:paraId="1BB5B52B" w14:textId="77777777" w:rsidR="00424519" w:rsidRPr="00A15110" w:rsidRDefault="00424519">
      <w:pPr>
        <w:pageBreakBefore/>
        <w:spacing w:line="240" w:lineRule="auto"/>
        <w:rPr>
          <w:b/>
          <w:szCs w:val="22"/>
        </w:rPr>
      </w:pPr>
    </w:p>
    <w:p w14:paraId="24F3F41C" w14:textId="77777777" w:rsidR="00424519" w:rsidRPr="00A15110" w:rsidRDefault="00424519">
      <w:pPr>
        <w:spacing w:line="240" w:lineRule="auto"/>
        <w:rPr>
          <w:b/>
          <w:szCs w:val="22"/>
        </w:rPr>
      </w:pPr>
    </w:p>
    <w:p w14:paraId="3DE8A692" w14:textId="77777777" w:rsidR="00424519" w:rsidRPr="00A15110" w:rsidRDefault="00424519">
      <w:pPr>
        <w:spacing w:line="240" w:lineRule="auto"/>
        <w:rPr>
          <w:b/>
          <w:szCs w:val="22"/>
        </w:rPr>
      </w:pPr>
    </w:p>
    <w:p w14:paraId="214B050F" w14:textId="77777777" w:rsidR="00424519" w:rsidRPr="00A15110" w:rsidRDefault="00424519">
      <w:pPr>
        <w:spacing w:line="240" w:lineRule="auto"/>
        <w:rPr>
          <w:b/>
          <w:szCs w:val="22"/>
        </w:rPr>
      </w:pPr>
    </w:p>
    <w:p w14:paraId="560DD801" w14:textId="77777777" w:rsidR="00424519" w:rsidRPr="00A15110" w:rsidRDefault="00424519">
      <w:pPr>
        <w:spacing w:line="240" w:lineRule="auto"/>
        <w:rPr>
          <w:b/>
          <w:szCs w:val="22"/>
        </w:rPr>
      </w:pPr>
    </w:p>
    <w:p w14:paraId="6C248A1C" w14:textId="77777777" w:rsidR="00424519" w:rsidRPr="00A15110" w:rsidRDefault="00424519">
      <w:pPr>
        <w:spacing w:line="240" w:lineRule="auto"/>
        <w:rPr>
          <w:b/>
          <w:szCs w:val="22"/>
        </w:rPr>
      </w:pPr>
    </w:p>
    <w:p w14:paraId="50D335A7" w14:textId="77777777" w:rsidR="00424519" w:rsidRPr="00A15110" w:rsidRDefault="00424519">
      <w:pPr>
        <w:spacing w:line="240" w:lineRule="auto"/>
        <w:rPr>
          <w:b/>
          <w:szCs w:val="22"/>
        </w:rPr>
      </w:pPr>
    </w:p>
    <w:p w14:paraId="51BE2DA5" w14:textId="77777777" w:rsidR="00424519" w:rsidRPr="00A15110" w:rsidRDefault="00424519">
      <w:pPr>
        <w:spacing w:line="240" w:lineRule="auto"/>
        <w:rPr>
          <w:b/>
          <w:szCs w:val="22"/>
        </w:rPr>
      </w:pPr>
    </w:p>
    <w:p w14:paraId="07E9F4F4" w14:textId="77777777" w:rsidR="00424519" w:rsidRPr="00A15110" w:rsidRDefault="00424519">
      <w:pPr>
        <w:spacing w:line="240" w:lineRule="auto"/>
        <w:rPr>
          <w:b/>
          <w:szCs w:val="22"/>
        </w:rPr>
      </w:pPr>
    </w:p>
    <w:p w14:paraId="3566D83C" w14:textId="77777777" w:rsidR="00424519" w:rsidRPr="00A15110" w:rsidRDefault="00424519">
      <w:pPr>
        <w:spacing w:line="240" w:lineRule="auto"/>
        <w:rPr>
          <w:b/>
          <w:szCs w:val="22"/>
        </w:rPr>
      </w:pPr>
    </w:p>
    <w:p w14:paraId="458233FD" w14:textId="77777777" w:rsidR="00424519" w:rsidRPr="00A15110" w:rsidRDefault="00424519">
      <w:pPr>
        <w:spacing w:line="240" w:lineRule="auto"/>
        <w:rPr>
          <w:b/>
          <w:szCs w:val="22"/>
        </w:rPr>
      </w:pPr>
    </w:p>
    <w:p w14:paraId="2F11419C" w14:textId="77777777" w:rsidR="00424519" w:rsidRPr="00A15110" w:rsidRDefault="00424519">
      <w:pPr>
        <w:spacing w:line="240" w:lineRule="auto"/>
        <w:rPr>
          <w:b/>
          <w:szCs w:val="22"/>
        </w:rPr>
      </w:pPr>
    </w:p>
    <w:p w14:paraId="440EC933" w14:textId="77777777" w:rsidR="00424519" w:rsidRPr="00A15110" w:rsidRDefault="00424519">
      <w:pPr>
        <w:spacing w:line="240" w:lineRule="auto"/>
        <w:rPr>
          <w:b/>
          <w:szCs w:val="22"/>
        </w:rPr>
      </w:pPr>
    </w:p>
    <w:p w14:paraId="064986F7" w14:textId="77777777" w:rsidR="00424519" w:rsidRPr="00A15110" w:rsidRDefault="00424519">
      <w:pPr>
        <w:spacing w:line="240" w:lineRule="auto"/>
        <w:rPr>
          <w:b/>
          <w:szCs w:val="22"/>
        </w:rPr>
      </w:pPr>
    </w:p>
    <w:p w14:paraId="4DCB789D" w14:textId="77777777" w:rsidR="00424519" w:rsidRPr="00A15110" w:rsidRDefault="00424519">
      <w:pPr>
        <w:spacing w:line="240" w:lineRule="auto"/>
        <w:rPr>
          <w:b/>
          <w:szCs w:val="22"/>
        </w:rPr>
      </w:pPr>
    </w:p>
    <w:p w14:paraId="11DEF26F" w14:textId="77777777" w:rsidR="00424519" w:rsidRPr="00A15110" w:rsidRDefault="00424519">
      <w:pPr>
        <w:spacing w:line="240" w:lineRule="auto"/>
        <w:rPr>
          <w:b/>
          <w:szCs w:val="22"/>
        </w:rPr>
      </w:pPr>
    </w:p>
    <w:p w14:paraId="3107462C" w14:textId="77777777" w:rsidR="00424519" w:rsidRPr="00A15110" w:rsidRDefault="00424519">
      <w:pPr>
        <w:spacing w:line="240" w:lineRule="auto"/>
        <w:rPr>
          <w:b/>
          <w:szCs w:val="22"/>
        </w:rPr>
      </w:pPr>
    </w:p>
    <w:p w14:paraId="7F1BC226" w14:textId="77777777" w:rsidR="00424519" w:rsidRPr="00A15110" w:rsidRDefault="00424519">
      <w:pPr>
        <w:spacing w:line="240" w:lineRule="auto"/>
        <w:rPr>
          <w:b/>
          <w:szCs w:val="22"/>
        </w:rPr>
      </w:pPr>
    </w:p>
    <w:p w14:paraId="66F42689" w14:textId="77777777" w:rsidR="00424519" w:rsidRPr="00A15110" w:rsidRDefault="00424519">
      <w:pPr>
        <w:spacing w:line="240" w:lineRule="auto"/>
        <w:rPr>
          <w:b/>
          <w:szCs w:val="22"/>
        </w:rPr>
      </w:pPr>
    </w:p>
    <w:p w14:paraId="3F7743FD" w14:textId="77777777" w:rsidR="00424519" w:rsidRPr="00A15110" w:rsidRDefault="00424519">
      <w:pPr>
        <w:spacing w:line="240" w:lineRule="auto"/>
        <w:rPr>
          <w:b/>
          <w:szCs w:val="22"/>
        </w:rPr>
      </w:pPr>
    </w:p>
    <w:p w14:paraId="5D78222A" w14:textId="77777777" w:rsidR="00424519" w:rsidRPr="00A15110" w:rsidRDefault="00424519">
      <w:pPr>
        <w:spacing w:line="240" w:lineRule="auto"/>
        <w:rPr>
          <w:b/>
          <w:szCs w:val="22"/>
        </w:rPr>
      </w:pPr>
    </w:p>
    <w:p w14:paraId="64C39C9E" w14:textId="77777777" w:rsidR="00424519" w:rsidRPr="00A15110" w:rsidRDefault="00424519">
      <w:pPr>
        <w:spacing w:line="240" w:lineRule="auto"/>
        <w:rPr>
          <w:b/>
          <w:szCs w:val="22"/>
        </w:rPr>
      </w:pPr>
    </w:p>
    <w:p w14:paraId="3F5C40CD" w14:textId="77777777" w:rsidR="00424519" w:rsidRPr="00A15110" w:rsidRDefault="00424519">
      <w:pPr>
        <w:spacing w:line="240" w:lineRule="auto"/>
        <w:rPr>
          <w:b/>
          <w:szCs w:val="22"/>
        </w:rPr>
      </w:pPr>
    </w:p>
    <w:p w14:paraId="512EC56C" w14:textId="77777777" w:rsidR="00424519" w:rsidRPr="00A15110" w:rsidRDefault="005F63FD">
      <w:pPr>
        <w:pStyle w:val="Heading1"/>
        <w:pageBreakBefore w:val="0"/>
        <w:jc w:val="center"/>
      </w:pPr>
      <w:r w:rsidRPr="00883AA7">
        <w:t>A. PAKENDI MÄRGISTUS</w:t>
      </w:r>
    </w:p>
    <w:p w14:paraId="0A58AEFB" w14:textId="77777777" w:rsidR="00424519" w:rsidRPr="00A15110" w:rsidRDefault="00424519">
      <w:pPr>
        <w:tabs>
          <w:tab w:val="clear" w:pos="567"/>
        </w:tabs>
        <w:spacing w:line="240" w:lineRule="auto"/>
        <w:rPr>
          <w:szCs w:val="22"/>
        </w:rPr>
      </w:pPr>
    </w:p>
    <w:p w14:paraId="073D987F" w14:textId="77777777" w:rsidR="00424519" w:rsidRPr="00A15110" w:rsidRDefault="00424519">
      <w:pPr>
        <w:pageBreakBefore/>
        <w:shd w:val="clear" w:color="auto" w:fill="FFFFFF"/>
        <w:spacing w:line="240" w:lineRule="auto"/>
        <w:rPr>
          <w:szCs w:val="22"/>
        </w:rPr>
      </w:pPr>
    </w:p>
    <w:p w14:paraId="610FF449" w14:textId="77777777" w:rsidR="00424519" w:rsidRPr="00A15110" w:rsidRDefault="005F63FD">
      <w:pPr>
        <w:pBdr>
          <w:top w:val="single" w:sz="4" w:space="1" w:color="auto"/>
          <w:left w:val="single" w:sz="4" w:space="4" w:color="auto"/>
          <w:bottom w:val="single" w:sz="4" w:space="0" w:color="auto"/>
          <w:right w:val="single" w:sz="4" w:space="4" w:color="auto"/>
        </w:pBdr>
        <w:spacing w:line="240" w:lineRule="auto"/>
        <w:rPr>
          <w:b/>
          <w:szCs w:val="22"/>
        </w:rPr>
      </w:pPr>
      <w:r w:rsidRPr="00883AA7">
        <w:rPr>
          <w:b/>
        </w:rPr>
        <w:t xml:space="preserve">VÄLISPAKENDIL PEAVAD OLEMA JÄRGMISED ANDMED </w:t>
      </w:r>
    </w:p>
    <w:p w14:paraId="3C1B7E8B" w14:textId="77777777" w:rsidR="00424519" w:rsidRPr="00A15110" w:rsidRDefault="00424519">
      <w:pPr>
        <w:pBdr>
          <w:top w:val="single" w:sz="4" w:space="1" w:color="auto"/>
          <w:left w:val="single" w:sz="4" w:space="4" w:color="auto"/>
          <w:bottom w:val="single" w:sz="4" w:space="0" w:color="auto"/>
          <w:right w:val="single" w:sz="4" w:space="4" w:color="auto"/>
        </w:pBdr>
        <w:spacing w:line="240" w:lineRule="auto"/>
        <w:ind w:left="567" w:hanging="567"/>
        <w:rPr>
          <w:bCs/>
          <w:szCs w:val="22"/>
        </w:rPr>
      </w:pPr>
    </w:p>
    <w:p w14:paraId="05D2752A" w14:textId="77777777" w:rsidR="00424519" w:rsidRPr="00A15110" w:rsidRDefault="005F63FD">
      <w:pPr>
        <w:pBdr>
          <w:top w:val="single" w:sz="4" w:space="1" w:color="auto"/>
          <w:left w:val="single" w:sz="4" w:space="4" w:color="auto"/>
          <w:bottom w:val="single" w:sz="4" w:space="0" w:color="auto"/>
          <w:right w:val="single" w:sz="4" w:space="4" w:color="auto"/>
        </w:pBdr>
        <w:spacing w:line="240" w:lineRule="auto"/>
        <w:rPr>
          <w:b/>
          <w:szCs w:val="22"/>
        </w:rPr>
      </w:pPr>
      <w:r w:rsidRPr="00883AA7">
        <w:rPr>
          <w:b/>
        </w:rPr>
        <w:t xml:space="preserve">Pulber (1 annus) viaalis + lahusti </w:t>
      </w:r>
      <w:r w:rsidRPr="00883AA7">
        <w:rPr>
          <w:b/>
          <w:bCs/>
        </w:rPr>
        <w:t>viaalis</w:t>
      </w:r>
    </w:p>
    <w:p w14:paraId="75E5777D" w14:textId="77777777" w:rsidR="00424519" w:rsidRPr="00A15110" w:rsidRDefault="00424519">
      <w:pPr>
        <w:pBdr>
          <w:top w:val="single" w:sz="4" w:space="1" w:color="auto"/>
          <w:left w:val="single" w:sz="4" w:space="4" w:color="auto"/>
          <w:bottom w:val="single" w:sz="4" w:space="0" w:color="auto"/>
          <w:right w:val="single" w:sz="4" w:space="4" w:color="auto"/>
        </w:pBdr>
        <w:spacing w:line="240" w:lineRule="auto"/>
        <w:rPr>
          <w:b/>
          <w:szCs w:val="22"/>
        </w:rPr>
      </w:pPr>
    </w:p>
    <w:p w14:paraId="7F25EF31" w14:textId="77777777" w:rsidR="00424519" w:rsidRPr="00A15110" w:rsidRDefault="005F63FD">
      <w:pPr>
        <w:pBdr>
          <w:top w:val="single" w:sz="4" w:space="1" w:color="auto"/>
          <w:left w:val="single" w:sz="4" w:space="4" w:color="auto"/>
          <w:bottom w:val="single" w:sz="4" w:space="0" w:color="auto"/>
          <w:right w:val="single" w:sz="4" w:space="4" w:color="auto"/>
        </w:pBdr>
        <w:spacing w:line="240" w:lineRule="auto"/>
        <w:rPr>
          <w:bCs/>
          <w:szCs w:val="22"/>
        </w:rPr>
      </w:pPr>
      <w:r w:rsidRPr="00883AA7">
        <w:rPr>
          <w:b/>
        </w:rPr>
        <w:t xml:space="preserve">Pakendi suurus 1 või 10 tk </w:t>
      </w:r>
    </w:p>
    <w:p w14:paraId="6D562382" w14:textId="77777777" w:rsidR="00424519" w:rsidRPr="00A15110" w:rsidRDefault="00424519">
      <w:pPr>
        <w:spacing w:line="240" w:lineRule="auto"/>
      </w:pPr>
    </w:p>
    <w:p w14:paraId="1C9D240C" w14:textId="77777777" w:rsidR="00424519" w:rsidRPr="00A15110" w:rsidRDefault="00424519">
      <w:pPr>
        <w:spacing w:line="240" w:lineRule="auto"/>
        <w:rPr>
          <w:szCs w:val="22"/>
        </w:rPr>
      </w:pPr>
    </w:p>
    <w:p w14:paraId="537C908A" w14:textId="77777777" w:rsidR="00424519" w:rsidRPr="00A15110" w:rsidRDefault="005F63FD">
      <w:pPr>
        <w:pBdr>
          <w:top w:val="single" w:sz="4" w:space="1" w:color="auto"/>
          <w:left w:val="single" w:sz="4" w:space="4" w:color="auto"/>
          <w:bottom w:val="single" w:sz="4" w:space="1" w:color="auto"/>
          <w:right w:val="single" w:sz="4" w:space="4" w:color="auto"/>
        </w:pBdr>
        <w:spacing w:line="240" w:lineRule="auto"/>
        <w:ind w:left="567" w:hanging="567"/>
      </w:pPr>
      <w:r w:rsidRPr="00883AA7">
        <w:rPr>
          <w:b/>
        </w:rPr>
        <w:t>1.</w:t>
      </w:r>
      <w:r w:rsidRPr="00883AA7">
        <w:rPr>
          <w:b/>
        </w:rPr>
        <w:tab/>
        <w:t>RAVIMPREPARAADI NIMETUS</w:t>
      </w:r>
    </w:p>
    <w:p w14:paraId="6CC1D01A" w14:textId="77777777" w:rsidR="00424519" w:rsidRPr="00A15110" w:rsidRDefault="00424519">
      <w:pPr>
        <w:spacing w:line="240" w:lineRule="auto"/>
        <w:rPr>
          <w:szCs w:val="22"/>
        </w:rPr>
      </w:pPr>
    </w:p>
    <w:p w14:paraId="62596AB5" w14:textId="77777777" w:rsidR="00424519" w:rsidRPr="00A15110" w:rsidRDefault="005F63FD">
      <w:pPr>
        <w:spacing w:line="240" w:lineRule="auto"/>
        <w:rPr>
          <w:szCs w:val="22"/>
        </w:rPr>
      </w:pPr>
      <w:r w:rsidRPr="00883AA7">
        <w:t xml:space="preserve">Qdenga </w:t>
      </w:r>
      <w:r w:rsidRPr="00A15110">
        <w:rPr>
          <w:szCs w:val="22"/>
        </w:rPr>
        <w:t>süstelahuse</w:t>
      </w:r>
      <w:r w:rsidRPr="00883AA7">
        <w:t xml:space="preserve"> pulber ja lahusti </w:t>
      </w:r>
    </w:p>
    <w:p w14:paraId="1B5F85F0" w14:textId="77777777" w:rsidR="00424519" w:rsidRPr="00883AA7" w:rsidRDefault="005F63FD">
      <w:pPr>
        <w:spacing w:line="240" w:lineRule="auto"/>
      </w:pPr>
      <w:r w:rsidRPr="00883AA7">
        <w:t>dengue tetravalentne vaktsiin (elus, nõrgestatud)</w:t>
      </w:r>
    </w:p>
    <w:p w14:paraId="3AA1F60B" w14:textId="77777777" w:rsidR="00424519" w:rsidRPr="00883AA7" w:rsidRDefault="00424519">
      <w:pPr>
        <w:spacing w:line="240" w:lineRule="auto"/>
      </w:pPr>
    </w:p>
    <w:p w14:paraId="7268E420" w14:textId="77777777" w:rsidR="00424519" w:rsidRPr="00883AA7" w:rsidRDefault="00424519">
      <w:pPr>
        <w:spacing w:line="240" w:lineRule="auto"/>
      </w:pPr>
    </w:p>
    <w:p w14:paraId="3D04A18D" w14:textId="77777777" w:rsidR="00424519" w:rsidRPr="00883AA7" w:rsidRDefault="005F63FD">
      <w:pPr>
        <w:pBdr>
          <w:top w:val="single" w:sz="4" w:space="1" w:color="auto"/>
          <w:left w:val="single" w:sz="4" w:space="4" w:color="auto"/>
          <w:bottom w:val="single" w:sz="4" w:space="1" w:color="auto"/>
          <w:right w:val="single" w:sz="4" w:space="4" w:color="auto"/>
        </w:pBdr>
        <w:spacing w:line="240" w:lineRule="auto"/>
        <w:ind w:left="567" w:hanging="567"/>
        <w:rPr>
          <w:b/>
        </w:rPr>
      </w:pPr>
      <w:r w:rsidRPr="00883AA7">
        <w:rPr>
          <w:b/>
        </w:rPr>
        <w:t>2.</w:t>
      </w:r>
      <w:r w:rsidRPr="00883AA7">
        <w:rPr>
          <w:b/>
        </w:rPr>
        <w:tab/>
        <w:t>TOIMEAINE(TE) SISALDUS</w:t>
      </w:r>
    </w:p>
    <w:p w14:paraId="75B676DC" w14:textId="77777777" w:rsidR="00424519" w:rsidRPr="00883AA7" w:rsidRDefault="00424519">
      <w:pPr>
        <w:spacing w:line="240" w:lineRule="auto"/>
      </w:pPr>
    </w:p>
    <w:p w14:paraId="73FAD18D" w14:textId="77777777" w:rsidR="00424519" w:rsidRPr="00883AA7" w:rsidRDefault="005F63FD">
      <w:pPr>
        <w:spacing w:line="240" w:lineRule="auto"/>
      </w:pPr>
      <w:r w:rsidRPr="00883AA7">
        <w:t>Pärast manustamiskõlblikuks muutmist sisaldab üks annus (0,5 ml):</w:t>
      </w:r>
    </w:p>
    <w:p w14:paraId="78460355" w14:textId="77777777" w:rsidR="00424519" w:rsidRPr="00883AA7" w:rsidRDefault="005F63FD">
      <w:pPr>
        <w:spacing w:line="240" w:lineRule="auto"/>
      </w:pPr>
      <w:r w:rsidRPr="00883AA7">
        <w:t>Dengue viiruse serotüüp 1 (elus, nõrgestatud): ≥ 3,3 log10 naastu moodustavat ühikut (PFU)/annuses</w:t>
      </w:r>
    </w:p>
    <w:p w14:paraId="30FAD07C" w14:textId="77777777" w:rsidR="00424519" w:rsidRPr="00883AA7" w:rsidRDefault="005F63FD">
      <w:pPr>
        <w:spacing w:line="240" w:lineRule="auto"/>
      </w:pPr>
      <w:r w:rsidRPr="00883AA7">
        <w:t>Dengue viiruse serotüüp 2 (elus, nõrgestatud): ≥ 2,7 log10 PFU/annuses</w:t>
      </w:r>
    </w:p>
    <w:p w14:paraId="211D0196" w14:textId="77777777" w:rsidR="00424519" w:rsidRPr="00883AA7" w:rsidRDefault="005F63FD">
      <w:pPr>
        <w:spacing w:line="240" w:lineRule="auto"/>
      </w:pPr>
      <w:r w:rsidRPr="00883AA7">
        <w:t>Dengue viiruse serotüüp 3 (elus, nõrgestatud): ≥ 4,0 log10 PFU/annuses</w:t>
      </w:r>
    </w:p>
    <w:p w14:paraId="70D2977A" w14:textId="77777777" w:rsidR="00424519" w:rsidRPr="00883AA7" w:rsidRDefault="005F63FD">
      <w:pPr>
        <w:spacing w:line="240" w:lineRule="auto"/>
      </w:pPr>
      <w:r w:rsidRPr="00883AA7">
        <w:t>Dengue viiruse serotüüp 4 (elus, nõrgestatud): ≥ 4,5 log10 PFU/annuses</w:t>
      </w:r>
    </w:p>
    <w:p w14:paraId="5A0A282B" w14:textId="77777777" w:rsidR="00424519" w:rsidRPr="00883AA7" w:rsidRDefault="00424519">
      <w:pPr>
        <w:spacing w:line="240" w:lineRule="auto"/>
      </w:pPr>
    </w:p>
    <w:p w14:paraId="52B3D568" w14:textId="77777777" w:rsidR="00424519" w:rsidRPr="00883AA7" w:rsidRDefault="00424519">
      <w:pPr>
        <w:spacing w:line="240" w:lineRule="auto"/>
      </w:pPr>
    </w:p>
    <w:p w14:paraId="580EE42D" w14:textId="77777777" w:rsidR="00424519" w:rsidRPr="00883AA7" w:rsidRDefault="005F63FD">
      <w:pPr>
        <w:pBdr>
          <w:top w:val="single" w:sz="4" w:space="1" w:color="auto"/>
          <w:left w:val="single" w:sz="4" w:space="4" w:color="auto"/>
          <w:bottom w:val="single" w:sz="4" w:space="1" w:color="auto"/>
          <w:right w:val="single" w:sz="4" w:space="4" w:color="auto"/>
        </w:pBdr>
        <w:spacing w:line="240" w:lineRule="auto"/>
        <w:ind w:left="567" w:hanging="567"/>
      </w:pPr>
      <w:r w:rsidRPr="00883AA7">
        <w:rPr>
          <w:b/>
        </w:rPr>
        <w:t>3.</w:t>
      </w:r>
      <w:r w:rsidRPr="00883AA7">
        <w:rPr>
          <w:b/>
        </w:rPr>
        <w:tab/>
        <w:t>ABIAINED</w:t>
      </w:r>
    </w:p>
    <w:p w14:paraId="4E5473AE" w14:textId="77777777" w:rsidR="00424519" w:rsidRPr="00883AA7" w:rsidRDefault="00424519">
      <w:pPr>
        <w:spacing w:line="240" w:lineRule="auto"/>
      </w:pPr>
    </w:p>
    <w:p w14:paraId="18E6B22E" w14:textId="77777777" w:rsidR="00424519" w:rsidRPr="00883AA7" w:rsidRDefault="005F63FD">
      <w:pPr>
        <w:spacing w:line="240" w:lineRule="auto"/>
      </w:pPr>
      <w:r w:rsidRPr="00883AA7">
        <w:t>Abiained:</w:t>
      </w:r>
    </w:p>
    <w:p w14:paraId="654E4BA0" w14:textId="77777777" w:rsidR="00424519" w:rsidRPr="00883AA7" w:rsidRDefault="00424519">
      <w:pPr>
        <w:spacing w:line="240" w:lineRule="auto"/>
        <w:rPr>
          <w:u w:val="single"/>
        </w:rPr>
      </w:pPr>
    </w:p>
    <w:p w14:paraId="07B82CD1" w14:textId="77777777" w:rsidR="00424519" w:rsidRPr="00883AA7" w:rsidRDefault="005F63FD">
      <w:pPr>
        <w:spacing w:line="240" w:lineRule="auto"/>
      </w:pPr>
      <w:r w:rsidRPr="00883AA7">
        <w:rPr>
          <w:u w:val="single"/>
        </w:rPr>
        <w:t>Pulber</w:t>
      </w:r>
      <w:r w:rsidRPr="00883AA7">
        <w:t>: α,α-trehaloosdihüdraat, poloksameer 407, inim</w:t>
      </w:r>
      <w:r w:rsidR="006C43C7" w:rsidRPr="00883AA7">
        <w:t xml:space="preserve">ese </w:t>
      </w:r>
      <w:r w:rsidRPr="00883AA7">
        <w:t>seerumalbumiin, kaaliumdivesinikfosfaat, dinaatriumvesinikfosfaat, kaaliumkloriid, naatriumkloriid</w:t>
      </w:r>
    </w:p>
    <w:p w14:paraId="3F9C12C9" w14:textId="77777777" w:rsidR="00424519" w:rsidRPr="00883AA7" w:rsidRDefault="00424519">
      <w:pPr>
        <w:spacing w:line="240" w:lineRule="auto"/>
      </w:pPr>
    </w:p>
    <w:p w14:paraId="61898016" w14:textId="77777777" w:rsidR="00424519" w:rsidRPr="00A15110" w:rsidRDefault="005F63FD">
      <w:pPr>
        <w:spacing w:line="240" w:lineRule="auto"/>
      </w:pPr>
      <w:r w:rsidRPr="00883AA7">
        <w:rPr>
          <w:u w:val="single"/>
        </w:rPr>
        <w:t>Lahusti</w:t>
      </w:r>
      <w:r w:rsidRPr="00883AA7">
        <w:t>: naatriumkloriid, süstevesi</w:t>
      </w:r>
    </w:p>
    <w:p w14:paraId="7303A860" w14:textId="77777777" w:rsidR="00424519" w:rsidRPr="00A15110" w:rsidRDefault="00424519">
      <w:pPr>
        <w:spacing w:line="240" w:lineRule="auto"/>
      </w:pPr>
    </w:p>
    <w:p w14:paraId="6E5F69A7" w14:textId="77777777" w:rsidR="00424519" w:rsidRPr="00A15110" w:rsidRDefault="00424519">
      <w:pPr>
        <w:spacing w:line="240" w:lineRule="auto"/>
      </w:pPr>
    </w:p>
    <w:p w14:paraId="5D651265" w14:textId="77777777" w:rsidR="00424519" w:rsidRPr="00A15110" w:rsidRDefault="005F63FD">
      <w:pPr>
        <w:pBdr>
          <w:top w:val="single" w:sz="4" w:space="1" w:color="auto"/>
          <w:left w:val="single" w:sz="4" w:space="4" w:color="auto"/>
          <w:bottom w:val="single" w:sz="4" w:space="1" w:color="auto"/>
          <w:right w:val="single" w:sz="4" w:space="4" w:color="auto"/>
        </w:pBdr>
        <w:spacing w:line="240" w:lineRule="auto"/>
        <w:ind w:left="567" w:hanging="567"/>
      </w:pPr>
      <w:r w:rsidRPr="00883AA7">
        <w:rPr>
          <w:b/>
        </w:rPr>
        <w:t>4.</w:t>
      </w:r>
      <w:r w:rsidRPr="00883AA7">
        <w:rPr>
          <w:b/>
        </w:rPr>
        <w:tab/>
        <w:t>RAVIMVORM JA PAKENDI SUURUS</w:t>
      </w:r>
    </w:p>
    <w:p w14:paraId="097F87BC" w14:textId="77777777" w:rsidR="00424519" w:rsidRPr="00A15110" w:rsidRDefault="00424519">
      <w:pPr>
        <w:spacing w:line="240" w:lineRule="auto"/>
      </w:pPr>
    </w:p>
    <w:p w14:paraId="7C86DF01" w14:textId="77777777" w:rsidR="00424519" w:rsidRPr="00A15110" w:rsidRDefault="005F63FD">
      <w:pPr>
        <w:spacing w:line="240" w:lineRule="auto"/>
        <w:rPr>
          <w:szCs w:val="22"/>
        </w:rPr>
      </w:pPr>
      <w:r w:rsidRPr="00883AA7">
        <w:t>Süstelahuse pulber ja lahusti</w:t>
      </w:r>
    </w:p>
    <w:p w14:paraId="5D2633E7" w14:textId="77777777" w:rsidR="00424519" w:rsidRPr="00A15110" w:rsidRDefault="00424519">
      <w:pPr>
        <w:spacing w:line="240" w:lineRule="auto"/>
        <w:rPr>
          <w:szCs w:val="22"/>
        </w:rPr>
      </w:pPr>
    </w:p>
    <w:p w14:paraId="1DA21F94" w14:textId="77777777" w:rsidR="00424519" w:rsidRPr="00A15110" w:rsidRDefault="005F63FD">
      <w:pPr>
        <w:spacing w:line="240" w:lineRule="auto"/>
        <w:rPr>
          <w:szCs w:val="22"/>
        </w:rPr>
      </w:pPr>
      <w:r w:rsidRPr="00883AA7">
        <w:t>1 viaal: pulber</w:t>
      </w:r>
    </w:p>
    <w:p w14:paraId="6FA23180" w14:textId="77777777" w:rsidR="00424519" w:rsidRPr="00A15110" w:rsidRDefault="005F63FD">
      <w:pPr>
        <w:spacing w:line="240" w:lineRule="auto"/>
        <w:rPr>
          <w:szCs w:val="22"/>
        </w:rPr>
      </w:pPr>
      <w:r w:rsidRPr="00883AA7">
        <w:t>1 viaal: lahusti</w:t>
      </w:r>
    </w:p>
    <w:p w14:paraId="3C51F94E" w14:textId="77777777" w:rsidR="00424519" w:rsidRPr="00A15110" w:rsidRDefault="005F63FD">
      <w:pPr>
        <w:spacing w:line="240" w:lineRule="auto"/>
      </w:pPr>
      <w:r w:rsidRPr="00883AA7">
        <w:t>1 annus (0,5 ml)</w:t>
      </w:r>
    </w:p>
    <w:p w14:paraId="2FD5FE47" w14:textId="77777777" w:rsidR="00424519" w:rsidRPr="00A15110" w:rsidRDefault="00424519">
      <w:pPr>
        <w:spacing w:line="240" w:lineRule="auto"/>
      </w:pPr>
    </w:p>
    <w:p w14:paraId="3F88B492" w14:textId="77777777" w:rsidR="00424519" w:rsidRPr="00A15110" w:rsidRDefault="005F63FD">
      <w:pPr>
        <w:spacing w:line="240" w:lineRule="auto"/>
        <w:rPr>
          <w:highlight w:val="lightGray"/>
        </w:rPr>
      </w:pPr>
      <w:r w:rsidRPr="00A15110">
        <w:rPr>
          <w:highlight w:val="lightGray"/>
        </w:rPr>
        <w:t>10 viaali: pulber</w:t>
      </w:r>
    </w:p>
    <w:p w14:paraId="7A842984" w14:textId="77777777" w:rsidR="00424519" w:rsidRPr="00A15110" w:rsidRDefault="005F63FD">
      <w:pPr>
        <w:spacing w:line="240" w:lineRule="auto"/>
        <w:rPr>
          <w:highlight w:val="lightGray"/>
        </w:rPr>
      </w:pPr>
      <w:r w:rsidRPr="00A15110">
        <w:rPr>
          <w:highlight w:val="lightGray"/>
        </w:rPr>
        <w:t>10 viaali: lahusti</w:t>
      </w:r>
    </w:p>
    <w:p w14:paraId="3B399D0C" w14:textId="77777777" w:rsidR="00424519" w:rsidRPr="00A15110" w:rsidRDefault="005F63FD">
      <w:pPr>
        <w:spacing w:line="240" w:lineRule="auto"/>
        <w:rPr>
          <w:highlight w:val="lightGray"/>
        </w:rPr>
      </w:pPr>
      <w:r w:rsidRPr="00A15110">
        <w:rPr>
          <w:highlight w:val="lightGray"/>
        </w:rPr>
        <w:t>10 x 1 annus (0,5 ml)</w:t>
      </w:r>
    </w:p>
    <w:p w14:paraId="2C4AA502" w14:textId="77777777" w:rsidR="00424519" w:rsidRPr="00A15110" w:rsidRDefault="00424519">
      <w:pPr>
        <w:spacing w:line="240" w:lineRule="auto"/>
        <w:rPr>
          <w:szCs w:val="22"/>
        </w:rPr>
      </w:pPr>
    </w:p>
    <w:p w14:paraId="46A91ACA" w14:textId="77777777" w:rsidR="00424519" w:rsidRPr="00A15110" w:rsidRDefault="00424519">
      <w:pPr>
        <w:spacing w:line="240" w:lineRule="auto"/>
        <w:rPr>
          <w:szCs w:val="22"/>
        </w:rPr>
      </w:pPr>
    </w:p>
    <w:p w14:paraId="607581C9" w14:textId="77777777" w:rsidR="00424519" w:rsidRPr="00A15110" w:rsidRDefault="005F63FD">
      <w:p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883AA7">
        <w:rPr>
          <w:b/>
        </w:rPr>
        <w:t>5.</w:t>
      </w:r>
      <w:r w:rsidRPr="00883AA7">
        <w:rPr>
          <w:b/>
        </w:rPr>
        <w:tab/>
        <w:t>MANUSTAMISVIIS JA -TEE(D)</w:t>
      </w:r>
    </w:p>
    <w:p w14:paraId="1700E406" w14:textId="77777777" w:rsidR="00424519" w:rsidRPr="00A15110" w:rsidRDefault="00424519">
      <w:pPr>
        <w:spacing w:line="240" w:lineRule="auto"/>
        <w:rPr>
          <w:szCs w:val="22"/>
        </w:rPr>
      </w:pPr>
    </w:p>
    <w:p w14:paraId="18387227" w14:textId="77777777" w:rsidR="00424519" w:rsidRPr="00A15110" w:rsidRDefault="005F63FD">
      <w:pPr>
        <w:spacing w:line="240" w:lineRule="auto"/>
        <w:rPr>
          <w:szCs w:val="22"/>
        </w:rPr>
      </w:pPr>
      <w:r w:rsidRPr="00883AA7">
        <w:t>Subkutaanne</w:t>
      </w:r>
      <w:r w:rsidRPr="00883AA7">
        <w:rPr>
          <w:szCs w:val="22"/>
        </w:rPr>
        <w:t xml:space="preserve"> pärast manustamiskõlblikuks muutmist</w:t>
      </w:r>
      <w:r w:rsidRPr="00883AA7">
        <w:t>.</w:t>
      </w:r>
    </w:p>
    <w:p w14:paraId="48800FF1" w14:textId="77777777" w:rsidR="00424519" w:rsidRPr="00A15110" w:rsidRDefault="005F63FD">
      <w:pPr>
        <w:spacing w:line="240" w:lineRule="auto"/>
        <w:rPr>
          <w:szCs w:val="22"/>
        </w:rPr>
      </w:pPr>
      <w:r w:rsidRPr="00883AA7">
        <w:t>Enne ravimi kasutamist lugege pakendi infolehte.</w:t>
      </w:r>
    </w:p>
    <w:p w14:paraId="73F07F38" w14:textId="77777777" w:rsidR="00424519" w:rsidRPr="00A15110" w:rsidRDefault="00424519">
      <w:pPr>
        <w:spacing w:line="240" w:lineRule="auto"/>
        <w:rPr>
          <w:szCs w:val="22"/>
        </w:rPr>
      </w:pPr>
    </w:p>
    <w:p w14:paraId="6C4D6C0C" w14:textId="77777777" w:rsidR="00424519" w:rsidRPr="00A15110" w:rsidRDefault="00424519">
      <w:pPr>
        <w:spacing w:line="240" w:lineRule="auto"/>
        <w:rPr>
          <w:szCs w:val="22"/>
        </w:rPr>
      </w:pPr>
    </w:p>
    <w:p w14:paraId="7136E6FE" w14:textId="77777777" w:rsidR="00424519" w:rsidRPr="00A15110" w:rsidRDefault="005F63FD">
      <w:pPr>
        <w:keepNext/>
        <w:keepLines/>
        <w:pBdr>
          <w:top w:val="single" w:sz="4" w:space="1" w:color="auto"/>
          <w:left w:val="single" w:sz="4" w:space="4" w:color="auto"/>
          <w:bottom w:val="single" w:sz="4" w:space="1" w:color="auto"/>
          <w:right w:val="single" w:sz="4" w:space="4" w:color="auto"/>
        </w:pBdr>
        <w:spacing w:line="240" w:lineRule="auto"/>
        <w:ind w:left="567" w:hanging="567"/>
        <w:rPr>
          <w:szCs w:val="22"/>
        </w:rPr>
      </w:pPr>
      <w:r w:rsidRPr="00883AA7">
        <w:rPr>
          <w:b/>
        </w:rPr>
        <w:lastRenderedPageBreak/>
        <w:t>6.</w:t>
      </w:r>
      <w:r w:rsidRPr="00883AA7">
        <w:rPr>
          <w:b/>
        </w:rPr>
        <w:tab/>
        <w:t>ERIHOIATUS, ET RAVIMIT TULEB HOIDA LASTE EEST VARJATUD JA KÄTTESAAMATUS KOHAS</w:t>
      </w:r>
    </w:p>
    <w:p w14:paraId="624887FF" w14:textId="77777777" w:rsidR="00424519" w:rsidRPr="00A15110" w:rsidRDefault="00424519">
      <w:pPr>
        <w:keepNext/>
        <w:keepLines/>
        <w:spacing w:line="240" w:lineRule="auto"/>
        <w:rPr>
          <w:szCs w:val="22"/>
        </w:rPr>
      </w:pPr>
    </w:p>
    <w:p w14:paraId="139626DE" w14:textId="77777777" w:rsidR="00424519" w:rsidRPr="00A15110" w:rsidRDefault="005F63FD">
      <w:pPr>
        <w:keepNext/>
        <w:keepLines/>
        <w:spacing w:line="240" w:lineRule="auto"/>
        <w:rPr>
          <w:szCs w:val="22"/>
        </w:rPr>
      </w:pPr>
      <w:r w:rsidRPr="00883AA7">
        <w:t>Hoida laste eest varjatud ja kättesaamatus kohas.</w:t>
      </w:r>
    </w:p>
    <w:p w14:paraId="025DD557" w14:textId="77777777" w:rsidR="00424519" w:rsidRPr="00A15110" w:rsidRDefault="00424519">
      <w:pPr>
        <w:spacing w:line="240" w:lineRule="auto"/>
        <w:rPr>
          <w:szCs w:val="22"/>
        </w:rPr>
      </w:pPr>
    </w:p>
    <w:p w14:paraId="64CE110B" w14:textId="77777777" w:rsidR="00424519" w:rsidRPr="00A15110" w:rsidRDefault="00424519">
      <w:pPr>
        <w:spacing w:line="240" w:lineRule="auto"/>
        <w:rPr>
          <w:szCs w:val="22"/>
        </w:rPr>
      </w:pPr>
    </w:p>
    <w:p w14:paraId="5070B3CE" w14:textId="77777777" w:rsidR="00424519" w:rsidRPr="00A15110" w:rsidRDefault="005F63FD">
      <w:p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883AA7">
        <w:rPr>
          <w:b/>
        </w:rPr>
        <w:t>7.</w:t>
      </w:r>
      <w:r w:rsidRPr="00883AA7">
        <w:rPr>
          <w:b/>
        </w:rPr>
        <w:tab/>
        <w:t>TEISED ERIHOIATUSED (VAJADUSEL)</w:t>
      </w:r>
    </w:p>
    <w:p w14:paraId="0EAECA65" w14:textId="77777777" w:rsidR="00424519" w:rsidRPr="00A15110" w:rsidRDefault="00424519">
      <w:pPr>
        <w:spacing w:line="240" w:lineRule="auto"/>
        <w:rPr>
          <w:szCs w:val="22"/>
        </w:rPr>
      </w:pPr>
    </w:p>
    <w:p w14:paraId="62972F06" w14:textId="77777777" w:rsidR="00424519" w:rsidRPr="00A15110" w:rsidRDefault="00424519">
      <w:pPr>
        <w:tabs>
          <w:tab w:val="left" w:pos="749"/>
        </w:tabs>
        <w:spacing w:line="240" w:lineRule="auto"/>
      </w:pPr>
    </w:p>
    <w:p w14:paraId="5CF3EB12" w14:textId="77777777" w:rsidR="00424519" w:rsidRPr="00A15110" w:rsidRDefault="005F63FD">
      <w:pPr>
        <w:pBdr>
          <w:top w:val="single" w:sz="4" w:space="1" w:color="auto"/>
          <w:left w:val="single" w:sz="4" w:space="4" w:color="auto"/>
          <w:bottom w:val="single" w:sz="4" w:space="1" w:color="auto"/>
          <w:right w:val="single" w:sz="4" w:space="4" w:color="auto"/>
        </w:pBdr>
        <w:spacing w:line="240" w:lineRule="auto"/>
        <w:ind w:left="567" w:hanging="567"/>
      </w:pPr>
      <w:r w:rsidRPr="00883AA7">
        <w:rPr>
          <w:b/>
        </w:rPr>
        <w:t>8.</w:t>
      </w:r>
      <w:r w:rsidRPr="00883AA7">
        <w:rPr>
          <w:b/>
        </w:rPr>
        <w:tab/>
        <w:t>KÕLBLIKKUSAEG</w:t>
      </w:r>
    </w:p>
    <w:p w14:paraId="148DEEFA" w14:textId="77777777" w:rsidR="00424519" w:rsidRPr="00A15110" w:rsidRDefault="00424519">
      <w:pPr>
        <w:spacing w:line="240" w:lineRule="auto"/>
      </w:pPr>
    </w:p>
    <w:p w14:paraId="2415B3B4" w14:textId="77777777" w:rsidR="00424519" w:rsidRPr="00A15110" w:rsidRDefault="005F63FD">
      <w:pPr>
        <w:spacing w:line="240" w:lineRule="auto"/>
      </w:pPr>
      <w:r w:rsidRPr="00883AA7">
        <w:t>EXP</w:t>
      </w:r>
    </w:p>
    <w:p w14:paraId="6F9BD3C9" w14:textId="77777777" w:rsidR="00424519" w:rsidRPr="00A15110" w:rsidRDefault="00424519">
      <w:pPr>
        <w:spacing w:line="240" w:lineRule="auto"/>
      </w:pPr>
    </w:p>
    <w:p w14:paraId="4818A63A" w14:textId="77777777" w:rsidR="00424519" w:rsidRPr="00A15110" w:rsidRDefault="00424519">
      <w:pPr>
        <w:spacing w:line="240" w:lineRule="auto"/>
        <w:rPr>
          <w:szCs w:val="22"/>
        </w:rPr>
      </w:pPr>
    </w:p>
    <w:p w14:paraId="74ADE199" w14:textId="77777777" w:rsidR="00424519" w:rsidRPr="00A15110" w:rsidRDefault="005F63FD">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83AA7">
        <w:rPr>
          <w:b/>
        </w:rPr>
        <w:t>9.</w:t>
      </w:r>
      <w:r w:rsidRPr="00883AA7">
        <w:rPr>
          <w:b/>
        </w:rPr>
        <w:tab/>
        <w:t>SÄILITAMISE ERITINGIMUSED</w:t>
      </w:r>
    </w:p>
    <w:p w14:paraId="4DB4A550" w14:textId="77777777" w:rsidR="00424519" w:rsidRPr="00A15110" w:rsidRDefault="00424519">
      <w:pPr>
        <w:spacing w:line="240" w:lineRule="auto"/>
        <w:rPr>
          <w:szCs w:val="22"/>
        </w:rPr>
      </w:pPr>
    </w:p>
    <w:p w14:paraId="2636DC49" w14:textId="77777777" w:rsidR="00424519" w:rsidRPr="00A15110" w:rsidRDefault="005F63FD">
      <w:pPr>
        <w:spacing w:line="240" w:lineRule="auto"/>
        <w:rPr>
          <w:szCs w:val="22"/>
        </w:rPr>
      </w:pPr>
      <w:r w:rsidRPr="00883AA7">
        <w:t>Hoida külmkapis.</w:t>
      </w:r>
    </w:p>
    <w:p w14:paraId="21AD976A" w14:textId="77777777" w:rsidR="00424519" w:rsidRPr="00883AA7" w:rsidRDefault="005F63FD">
      <w:pPr>
        <w:spacing w:line="240" w:lineRule="auto"/>
      </w:pPr>
      <w:r w:rsidRPr="00883AA7">
        <w:t>Mitte lasta külmuda. Hoida originaalpakendis</w:t>
      </w:r>
      <w:r w:rsidRPr="00883AA7">
        <w:rPr>
          <w:szCs w:val="22"/>
        </w:rPr>
        <w:t>.</w:t>
      </w:r>
    </w:p>
    <w:p w14:paraId="1B968E82" w14:textId="77777777" w:rsidR="00424519" w:rsidRPr="00883AA7" w:rsidRDefault="00424519">
      <w:pPr>
        <w:spacing w:line="240" w:lineRule="auto"/>
      </w:pPr>
    </w:p>
    <w:p w14:paraId="79E5D243" w14:textId="77777777" w:rsidR="00424519" w:rsidRPr="00883AA7" w:rsidRDefault="00424519">
      <w:pPr>
        <w:spacing w:line="240" w:lineRule="auto"/>
        <w:ind w:left="567" w:hanging="567"/>
      </w:pPr>
    </w:p>
    <w:p w14:paraId="00C047A9" w14:textId="77777777" w:rsidR="00424519" w:rsidRPr="00883AA7" w:rsidRDefault="005F63FD">
      <w:pPr>
        <w:pBdr>
          <w:top w:val="single" w:sz="4" w:space="1" w:color="auto"/>
          <w:left w:val="single" w:sz="4" w:space="4" w:color="auto"/>
          <w:bottom w:val="single" w:sz="4" w:space="1" w:color="auto"/>
          <w:right w:val="single" w:sz="4" w:space="4" w:color="auto"/>
        </w:pBdr>
        <w:spacing w:line="240" w:lineRule="auto"/>
        <w:ind w:left="567" w:hanging="567"/>
        <w:rPr>
          <w:b/>
        </w:rPr>
      </w:pPr>
      <w:r w:rsidRPr="00883AA7">
        <w:rPr>
          <w:b/>
        </w:rPr>
        <w:t>10.</w:t>
      </w:r>
      <w:r w:rsidRPr="00883AA7">
        <w:rPr>
          <w:b/>
        </w:rPr>
        <w:tab/>
        <w:t>ERINÕUDED KASUTAMATA JÄÄNUD RAVIMPREPARAADI VÕI SELLEST TEKKINUD JÄÄTMEMATERJALI HÄVITAMISEKS, VASTAVALT VAJADUSELE</w:t>
      </w:r>
    </w:p>
    <w:p w14:paraId="6B89C07C" w14:textId="77777777" w:rsidR="00424519" w:rsidRPr="00883AA7" w:rsidRDefault="00424519">
      <w:pPr>
        <w:spacing w:line="240" w:lineRule="auto"/>
      </w:pPr>
    </w:p>
    <w:p w14:paraId="1EAA47B1" w14:textId="77777777" w:rsidR="00424519" w:rsidRPr="00883AA7" w:rsidRDefault="00424519">
      <w:pPr>
        <w:spacing w:line="240" w:lineRule="auto"/>
      </w:pPr>
    </w:p>
    <w:p w14:paraId="058D0CDF" w14:textId="77777777" w:rsidR="00424519" w:rsidRPr="00883AA7" w:rsidRDefault="005F63FD">
      <w:pPr>
        <w:pBdr>
          <w:top w:val="single" w:sz="4" w:space="1" w:color="auto"/>
          <w:left w:val="single" w:sz="4" w:space="4" w:color="auto"/>
          <w:bottom w:val="single" w:sz="4" w:space="1" w:color="auto"/>
          <w:right w:val="single" w:sz="4" w:space="4" w:color="auto"/>
        </w:pBdr>
        <w:spacing w:line="240" w:lineRule="auto"/>
        <w:rPr>
          <w:b/>
        </w:rPr>
      </w:pPr>
      <w:r w:rsidRPr="00883AA7">
        <w:rPr>
          <w:b/>
        </w:rPr>
        <w:t>11.</w:t>
      </w:r>
      <w:r w:rsidRPr="00883AA7">
        <w:rPr>
          <w:b/>
        </w:rPr>
        <w:tab/>
        <w:t>MÜÜGILOA HOIDJA NIMI JA AADRESS</w:t>
      </w:r>
    </w:p>
    <w:p w14:paraId="0F338A00" w14:textId="77777777" w:rsidR="00424519" w:rsidRPr="00883AA7" w:rsidRDefault="00424519">
      <w:pPr>
        <w:spacing w:line="240" w:lineRule="auto"/>
      </w:pPr>
    </w:p>
    <w:p w14:paraId="4741E450" w14:textId="77777777" w:rsidR="00424519" w:rsidRPr="00883AA7" w:rsidRDefault="005F63FD">
      <w:pPr>
        <w:spacing w:line="240" w:lineRule="auto"/>
      </w:pPr>
      <w:r w:rsidRPr="00883AA7">
        <w:t xml:space="preserve">Takeda GmbH </w:t>
      </w:r>
    </w:p>
    <w:p w14:paraId="45E0A163" w14:textId="77777777" w:rsidR="00424519" w:rsidRPr="00883AA7" w:rsidRDefault="005F63FD">
      <w:pPr>
        <w:spacing w:line="240" w:lineRule="auto"/>
      </w:pPr>
      <w:r w:rsidRPr="00883AA7">
        <w:t>Byk-Gulden-Str. 2</w:t>
      </w:r>
    </w:p>
    <w:p w14:paraId="559C2203" w14:textId="77777777" w:rsidR="00424519" w:rsidRPr="00883AA7" w:rsidRDefault="005F63FD">
      <w:pPr>
        <w:spacing w:line="240" w:lineRule="auto"/>
      </w:pPr>
      <w:r w:rsidRPr="00883AA7">
        <w:t>78467 Konstanz</w:t>
      </w:r>
    </w:p>
    <w:p w14:paraId="61D1BF21" w14:textId="77777777" w:rsidR="00424519" w:rsidRPr="00883AA7" w:rsidRDefault="005F63FD">
      <w:pPr>
        <w:spacing w:line="240" w:lineRule="auto"/>
      </w:pPr>
      <w:r w:rsidRPr="00883AA7">
        <w:t>Saksamaa</w:t>
      </w:r>
    </w:p>
    <w:p w14:paraId="469E405C" w14:textId="77777777" w:rsidR="00424519" w:rsidRPr="00883AA7" w:rsidRDefault="00424519">
      <w:pPr>
        <w:spacing w:line="240" w:lineRule="auto"/>
      </w:pPr>
    </w:p>
    <w:p w14:paraId="4017EE6D" w14:textId="77777777" w:rsidR="00424519" w:rsidRPr="00883AA7" w:rsidRDefault="00424519">
      <w:pPr>
        <w:spacing w:line="240" w:lineRule="auto"/>
      </w:pPr>
    </w:p>
    <w:p w14:paraId="71229FBD" w14:textId="77777777" w:rsidR="00424519" w:rsidRPr="00883AA7" w:rsidRDefault="005F63FD">
      <w:pPr>
        <w:pBdr>
          <w:top w:val="single" w:sz="4" w:space="1" w:color="auto"/>
          <w:left w:val="single" w:sz="4" w:space="4" w:color="auto"/>
          <w:bottom w:val="single" w:sz="4" w:space="1" w:color="auto"/>
          <w:right w:val="single" w:sz="4" w:space="4" w:color="auto"/>
        </w:pBdr>
        <w:spacing w:line="240" w:lineRule="auto"/>
      </w:pPr>
      <w:r w:rsidRPr="00883AA7">
        <w:rPr>
          <w:b/>
        </w:rPr>
        <w:t>12.</w:t>
      </w:r>
      <w:r w:rsidRPr="00883AA7">
        <w:rPr>
          <w:b/>
        </w:rPr>
        <w:tab/>
        <w:t xml:space="preserve">MÜÜGILOA NUMBER (NUMBRID) </w:t>
      </w:r>
    </w:p>
    <w:p w14:paraId="58571530" w14:textId="77777777" w:rsidR="00424519" w:rsidRPr="00883AA7" w:rsidRDefault="00424519">
      <w:pPr>
        <w:spacing w:line="240" w:lineRule="auto"/>
      </w:pPr>
    </w:p>
    <w:p w14:paraId="1FD4B246" w14:textId="77777777" w:rsidR="00424519" w:rsidRPr="00A15110" w:rsidRDefault="005F63FD">
      <w:pPr>
        <w:spacing w:line="240" w:lineRule="auto"/>
        <w:rPr>
          <w:rFonts w:cs="Verdana"/>
          <w:color w:val="000000"/>
        </w:rPr>
      </w:pPr>
      <w:r w:rsidRPr="00A15110">
        <w:rPr>
          <w:rFonts w:cs="Verdana"/>
          <w:color w:val="000000"/>
        </w:rPr>
        <w:t>EU/1/22/1699/001</w:t>
      </w:r>
    </w:p>
    <w:p w14:paraId="3DC7E71F" w14:textId="77777777" w:rsidR="00424519" w:rsidRPr="00A15110" w:rsidRDefault="005F63FD">
      <w:pPr>
        <w:spacing w:line="240" w:lineRule="auto"/>
        <w:rPr>
          <w:rFonts w:cs="Verdana"/>
          <w:color w:val="000000"/>
        </w:rPr>
      </w:pPr>
      <w:r w:rsidRPr="00A15110">
        <w:rPr>
          <w:rFonts w:cs="Verdana"/>
          <w:color w:val="000000"/>
          <w:highlight w:val="lightGray"/>
        </w:rPr>
        <w:t>EU/1/22/1699/002</w:t>
      </w:r>
    </w:p>
    <w:p w14:paraId="764A2135" w14:textId="77777777" w:rsidR="00424519" w:rsidRPr="00A15110" w:rsidRDefault="00424519" w:rsidP="00FF721F">
      <w:pPr>
        <w:spacing w:line="240" w:lineRule="auto"/>
      </w:pPr>
    </w:p>
    <w:p w14:paraId="14E8D32F" w14:textId="77777777" w:rsidR="00424519" w:rsidRPr="00A15110" w:rsidRDefault="00424519">
      <w:pPr>
        <w:spacing w:line="240" w:lineRule="auto"/>
      </w:pPr>
    </w:p>
    <w:p w14:paraId="42FA7F53" w14:textId="77777777" w:rsidR="00424519" w:rsidRPr="00A15110" w:rsidRDefault="005F63FD">
      <w:pPr>
        <w:pBdr>
          <w:top w:val="single" w:sz="4" w:space="1" w:color="auto"/>
          <w:left w:val="single" w:sz="4" w:space="4" w:color="auto"/>
          <w:bottom w:val="single" w:sz="4" w:space="1" w:color="auto"/>
          <w:right w:val="single" w:sz="4" w:space="4" w:color="auto"/>
        </w:pBdr>
        <w:spacing w:line="240" w:lineRule="auto"/>
      </w:pPr>
      <w:r w:rsidRPr="00883AA7">
        <w:rPr>
          <w:b/>
        </w:rPr>
        <w:t>13.</w:t>
      </w:r>
      <w:r w:rsidRPr="00883AA7">
        <w:rPr>
          <w:b/>
        </w:rPr>
        <w:tab/>
        <w:t>PARTII NUMBER</w:t>
      </w:r>
    </w:p>
    <w:p w14:paraId="1EF37769" w14:textId="77777777" w:rsidR="00424519" w:rsidRPr="00A15110" w:rsidRDefault="00424519">
      <w:pPr>
        <w:spacing w:line="240" w:lineRule="auto"/>
        <w:rPr>
          <w:i/>
        </w:rPr>
      </w:pPr>
    </w:p>
    <w:p w14:paraId="7D38ABF7" w14:textId="77777777" w:rsidR="00424519" w:rsidRPr="00A15110" w:rsidRDefault="005F63FD">
      <w:pPr>
        <w:spacing w:line="240" w:lineRule="auto"/>
        <w:rPr>
          <w:szCs w:val="22"/>
        </w:rPr>
      </w:pPr>
      <w:r w:rsidRPr="00A15110">
        <w:rPr>
          <w:szCs w:val="22"/>
        </w:rPr>
        <w:t>Lot</w:t>
      </w:r>
    </w:p>
    <w:p w14:paraId="022A251C" w14:textId="77777777" w:rsidR="00424519" w:rsidRPr="00A15110" w:rsidRDefault="00424519">
      <w:pPr>
        <w:spacing w:line="240" w:lineRule="auto"/>
      </w:pPr>
    </w:p>
    <w:p w14:paraId="25DE58BF" w14:textId="77777777" w:rsidR="00424519" w:rsidRPr="00A15110" w:rsidRDefault="00424519">
      <w:pPr>
        <w:spacing w:line="240" w:lineRule="auto"/>
      </w:pPr>
    </w:p>
    <w:p w14:paraId="5DFF6C5B" w14:textId="77777777" w:rsidR="00424519" w:rsidRPr="00A15110" w:rsidRDefault="005F63FD">
      <w:pPr>
        <w:pBdr>
          <w:top w:val="single" w:sz="4" w:space="1" w:color="auto"/>
          <w:left w:val="single" w:sz="4" w:space="4" w:color="auto"/>
          <w:bottom w:val="single" w:sz="4" w:space="1" w:color="auto"/>
          <w:right w:val="single" w:sz="4" w:space="4" w:color="auto"/>
        </w:pBdr>
        <w:spacing w:line="240" w:lineRule="auto"/>
      </w:pPr>
      <w:r w:rsidRPr="00883AA7">
        <w:rPr>
          <w:b/>
        </w:rPr>
        <w:t>14.</w:t>
      </w:r>
      <w:r w:rsidRPr="00883AA7">
        <w:rPr>
          <w:b/>
        </w:rPr>
        <w:tab/>
        <w:t>RAVIMI VÄLJASTAMISTINGIMUSED</w:t>
      </w:r>
    </w:p>
    <w:p w14:paraId="2AECCF27" w14:textId="77777777" w:rsidR="00424519" w:rsidRPr="00A15110" w:rsidRDefault="00424519">
      <w:pPr>
        <w:spacing w:line="240" w:lineRule="auto"/>
        <w:rPr>
          <w:i/>
        </w:rPr>
      </w:pPr>
    </w:p>
    <w:p w14:paraId="59D3DAD1" w14:textId="77777777" w:rsidR="00424519" w:rsidRPr="00A15110" w:rsidRDefault="00424519">
      <w:pPr>
        <w:spacing w:line="240" w:lineRule="auto"/>
      </w:pPr>
    </w:p>
    <w:p w14:paraId="2F7E60FD" w14:textId="77777777" w:rsidR="00424519" w:rsidRPr="00A15110" w:rsidRDefault="005F63FD">
      <w:pPr>
        <w:pBdr>
          <w:top w:val="single" w:sz="4" w:space="2" w:color="auto"/>
          <w:left w:val="single" w:sz="4" w:space="4" w:color="auto"/>
          <w:bottom w:val="single" w:sz="4" w:space="1" w:color="auto"/>
          <w:right w:val="single" w:sz="4" w:space="4" w:color="auto"/>
        </w:pBdr>
        <w:spacing w:line="240" w:lineRule="auto"/>
      </w:pPr>
      <w:r w:rsidRPr="00883AA7">
        <w:rPr>
          <w:b/>
        </w:rPr>
        <w:t>15.</w:t>
      </w:r>
      <w:r w:rsidRPr="00883AA7">
        <w:rPr>
          <w:b/>
        </w:rPr>
        <w:tab/>
        <w:t>KASUTUSJUHEND</w:t>
      </w:r>
    </w:p>
    <w:p w14:paraId="1E5B9451" w14:textId="77777777" w:rsidR="00424519" w:rsidRPr="00A15110" w:rsidRDefault="00424519">
      <w:pPr>
        <w:spacing w:line="240" w:lineRule="auto"/>
      </w:pPr>
    </w:p>
    <w:p w14:paraId="3A55A910" w14:textId="77777777" w:rsidR="00424519" w:rsidRPr="00A15110" w:rsidRDefault="00424519">
      <w:pPr>
        <w:spacing w:line="240" w:lineRule="auto"/>
      </w:pPr>
    </w:p>
    <w:p w14:paraId="0343A927" w14:textId="77777777" w:rsidR="00424519" w:rsidRPr="00A15110" w:rsidRDefault="005F63FD">
      <w:pPr>
        <w:keepNext/>
        <w:keepLines/>
        <w:pBdr>
          <w:top w:val="single" w:sz="4" w:space="1" w:color="auto"/>
          <w:left w:val="single" w:sz="4" w:space="4" w:color="auto"/>
          <w:bottom w:val="single" w:sz="4" w:space="0" w:color="auto"/>
          <w:right w:val="single" w:sz="4" w:space="4" w:color="auto"/>
        </w:pBdr>
        <w:spacing w:line="240" w:lineRule="auto"/>
      </w:pPr>
      <w:r w:rsidRPr="00883AA7">
        <w:rPr>
          <w:b/>
        </w:rPr>
        <w:t>16.</w:t>
      </w:r>
      <w:r w:rsidRPr="00883AA7">
        <w:rPr>
          <w:b/>
        </w:rPr>
        <w:tab/>
        <w:t>TEAVE BRAILLE’ KIRJAS (PUNKTKIRJAS)</w:t>
      </w:r>
    </w:p>
    <w:p w14:paraId="55BCE494" w14:textId="77777777" w:rsidR="00424519" w:rsidRPr="00A15110" w:rsidRDefault="00424519">
      <w:pPr>
        <w:keepNext/>
        <w:keepLines/>
        <w:spacing w:line="240" w:lineRule="auto"/>
      </w:pPr>
    </w:p>
    <w:p w14:paraId="4A99F070" w14:textId="77777777" w:rsidR="00424519" w:rsidRPr="00A15110" w:rsidRDefault="005F63FD">
      <w:pPr>
        <w:keepNext/>
        <w:keepLines/>
        <w:spacing w:line="240" w:lineRule="auto"/>
        <w:rPr>
          <w:shd w:val="clear" w:color="auto" w:fill="CCCCCC"/>
        </w:rPr>
      </w:pPr>
      <w:r w:rsidRPr="00883AA7">
        <w:rPr>
          <w:shd w:val="clear" w:color="auto" w:fill="CCCCCC"/>
        </w:rPr>
        <w:t>Põhjendus Braille’ mitte lisamiseks.</w:t>
      </w:r>
    </w:p>
    <w:p w14:paraId="0EA9CE09" w14:textId="77777777" w:rsidR="00424519" w:rsidRPr="00A15110" w:rsidRDefault="00424519">
      <w:pPr>
        <w:spacing w:line="240" w:lineRule="auto"/>
        <w:rPr>
          <w:shd w:val="clear" w:color="auto" w:fill="CCCCCC"/>
        </w:rPr>
      </w:pPr>
    </w:p>
    <w:p w14:paraId="2351DE7A" w14:textId="77777777" w:rsidR="00424519" w:rsidRPr="00A15110" w:rsidRDefault="00424519">
      <w:pPr>
        <w:spacing w:line="240" w:lineRule="auto"/>
        <w:rPr>
          <w:shd w:val="clear" w:color="auto" w:fill="CCCCCC"/>
        </w:rPr>
      </w:pPr>
    </w:p>
    <w:p w14:paraId="16D0B26F" w14:textId="77777777" w:rsidR="00424519" w:rsidRPr="00A15110" w:rsidRDefault="00424519">
      <w:pPr>
        <w:spacing w:line="240" w:lineRule="auto"/>
        <w:rPr>
          <w:szCs w:val="22"/>
          <w:shd w:val="clear" w:color="auto" w:fill="CCCCCC"/>
        </w:rPr>
      </w:pPr>
    </w:p>
    <w:p w14:paraId="5F5A0412" w14:textId="77777777" w:rsidR="00424519" w:rsidRPr="00A15110" w:rsidRDefault="005F63FD">
      <w:pPr>
        <w:pBdr>
          <w:top w:val="single" w:sz="4" w:space="1" w:color="auto"/>
          <w:left w:val="single" w:sz="4" w:space="4" w:color="auto"/>
          <w:bottom w:val="single" w:sz="4" w:space="0" w:color="auto"/>
          <w:right w:val="single" w:sz="4" w:space="4" w:color="auto"/>
        </w:pBdr>
        <w:tabs>
          <w:tab w:val="clear" w:pos="567"/>
        </w:tabs>
        <w:spacing w:line="240" w:lineRule="auto"/>
        <w:rPr>
          <w:i/>
        </w:rPr>
      </w:pPr>
      <w:r w:rsidRPr="00883AA7">
        <w:rPr>
          <w:b/>
        </w:rPr>
        <w:t>17.</w:t>
      </w:r>
      <w:r w:rsidRPr="00883AA7">
        <w:rPr>
          <w:b/>
        </w:rPr>
        <w:tab/>
        <w:t>AINULAADNE IDENTIFIKAATOR</w:t>
      </w:r>
      <w:r w:rsidRPr="00A15110">
        <w:rPr>
          <w:b/>
          <w:bCs/>
          <w:szCs w:val="22"/>
        </w:rPr>
        <w:t xml:space="preserve"> – </w:t>
      </w:r>
      <w:r w:rsidRPr="00883AA7">
        <w:rPr>
          <w:b/>
        </w:rPr>
        <w:t>2D-</w:t>
      </w:r>
      <w:r w:rsidRPr="00A15110">
        <w:rPr>
          <w:b/>
          <w:bCs/>
          <w:szCs w:val="22"/>
        </w:rPr>
        <w:t>VÖÖTKOOD</w:t>
      </w:r>
    </w:p>
    <w:p w14:paraId="1B5B05C7" w14:textId="77777777" w:rsidR="00424519" w:rsidRPr="00A15110" w:rsidRDefault="00424519">
      <w:pPr>
        <w:tabs>
          <w:tab w:val="clear" w:pos="567"/>
        </w:tabs>
        <w:spacing w:line="240" w:lineRule="auto"/>
      </w:pPr>
    </w:p>
    <w:p w14:paraId="0DF9519A" w14:textId="77777777" w:rsidR="00424519" w:rsidRPr="00A15110" w:rsidRDefault="005F63FD">
      <w:pPr>
        <w:spacing w:line="240" w:lineRule="auto"/>
        <w:rPr>
          <w:highlight w:val="lightGray"/>
        </w:rPr>
      </w:pPr>
      <w:r w:rsidRPr="00A15110">
        <w:rPr>
          <w:highlight w:val="lightGray"/>
        </w:rPr>
        <w:t>Lisatud on 2D-vöötkood, mis sisaldab ainulaadset identifikaatorit.</w:t>
      </w:r>
    </w:p>
    <w:p w14:paraId="30BC3E2A" w14:textId="77777777" w:rsidR="00424519" w:rsidRPr="00A15110" w:rsidRDefault="00424519">
      <w:pPr>
        <w:spacing w:line="240" w:lineRule="auto"/>
        <w:rPr>
          <w:shd w:val="clear" w:color="auto" w:fill="CCCCCC"/>
        </w:rPr>
      </w:pPr>
    </w:p>
    <w:p w14:paraId="40A99418" w14:textId="77777777" w:rsidR="00424519" w:rsidRPr="00A15110" w:rsidRDefault="00424519">
      <w:pPr>
        <w:tabs>
          <w:tab w:val="clear" w:pos="567"/>
        </w:tabs>
        <w:spacing w:line="240" w:lineRule="auto"/>
      </w:pPr>
    </w:p>
    <w:p w14:paraId="44A33775" w14:textId="77777777" w:rsidR="00424519" w:rsidRPr="00A15110" w:rsidRDefault="005F63FD">
      <w:pPr>
        <w:pBdr>
          <w:top w:val="single" w:sz="4" w:space="1" w:color="auto"/>
          <w:left w:val="single" w:sz="4" w:space="4" w:color="auto"/>
          <w:bottom w:val="single" w:sz="4" w:space="0" w:color="auto"/>
          <w:right w:val="single" w:sz="4" w:space="4" w:color="auto"/>
        </w:pBdr>
        <w:tabs>
          <w:tab w:val="clear" w:pos="567"/>
        </w:tabs>
        <w:spacing w:line="240" w:lineRule="auto"/>
        <w:rPr>
          <w:i/>
        </w:rPr>
      </w:pPr>
      <w:r w:rsidRPr="00883AA7">
        <w:rPr>
          <w:b/>
        </w:rPr>
        <w:t>18.</w:t>
      </w:r>
      <w:r w:rsidRPr="00883AA7">
        <w:rPr>
          <w:b/>
        </w:rPr>
        <w:tab/>
        <w:t>AINULAADNE IDENTIFIKAATOR – INIMLOETAVAD ANDMED</w:t>
      </w:r>
    </w:p>
    <w:p w14:paraId="44935C12" w14:textId="77777777" w:rsidR="00424519" w:rsidRPr="00A15110" w:rsidRDefault="00424519">
      <w:pPr>
        <w:tabs>
          <w:tab w:val="clear" w:pos="567"/>
        </w:tabs>
        <w:spacing w:line="240" w:lineRule="auto"/>
      </w:pPr>
    </w:p>
    <w:p w14:paraId="643FECD6" w14:textId="77777777" w:rsidR="00424519" w:rsidRPr="00A15110" w:rsidRDefault="005F63FD">
      <w:pPr>
        <w:spacing w:line="240" w:lineRule="auto"/>
      </w:pPr>
      <w:r w:rsidRPr="00883AA7">
        <w:t>PC</w:t>
      </w:r>
    </w:p>
    <w:p w14:paraId="036DC6D5" w14:textId="77777777" w:rsidR="00424519" w:rsidRPr="00A15110" w:rsidRDefault="005F63FD">
      <w:pPr>
        <w:spacing w:line="240" w:lineRule="auto"/>
      </w:pPr>
      <w:r w:rsidRPr="00883AA7">
        <w:t>SN</w:t>
      </w:r>
    </w:p>
    <w:p w14:paraId="25717AE0" w14:textId="77777777" w:rsidR="00424519" w:rsidRPr="00A15110" w:rsidRDefault="005F63FD">
      <w:pPr>
        <w:spacing w:line="240" w:lineRule="auto"/>
        <w:rPr>
          <w:highlight w:val="lightGray"/>
        </w:rPr>
      </w:pPr>
      <w:r w:rsidRPr="00A15110">
        <w:rPr>
          <w:highlight w:val="lightGray"/>
        </w:rPr>
        <w:t>NN</w:t>
      </w:r>
      <w:r w:rsidRPr="00A15110">
        <w:rPr>
          <w:szCs w:val="22"/>
          <w:shd w:val="pct15" w:color="auto" w:fill="FFFFFF"/>
        </w:rPr>
        <w:t xml:space="preserve"> </w:t>
      </w:r>
    </w:p>
    <w:p w14:paraId="0D839E46" w14:textId="77777777" w:rsidR="00424519" w:rsidRPr="00A15110" w:rsidRDefault="00424519">
      <w:pPr>
        <w:pageBreakBefore/>
        <w:rPr>
          <w:szCs w:val="22"/>
        </w:rPr>
      </w:pPr>
    </w:p>
    <w:p w14:paraId="0D5B8E11" w14:textId="77777777" w:rsidR="00424519" w:rsidRPr="00A15110" w:rsidRDefault="005F63FD">
      <w:pPr>
        <w:pBdr>
          <w:top w:val="single" w:sz="4" w:space="1" w:color="auto"/>
          <w:left w:val="single" w:sz="4" w:space="4" w:color="auto"/>
          <w:bottom w:val="single" w:sz="4" w:space="1" w:color="auto"/>
          <w:right w:val="single" w:sz="4" w:space="4" w:color="auto"/>
        </w:pBdr>
        <w:spacing w:line="240" w:lineRule="auto"/>
        <w:rPr>
          <w:b/>
        </w:rPr>
      </w:pPr>
      <w:r w:rsidRPr="00883AA7">
        <w:rPr>
          <w:b/>
        </w:rPr>
        <w:t>VÄLISPAKENDIL PEAVAD OLEMA JÄRGMISED ANDMED</w:t>
      </w:r>
      <w:r w:rsidRPr="00A15110">
        <w:rPr>
          <w:b/>
          <w:bCs/>
          <w:szCs w:val="22"/>
        </w:rPr>
        <w:t xml:space="preserve"> </w:t>
      </w:r>
    </w:p>
    <w:p w14:paraId="0C65E338" w14:textId="77777777" w:rsidR="00424519" w:rsidRPr="00A15110" w:rsidRDefault="005F63FD">
      <w:pPr>
        <w:pBdr>
          <w:top w:val="single" w:sz="4" w:space="1" w:color="auto"/>
          <w:left w:val="single" w:sz="4" w:space="4" w:color="auto"/>
          <w:bottom w:val="single" w:sz="4" w:space="1" w:color="auto"/>
          <w:right w:val="single" w:sz="4" w:space="4" w:color="auto"/>
        </w:pBdr>
        <w:spacing w:line="240" w:lineRule="auto"/>
        <w:rPr>
          <w:b/>
        </w:rPr>
      </w:pPr>
      <w:r w:rsidRPr="00883AA7">
        <w:rPr>
          <w:b/>
          <w:bCs/>
        </w:rPr>
        <w:t>Pulber (1 annus) viaalis + lahusti</w:t>
      </w:r>
      <w:r w:rsidRPr="00883AA7">
        <w:t xml:space="preserve"> </w:t>
      </w:r>
      <w:r w:rsidRPr="00A15110">
        <w:rPr>
          <w:b/>
          <w:bCs/>
          <w:szCs w:val="22"/>
        </w:rPr>
        <w:t xml:space="preserve">süstlis </w:t>
      </w:r>
    </w:p>
    <w:p w14:paraId="3BCA81EF" w14:textId="77777777" w:rsidR="00424519" w:rsidRPr="00A15110" w:rsidRDefault="005F63FD">
      <w:pPr>
        <w:pBdr>
          <w:top w:val="single" w:sz="4" w:space="1" w:color="auto"/>
          <w:left w:val="single" w:sz="4" w:space="4" w:color="auto"/>
          <w:bottom w:val="single" w:sz="4" w:space="1" w:color="auto"/>
          <w:right w:val="single" w:sz="4" w:space="4" w:color="auto"/>
        </w:pBdr>
        <w:spacing w:line="240" w:lineRule="auto"/>
        <w:rPr>
          <w:b/>
        </w:rPr>
      </w:pPr>
      <w:r w:rsidRPr="00883AA7">
        <w:rPr>
          <w:b/>
        </w:rPr>
        <w:t xml:space="preserve">Pulber (1 annus) viaalis + lahusti </w:t>
      </w:r>
      <w:r w:rsidRPr="00A15110">
        <w:rPr>
          <w:b/>
          <w:bCs/>
          <w:szCs w:val="22"/>
        </w:rPr>
        <w:t>süstlis</w:t>
      </w:r>
      <w:r w:rsidRPr="00883AA7">
        <w:rPr>
          <w:b/>
        </w:rPr>
        <w:t xml:space="preserve"> 2 eraldi nõelaga</w:t>
      </w:r>
      <w:r w:rsidRPr="00883AA7">
        <w:t xml:space="preserve"> </w:t>
      </w:r>
    </w:p>
    <w:p w14:paraId="62E77634" w14:textId="77777777" w:rsidR="00424519" w:rsidRPr="00A15110" w:rsidRDefault="00424519">
      <w:pPr>
        <w:pBdr>
          <w:top w:val="single" w:sz="4" w:space="1" w:color="auto"/>
          <w:left w:val="single" w:sz="4" w:space="4" w:color="auto"/>
          <w:bottom w:val="single" w:sz="4" w:space="1" w:color="auto"/>
          <w:right w:val="single" w:sz="4" w:space="4" w:color="auto"/>
        </w:pBdr>
        <w:spacing w:line="240" w:lineRule="auto"/>
        <w:rPr>
          <w:b/>
        </w:rPr>
      </w:pPr>
    </w:p>
    <w:p w14:paraId="64AE9490" w14:textId="77777777" w:rsidR="00424519" w:rsidRPr="00883AA7" w:rsidRDefault="005F63FD">
      <w:pPr>
        <w:pBdr>
          <w:top w:val="single" w:sz="4" w:space="1" w:color="auto"/>
          <w:left w:val="single" w:sz="4" w:space="4" w:color="auto"/>
          <w:bottom w:val="single" w:sz="4" w:space="1" w:color="auto"/>
          <w:right w:val="single" w:sz="4" w:space="4" w:color="auto"/>
        </w:pBdr>
        <w:spacing w:line="240" w:lineRule="auto"/>
      </w:pPr>
      <w:r w:rsidRPr="00883AA7">
        <w:rPr>
          <w:b/>
        </w:rPr>
        <w:t xml:space="preserve">Pakendi suurus 1 või 5 tk </w:t>
      </w:r>
    </w:p>
    <w:p w14:paraId="188632D4" w14:textId="77777777" w:rsidR="00424519" w:rsidRPr="00883AA7" w:rsidRDefault="00424519">
      <w:pPr>
        <w:spacing w:line="240" w:lineRule="auto"/>
        <w:rPr>
          <w:shd w:val="clear" w:color="auto" w:fill="CCCCCC"/>
        </w:rPr>
      </w:pPr>
    </w:p>
    <w:p w14:paraId="6F58B2AC" w14:textId="77777777" w:rsidR="00424519" w:rsidRPr="00883AA7" w:rsidRDefault="00424519">
      <w:pPr>
        <w:spacing w:line="240" w:lineRule="auto"/>
      </w:pPr>
    </w:p>
    <w:p w14:paraId="38CB7183" w14:textId="77777777" w:rsidR="00424519" w:rsidRPr="00883AA7" w:rsidRDefault="005F63FD">
      <w:pPr>
        <w:pBdr>
          <w:top w:val="single" w:sz="4" w:space="1" w:color="auto"/>
          <w:left w:val="single" w:sz="4" w:space="4" w:color="auto"/>
          <w:bottom w:val="single" w:sz="4" w:space="1" w:color="auto"/>
          <w:right w:val="single" w:sz="4" w:space="4" w:color="auto"/>
        </w:pBdr>
        <w:spacing w:line="240" w:lineRule="auto"/>
        <w:ind w:left="567" w:hanging="567"/>
      </w:pPr>
      <w:r w:rsidRPr="00883AA7">
        <w:rPr>
          <w:b/>
        </w:rPr>
        <w:t>1.</w:t>
      </w:r>
      <w:r w:rsidRPr="00883AA7">
        <w:rPr>
          <w:b/>
        </w:rPr>
        <w:tab/>
        <w:t>RAVIMPREPARAADI NIMETUS</w:t>
      </w:r>
    </w:p>
    <w:p w14:paraId="6FCE8056" w14:textId="77777777" w:rsidR="00424519" w:rsidRPr="00883AA7" w:rsidRDefault="00424519">
      <w:pPr>
        <w:spacing w:line="240" w:lineRule="auto"/>
      </w:pPr>
    </w:p>
    <w:p w14:paraId="601E4399" w14:textId="77777777" w:rsidR="00424519" w:rsidRPr="00883AA7" w:rsidRDefault="005F63FD">
      <w:pPr>
        <w:spacing w:line="240" w:lineRule="auto"/>
      </w:pPr>
      <w:r w:rsidRPr="00883AA7">
        <w:t xml:space="preserve">Qdenga </w:t>
      </w:r>
      <w:r w:rsidRPr="00883AA7">
        <w:rPr>
          <w:szCs w:val="22"/>
        </w:rPr>
        <w:t xml:space="preserve">süstelahuse </w:t>
      </w:r>
      <w:r w:rsidRPr="00883AA7">
        <w:t xml:space="preserve">pulber ja lahusti </w:t>
      </w:r>
      <w:r w:rsidRPr="00883AA7">
        <w:rPr>
          <w:szCs w:val="22"/>
        </w:rPr>
        <w:t>süstlis</w:t>
      </w:r>
    </w:p>
    <w:p w14:paraId="04143534" w14:textId="77777777" w:rsidR="00424519" w:rsidRPr="00A15110" w:rsidRDefault="005F63FD">
      <w:pPr>
        <w:spacing w:line="240" w:lineRule="auto"/>
      </w:pPr>
      <w:r w:rsidRPr="00883AA7">
        <w:t>dengue tetravalentne vaktsiin (elus, nõrgestatud)</w:t>
      </w:r>
    </w:p>
    <w:p w14:paraId="1649BF98" w14:textId="77777777" w:rsidR="00424519" w:rsidRPr="00A15110" w:rsidRDefault="00424519">
      <w:pPr>
        <w:spacing w:line="240" w:lineRule="auto"/>
      </w:pPr>
    </w:p>
    <w:p w14:paraId="2647EA6F" w14:textId="77777777" w:rsidR="00424519" w:rsidRPr="00A15110" w:rsidRDefault="00424519">
      <w:pPr>
        <w:spacing w:line="240" w:lineRule="auto"/>
      </w:pPr>
    </w:p>
    <w:p w14:paraId="2FF9715A" w14:textId="77777777" w:rsidR="00424519" w:rsidRPr="00A15110" w:rsidRDefault="005F63FD">
      <w:pPr>
        <w:pBdr>
          <w:top w:val="single" w:sz="4" w:space="1" w:color="auto"/>
          <w:left w:val="single" w:sz="4" w:space="4" w:color="auto"/>
          <w:bottom w:val="single" w:sz="4" w:space="1" w:color="auto"/>
          <w:right w:val="single" w:sz="4" w:space="4" w:color="auto"/>
        </w:pBdr>
        <w:spacing w:line="240" w:lineRule="auto"/>
        <w:ind w:left="567" w:hanging="567"/>
        <w:rPr>
          <w:b/>
        </w:rPr>
      </w:pPr>
      <w:r w:rsidRPr="00883AA7">
        <w:rPr>
          <w:b/>
        </w:rPr>
        <w:t>2.</w:t>
      </w:r>
      <w:r w:rsidRPr="00883AA7">
        <w:rPr>
          <w:b/>
        </w:rPr>
        <w:tab/>
        <w:t>TOIMEAINE(TE) SISALDUS</w:t>
      </w:r>
    </w:p>
    <w:p w14:paraId="0F7E590C" w14:textId="77777777" w:rsidR="00424519" w:rsidRPr="00A15110" w:rsidRDefault="00424519">
      <w:pPr>
        <w:spacing w:line="240" w:lineRule="auto"/>
      </w:pPr>
    </w:p>
    <w:p w14:paraId="7D2AE28B" w14:textId="77777777" w:rsidR="00424519" w:rsidRPr="00A15110" w:rsidRDefault="005F63FD">
      <w:pPr>
        <w:spacing w:line="240" w:lineRule="auto"/>
      </w:pPr>
      <w:r w:rsidRPr="00883AA7">
        <w:t>Pärast manustamiskõlblikuks muutmist sisaldab üks annus (0,5 ml):</w:t>
      </w:r>
    </w:p>
    <w:p w14:paraId="7141EFBF" w14:textId="77777777" w:rsidR="00424519" w:rsidRPr="00A15110" w:rsidRDefault="005F63FD">
      <w:pPr>
        <w:spacing w:line="240" w:lineRule="auto"/>
      </w:pPr>
      <w:r w:rsidRPr="00883AA7">
        <w:t>Dengue viiruse serotüüp 1 (elus, nõrgestatud): ≥ 3,3 log10 naastu moodustavat ühikut (PFU)/annuses</w:t>
      </w:r>
    </w:p>
    <w:p w14:paraId="099758F8" w14:textId="77777777" w:rsidR="00424519" w:rsidRPr="00A15110" w:rsidRDefault="005F63FD">
      <w:pPr>
        <w:spacing w:line="240" w:lineRule="auto"/>
      </w:pPr>
      <w:r w:rsidRPr="00883AA7">
        <w:t>Dengue viiruse serotüüp 2 (elus, nõrgestatud): ≥ 2,7 log10 PFU/annuses</w:t>
      </w:r>
    </w:p>
    <w:p w14:paraId="0E3CC8D6" w14:textId="77777777" w:rsidR="00424519" w:rsidRPr="00A15110" w:rsidRDefault="005F63FD">
      <w:pPr>
        <w:spacing w:line="240" w:lineRule="auto"/>
      </w:pPr>
      <w:r w:rsidRPr="00883AA7">
        <w:t>Dengue viiruse serotüüp 3 (elus, nõrgestatud): ≥ 4,0 log10 PFU/annuses</w:t>
      </w:r>
    </w:p>
    <w:p w14:paraId="4CF169B2" w14:textId="77777777" w:rsidR="00424519" w:rsidRPr="00A15110" w:rsidRDefault="005F63FD">
      <w:pPr>
        <w:spacing w:line="240" w:lineRule="auto"/>
      </w:pPr>
      <w:r w:rsidRPr="00883AA7">
        <w:t>Dengue viiruse serotüüp 4 (elus, nõrgestatud): ≥ 4,5 log10 PFU/annuses</w:t>
      </w:r>
    </w:p>
    <w:p w14:paraId="6470B518" w14:textId="77777777" w:rsidR="00424519" w:rsidRPr="00A15110" w:rsidRDefault="00424519">
      <w:pPr>
        <w:spacing w:line="240" w:lineRule="auto"/>
      </w:pPr>
    </w:p>
    <w:p w14:paraId="52E034FB" w14:textId="77777777" w:rsidR="00424519" w:rsidRPr="00A15110" w:rsidRDefault="00424519">
      <w:pPr>
        <w:spacing w:line="240" w:lineRule="auto"/>
      </w:pPr>
    </w:p>
    <w:p w14:paraId="7E5D6429" w14:textId="77777777" w:rsidR="00424519" w:rsidRPr="00A15110" w:rsidRDefault="005F63FD">
      <w:pPr>
        <w:pBdr>
          <w:top w:val="single" w:sz="4" w:space="1" w:color="auto"/>
          <w:left w:val="single" w:sz="4" w:space="4" w:color="auto"/>
          <w:bottom w:val="single" w:sz="4" w:space="1" w:color="auto"/>
          <w:right w:val="single" w:sz="4" w:space="4" w:color="auto"/>
        </w:pBdr>
        <w:spacing w:line="240" w:lineRule="auto"/>
        <w:ind w:left="567" w:hanging="567"/>
      </w:pPr>
      <w:r w:rsidRPr="00883AA7">
        <w:rPr>
          <w:b/>
        </w:rPr>
        <w:t>3.</w:t>
      </w:r>
      <w:r w:rsidRPr="00883AA7">
        <w:rPr>
          <w:b/>
        </w:rPr>
        <w:tab/>
        <w:t>ABIAINED</w:t>
      </w:r>
    </w:p>
    <w:p w14:paraId="5FD87712" w14:textId="77777777" w:rsidR="00424519" w:rsidRPr="00A15110" w:rsidRDefault="00424519">
      <w:pPr>
        <w:spacing w:line="240" w:lineRule="auto"/>
      </w:pPr>
    </w:p>
    <w:p w14:paraId="0E5CE940" w14:textId="77777777" w:rsidR="00424519" w:rsidRPr="00A15110" w:rsidRDefault="005F63FD">
      <w:pPr>
        <w:spacing w:line="240" w:lineRule="auto"/>
      </w:pPr>
      <w:r w:rsidRPr="00883AA7">
        <w:t>Abiained:</w:t>
      </w:r>
    </w:p>
    <w:p w14:paraId="1D6CEB75" w14:textId="77777777" w:rsidR="00424519" w:rsidRPr="00A15110" w:rsidRDefault="00424519">
      <w:pPr>
        <w:spacing w:line="240" w:lineRule="auto"/>
        <w:rPr>
          <w:u w:val="single"/>
        </w:rPr>
      </w:pPr>
    </w:p>
    <w:p w14:paraId="7691AB9C" w14:textId="77777777" w:rsidR="00424519" w:rsidRPr="00A15110" w:rsidRDefault="005F63FD">
      <w:pPr>
        <w:spacing w:line="240" w:lineRule="auto"/>
      </w:pPr>
      <w:r w:rsidRPr="00883AA7">
        <w:rPr>
          <w:u w:val="single"/>
        </w:rPr>
        <w:t>Pulber</w:t>
      </w:r>
      <w:r w:rsidRPr="00883AA7">
        <w:t xml:space="preserve">: α,α-trehaloosdihüdraat, poloksameer 407, </w:t>
      </w:r>
      <w:r w:rsidR="001F3D8D" w:rsidRPr="00883AA7">
        <w:t>inimese seerumalbumiin</w:t>
      </w:r>
      <w:r w:rsidRPr="00883AA7">
        <w:t>, kaaliumdivesinikfosfaat, dinaatriumvesinikfosfaat, kaaliumkloriid, naatriumkloriid</w:t>
      </w:r>
    </w:p>
    <w:p w14:paraId="4D718425" w14:textId="77777777" w:rsidR="00424519" w:rsidRPr="00A15110" w:rsidRDefault="00424519">
      <w:pPr>
        <w:spacing w:line="240" w:lineRule="auto"/>
      </w:pPr>
    </w:p>
    <w:p w14:paraId="16E75EAE" w14:textId="77777777" w:rsidR="00424519" w:rsidRPr="00883AA7" w:rsidRDefault="005F63FD">
      <w:pPr>
        <w:spacing w:line="240" w:lineRule="auto"/>
      </w:pPr>
      <w:r w:rsidRPr="00883AA7">
        <w:rPr>
          <w:u w:val="single"/>
        </w:rPr>
        <w:t>Lahusti</w:t>
      </w:r>
      <w:r w:rsidRPr="00883AA7">
        <w:t>: naatriumkloriid, süstevesi</w:t>
      </w:r>
    </w:p>
    <w:p w14:paraId="4527E784" w14:textId="77777777" w:rsidR="00424519" w:rsidRPr="00883AA7" w:rsidRDefault="00424519">
      <w:pPr>
        <w:spacing w:line="240" w:lineRule="auto"/>
      </w:pPr>
    </w:p>
    <w:p w14:paraId="26E99689" w14:textId="77777777" w:rsidR="00424519" w:rsidRPr="00883AA7" w:rsidRDefault="00424519">
      <w:pPr>
        <w:spacing w:line="240" w:lineRule="auto"/>
      </w:pPr>
    </w:p>
    <w:p w14:paraId="6A40C89A" w14:textId="77777777" w:rsidR="00424519" w:rsidRPr="00883AA7" w:rsidRDefault="005F63FD">
      <w:pPr>
        <w:pBdr>
          <w:top w:val="single" w:sz="4" w:space="1" w:color="auto"/>
          <w:left w:val="single" w:sz="4" w:space="4" w:color="auto"/>
          <w:bottom w:val="single" w:sz="4" w:space="1" w:color="auto"/>
          <w:right w:val="single" w:sz="4" w:space="4" w:color="auto"/>
        </w:pBdr>
        <w:spacing w:line="240" w:lineRule="auto"/>
        <w:ind w:left="567" w:hanging="567"/>
      </w:pPr>
      <w:r w:rsidRPr="00883AA7">
        <w:rPr>
          <w:b/>
        </w:rPr>
        <w:t>4.</w:t>
      </w:r>
      <w:r w:rsidRPr="00883AA7">
        <w:rPr>
          <w:b/>
        </w:rPr>
        <w:tab/>
        <w:t>RAVIMVORM JA PAKENDI SUURUS</w:t>
      </w:r>
    </w:p>
    <w:p w14:paraId="525CBD0C" w14:textId="77777777" w:rsidR="00424519" w:rsidRPr="00883AA7" w:rsidRDefault="00424519">
      <w:pPr>
        <w:spacing w:line="240" w:lineRule="auto"/>
      </w:pPr>
    </w:p>
    <w:p w14:paraId="4ACD4DED" w14:textId="77777777" w:rsidR="00424519" w:rsidRPr="00883AA7" w:rsidRDefault="005F63FD">
      <w:pPr>
        <w:spacing w:line="240" w:lineRule="auto"/>
      </w:pPr>
      <w:r w:rsidRPr="00883AA7">
        <w:rPr>
          <w:szCs w:val="22"/>
        </w:rPr>
        <w:t>Süstelahuse pulber</w:t>
      </w:r>
      <w:r w:rsidRPr="00883AA7">
        <w:t xml:space="preserve"> ja lahusti </w:t>
      </w:r>
      <w:r w:rsidRPr="00883AA7">
        <w:rPr>
          <w:szCs w:val="22"/>
        </w:rPr>
        <w:t>süstlis</w:t>
      </w:r>
    </w:p>
    <w:p w14:paraId="41334B66" w14:textId="77777777" w:rsidR="00424519" w:rsidRPr="00883AA7" w:rsidRDefault="00424519">
      <w:pPr>
        <w:spacing w:line="240" w:lineRule="auto"/>
      </w:pPr>
    </w:p>
    <w:p w14:paraId="67E05AC6" w14:textId="77777777" w:rsidR="00424519" w:rsidRPr="00883AA7" w:rsidRDefault="005F63FD">
      <w:pPr>
        <w:spacing w:line="240" w:lineRule="auto"/>
      </w:pPr>
      <w:r w:rsidRPr="00883AA7">
        <w:t>1 viaal: pulber</w:t>
      </w:r>
    </w:p>
    <w:p w14:paraId="25074C27" w14:textId="77777777" w:rsidR="00424519" w:rsidRPr="00A15110" w:rsidRDefault="005F63FD">
      <w:pPr>
        <w:spacing w:line="240" w:lineRule="auto"/>
      </w:pPr>
      <w:r w:rsidRPr="00883AA7">
        <w:t xml:space="preserve">1 </w:t>
      </w:r>
      <w:r w:rsidRPr="00A15110">
        <w:rPr>
          <w:szCs w:val="22"/>
        </w:rPr>
        <w:t>süstel</w:t>
      </w:r>
      <w:r w:rsidRPr="00883AA7">
        <w:t>: lahusti</w:t>
      </w:r>
    </w:p>
    <w:p w14:paraId="24012F10" w14:textId="77777777" w:rsidR="00424519" w:rsidRPr="00A15110" w:rsidRDefault="005F63FD">
      <w:pPr>
        <w:spacing w:line="240" w:lineRule="auto"/>
      </w:pPr>
      <w:r w:rsidRPr="00883AA7">
        <w:t>1 annus (0,5 ml)</w:t>
      </w:r>
    </w:p>
    <w:p w14:paraId="5C7749CF" w14:textId="77777777" w:rsidR="00424519" w:rsidRPr="00A15110" w:rsidRDefault="00424519">
      <w:pPr>
        <w:spacing w:line="240" w:lineRule="auto"/>
      </w:pPr>
    </w:p>
    <w:p w14:paraId="67577199" w14:textId="77777777" w:rsidR="00424519" w:rsidRPr="00A15110" w:rsidRDefault="005F63FD">
      <w:pPr>
        <w:spacing w:line="240" w:lineRule="auto"/>
        <w:rPr>
          <w:highlight w:val="lightGray"/>
        </w:rPr>
      </w:pPr>
      <w:r w:rsidRPr="00A15110">
        <w:rPr>
          <w:highlight w:val="lightGray"/>
        </w:rPr>
        <w:t>5 viaali: pulber</w:t>
      </w:r>
    </w:p>
    <w:p w14:paraId="20ADEDE6" w14:textId="77777777" w:rsidR="00424519" w:rsidRPr="00A15110" w:rsidRDefault="005F63FD">
      <w:pPr>
        <w:spacing w:line="240" w:lineRule="auto"/>
        <w:rPr>
          <w:highlight w:val="lightGray"/>
        </w:rPr>
      </w:pPr>
      <w:r w:rsidRPr="00A15110">
        <w:rPr>
          <w:highlight w:val="lightGray"/>
        </w:rPr>
        <w:t xml:space="preserve">5 </w:t>
      </w:r>
      <w:r w:rsidRPr="00A15110">
        <w:rPr>
          <w:szCs w:val="22"/>
          <w:shd w:val="pct15" w:color="auto" w:fill="FFFFFF"/>
        </w:rPr>
        <w:t>süstlit</w:t>
      </w:r>
      <w:r w:rsidRPr="00A15110">
        <w:rPr>
          <w:highlight w:val="lightGray"/>
        </w:rPr>
        <w:t>: lahusti</w:t>
      </w:r>
    </w:p>
    <w:p w14:paraId="4B8C58EF" w14:textId="77777777" w:rsidR="00424519" w:rsidRPr="00A15110" w:rsidRDefault="005F63FD">
      <w:pPr>
        <w:spacing w:line="240" w:lineRule="auto"/>
        <w:rPr>
          <w:highlight w:val="lightGray"/>
        </w:rPr>
      </w:pPr>
      <w:r w:rsidRPr="00A15110">
        <w:rPr>
          <w:highlight w:val="lightGray"/>
        </w:rPr>
        <w:t>5 x 1 annus (0,5 ml)</w:t>
      </w:r>
    </w:p>
    <w:p w14:paraId="623CB47F" w14:textId="77777777" w:rsidR="00424519" w:rsidRPr="00A15110" w:rsidRDefault="00424519">
      <w:pPr>
        <w:spacing w:line="240" w:lineRule="auto"/>
        <w:rPr>
          <w:highlight w:val="lightGray"/>
        </w:rPr>
      </w:pPr>
    </w:p>
    <w:p w14:paraId="4DE546A6" w14:textId="77777777" w:rsidR="00424519" w:rsidRPr="00883AA7" w:rsidRDefault="005F63FD">
      <w:pPr>
        <w:spacing w:line="240" w:lineRule="auto"/>
        <w:rPr>
          <w:highlight w:val="lightGray"/>
        </w:rPr>
      </w:pPr>
      <w:r w:rsidRPr="00883AA7">
        <w:rPr>
          <w:highlight w:val="lightGray"/>
        </w:rPr>
        <w:t>1 viaal: pulber</w:t>
      </w:r>
    </w:p>
    <w:p w14:paraId="6FD43853" w14:textId="77777777" w:rsidR="00424519" w:rsidRPr="00883AA7" w:rsidRDefault="005F63FD">
      <w:pPr>
        <w:spacing w:line="240" w:lineRule="auto"/>
        <w:rPr>
          <w:highlight w:val="lightGray"/>
        </w:rPr>
      </w:pPr>
      <w:r w:rsidRPr="00883AA7">
        <w:rPr>
          <w:highlight w:val="lightGray"/>
        </w:rPr>
        <w:t xml:space="preserve">1 </w:t>
      </w:r>
      <w:r w:rsidRPr="00883AA7">
        <w:rPr>
          <w:szCs w:val="22"/>
          <w:shd w:val="pct15" w:color="auto" w:fill="FFFFFF"/>
        </w:rPr>
        <w:t>süstel</w:t>
      </w:r>
      <w:r w:rsidRPr="00883AA7">
        <w:rPr>
          <w:highlight w:val="lightGray"/>
        </w:rPr>
        <w:t>: lahusti</w:t>
      </w:r>
    </w:p>
    <w:p w14:paraId="3B81C92E" w14:textId="77777777" w:rsidR="00424519" w:rsidRPr="00883AA7" w:rsidRDefault="005F63FD">
      <w:pPr>
        <w:spacing w:line="240" w:lineRule="auto"/>
        <w:rPr>
          <w:highlight w:val="lightGray"/>
        </w:rPr>
      </w:pPr>
      <w:r w:rsidRPr="00883AA7">
        <w:rPr>
          <w:highlight w:val="lightGray"/>
        </w:rPr>
        <w:t>2 nõela</w:t>
      </w:r>
    </w:p>
    <w:p w14:paraId="7D0FBB74" w14:textId="77777777" w:rsidR="00424519" w:rsidRPr="00883AA7" w:rsidRDefault="005F63FD">
      <w:pPr>
        <w:spacing w:line="240" w:lineRule="auto"/>
        <w:rPr>
          <w:highlight w:val="lightGray"/>
        </w:rPr>
      </w:pPr>
      <w:r w:rsidRPr="00883AA7">
        <w:rPr>
          <w:highlight w:val="lightGray"/>
        </w:rPr>
        <w:t>1 annus (0,5 ml)</w:t>
      </w:r>
    </w:p>
    <w:p w14:paraId="5F9757DC" w14:textId="77777777" w:rsidR="00424519" w:rsidRPr="00883AA7" w:rsidRDefault="00424519">
      <w:pPr>
        <w:spacing w:line="240" w:lineRule="auto"/>
        <w:rPr>
          <w:highlight w:val="lightGray"/>
        </w:rPr>
      </w:pPr>
    </w:p>
    <w:p w14:paraId="4C12838A" w14:textId="77777777" w:rsidR="00424519" w:rsidRPr="00A15110" w:rsidRDefault="005F63FD">
      <w:pPr>
        <w:spacing w:line="240" w:lineRule="auto"/>
        <w:rPr>
          <w:highlight w:val="lightGray"/>
        </w:rPr>
      </w:pPr>
      <w:r w:rsidRPr="00A15110">
        <w:rPr>
          <w:highlight w:val="lightGray"/>
        </w:rPr>
        <w:t>5 viaali: pulber</w:t>
      </w:r>
    </w:p>
    <w:p w14:paraId="7D4D1F31" w14:textId="77777777" w:rsidR="00424519" w:rsidRPr="00A15110" w:rsidRDefault="005F63FD">
      <w:pPr>
        <w:spacing w:line="240" w:lineRule="auto"/>
        <w:rPr>
          <w:highlight w:val="lightGray"/>
        </w:rPr>
      </w:pPr>
      <w:r w:rsidRPr="00A15110">
        <w:rPr>
          <w:highlight w:val="lightGray"/>
        </w:rPr>
        <w:t xml:space="preserve">5 </w:t>
      </w:r>
      <w:r w:rsidRPr="00A15110">
        <w:rPr>
          <w:szCs w:val="22"/>
          <w:shd w:val="pct15" w:color="auto" w:fill="FFFFFF"/>
        </w:rPr>
        <w:t>süstlit</w:t>
      </w:r>
      <w:r w:rsidRPr="00A15110">
        <w:rPr>
          <w:highlight w:val="lightGray"/>
        </w:rPr>
        <w:t>: lahusti</w:t>
      </w:r>
    </w:p>
    <w:p w14:paraId="12B2A7BE" w14:textId="77777777" w:rsidR="00424519" w:rsidRPr="00A15110" w:rsidRDefault="005F63FD">
      <w:pPr>
        <w:spacing w:line="240" w:lineRule="auto"/>
        <w:rPr>
          <w:highlight w:val="lightGray"/>
        </w:rPr>
      </w:pPr>
      <w:r w:rsidRPr="00A15110">
        <w:rPr>
          <w:highlight w:val="lightGray"/>
        </w:rPr>
        <w:t>10 nõela</w:t>
      </w:r>
    </w:p>
    <w:p w14:paraId="6AD9F11F" w14:textId="77777777" w:rsidR="00424519" w:rsidRPr="00A15110" w:rsidRDefault="005F63FD">
      <w:pPr>
        <w:spacing w:line="240" w:lineRule="auto"/>
        <w:rPr>
          <w:highlight w:val="lightGray"/>
        </w:rPr>
      </w:pPr>
      <w:r w:rsidRPr="00A15110">
        <w:rPr>
          <w:highlight w:val="lightGray"/>
        </w:rPr>
        <w:t>5 x 1 annus (0,5 ml)</w:t>
      </w:r>
    </w:p>
    <w:p w14:paraId="46042EF1" w14:textId="77777777" w:rsidR="00424519" w:rsidRPr="00A15110" w:rsidRDefault="00424519">
      <w:pPr>
        <w:spacing w:line="240" w:lineRule="auto"/>
      </w:pPr>
    </w:p>
    <w:p w14:paraId="2989B6FB" w14:textId="77777777" w:rsidR="00424519" w:rsidRPr="00A15110" w:rsidRDefault="00424519">
      <w:pPr>
        <w:spacing w:line="240" w:lineRule="auto"/>
      </w:pPr>
    </w:p>
    <w:p w14:paraId="233D9673" w14:textId="77777777" w:rsidR="00424519" w:rsidRPr="00A15110" w:rsidRDefault="005F63FD">
      <w:pPr>
        <w:keepNext/>
        <w:keepLines/>
        <w:pBdr>
          <w:top w:val="single" w:sz="4" w:space="1" w:color="auto"/>
          <w:left w:val="single" w:sz="4" w:space="4" w:color="auto"/>
          <w:bottom w:val="single" w:sz="4" w:space="1" w:color="auto"/>
          <w:right w:val="single" w:sz="4" w:space="4" w:color="auto"/>
        </w:pBdr>
        <w:spacing w:line="240" w:lineRule="auto"/>
        <w:ind w:left="567" w:hanging="567"/>
      </w:pPr>
      <w:r w:rsidRPr="00883AA7">
        <w:rPr>
          <w:b/>
        </w:rPr>
        <w:lastRenderedPageBreak/>
        <w:t>5.</w:t>
      </w:r>
      <w:r w:rsidRPr="00883AA7">
        <w:rPr>
          <w:b/>
        </w:rPr>
        <w:tab/>
        <w:t>MANUSTAMISVIIS JA -TEE(D)</w:t>
      </w:r>
    </w:p>
    <w:p w14:paraId="0CC17666" w14:textId="77777777" w:rsidR="00424519" w:rsidRPr="00A15110" w:rsidRDefault="00424519">
      <w:pPr>
        <w:keepNext/>
        <w:keepLines/>
        <w:spacing w:line="240" w:lineRule="auto"/>
      </w:pPr>
    </w:p>
    <w:p w14:paraId="74E7D881" w14:textId="77777777" w:rsidR="00424519" w:rsidRPr="00A15110" w:rsidRDefault="005F63FD">
      <w:pPr>
        <w:keepNext/>
        <w:keepLines/>
        <w:spacing w:line="240" w:lineRule="auto"/>
      </w:pPr>
      <w:r w:rsidRPr="00883AA7">
        <w:t>Subkutaanne</w:t>
      </w:r>
      <w:r w:rsidRPr="00883AA7">
        <w:rPr>
          <w:szCs w:val="22"/>
        </w:rPr>
        <w:t xml:space="preserve"> pärast manustamiskõlblikuks muutmist</w:t>
      </w:r>
      <w:r w:rsidRPr="00883AA7">
        <w:t>.</w:t>
      </w:r>
    </w:p>
    <w:p w14:paraId="7D69C891" w14:textId="77777777" w:rsidR="00424519" w:rsidRPr="00A15110" w:rsidRDefault="005F63FD">
      <w:pPr>
        <w:keepNext/>
        <w:keepLines/>
        <w:spacing w:line="240" w:lineRule="auto"/>
      </w:pPr>
      <w:r w:rsidRPr="00883AA7">
        <w:t>Enne ravimi kasutamist lugege pakendi infolehte.</w:t>
      </w:r>
    </w:p>
    <w:p w14:paraId="5E405EAE" w14:textId="77777777" w:rsidR="00424519" w:rsidRPr="00A15110" w:rsidRDefault="00424519">
      <w:pPr>
        <w:keepNext/>
        <w:keepLines/>
        <w:spacing w:line="240" w:lineRule="auto"/>
        <w:rPr>
          <w:szCs w:val="22"/>
        </w:rPr>
      </w:pPr>
    </w:p>
    <w:p w14:paraId="667D2ABA" w14:textId="77777777" w:rsidR="00424519" w:rsidRPr="00A15110" w:rsidRDefault="00424519">
      <w:pPr>
        <w:spacing w:line="240" w:lineRule="auto"/>
      </w:pPr>
    </w:p>
    <w:p w14:paraId="6ADD0286" w14:textId="77777777" w:rsidR="00424519" w:rsidRPr="00A15110" w:rsidRDefault="005F63FD">
      <w:pPr>
        <w:pBdr>
          <w:top w:val="single" w:sz="4" w:space="1" w:color="auto"/>
          <w:left w:val="single" w:sz="4" w:space="4" w:color="auto"/>
          <w:bottom w:val="single" w:sz="4" w:space="1" w:color="auto"/>
          <w:right w:val="single" w:sz="4" w:space="4" w:color="auto"/>
        </w:pBdr>
        <w:spacing w:line="240" w:lineRule="auto"/>
        <w:ind w:left="567" w:hanging="567"/>
      </w:pPr>
      <w:r w:rsidRPr="00883AA7">
        <w:rPr>
          <w:b/>
        </w:rPr>
        <w:t>6.</w:t>
      </w:r>
      <w:r w:rsidRPr="00883AA7">
        <w:rPr>
          <w:b/>
        </w:rPr>
        <w:tab/>
        <w:t>ERIHOIATUS, ET RAVIMIT TULEB HOIDA LASTE EEST VARJATUD JA KÄTTESAAMATUS KOHAS</w:t>
      </w:r>
    </w:p>
    <w:p w14:paraId="3BB6D088" w14:textId="77777777" w:rsidR="00424519" w:rsidRPr="00A15110" w:rsidRDefault="00424519">
      <w:pPr>
        <w:spacing w:line="240" w:lineRule="auto"/>
      </w:pPr>
    </w:p>
    <w:p w14:paraId="6F6AC300" w14:textId="77777777" w:rsidR="00424519" w:rsidRPr="00A15110" w:rsidRDefault="005F63FD">
      <w:pPr>
        <w:spacing w:line="240" w:lineRule="auto"/>
      </w:pPr>
      <w:r w:rsidRPr="00883AA7">
        <w:t>Hoida laste eest varjatud ja kättesaamatus kohas.</w:t>
      </w:r>
    </w:p>
    <w:p w14:paraId="6DC7CFC8" w14:textId="77777777" w:rsidR="00424519" w:rsidRPr="00A15110" w:rsidRDefault="00424519">
      <w:pPr>
        <w:spacing w:line="240" w:lineRule="auto"/>
      </w:pPr>
    </w:p>
    <w:p w14:paraId="257B245E" w14:textId="77777777" w:rsidR="00424519" w:rsidRPr="00A15110" w:rsidRDefault="00424519">
      <w:pPr>
        <w:spacing w:line="240" w:lineRule="auto"/>
      </w:pPr>
    </w:p>
    <w:p w14:paraId="002EF59B" w14:textId="77777777" w:rsidR="00424519" w:rsidRPr="00A15110" w:rsidRDefault="005F63FD">
      <w:pPr>
        <w:pBdr>
          <w:top w:val="single" w:sz="4" w:space="1" w:color="auto"/>
          <w:left w:val="single" w:sz="4" w:space="4" w:color="auto"/>
          <w:bottom w:val="single" w:sz="4" w:space="1" w:color="auto"/>
          <w:right w:val="single" w:sz="4" w:space="4" w:color="auto"/>
        </w:pBdr>
        <w:spacing w:line="240" w:lineRule="auto"/>
        <w:ind w:left="567" w:hanging="567"/>
      </w:pPr>
      <w:r w:rsidRPr="00883AA7">
        <w:rPr>
          <w:b/>
        </w:rPr>
        <w:t>7.</w:t>
      </w:r>
      <w:r w:rsidRPr="00883AA7">
        <w:rPr>
          <w:b/>
        </w:rPr>
        <w:tab/>
        <w:t>TEISED ERIHOIATUSED (VAJADUSEL)</w:t>
      </w:r>
    </w:p>
    <w:p w14:paraId="2490EB6A" w14:textId="77777777" w:rsidR="00424519" w:rsidRPr="00A15110" w:rsidRDefault="00424519">
      <w:pPr>
        <w:spacing w:line="240" w:lineRule="auto"/>
      </w:pPr>
    </w:p>
    <w:p w14:paraId="66A40C83" w14:textId="77777777" w:rsidR="00424519" w:rsidRPr="00A15110" w:rsidRDefault="00424519">
      <w:pPr>
        <w:tabs>
          <w:tab w:val="left" w:pos="749"/>
        </w:tabs>
        <w:spacing w:line="240" w:lineRule="auto"/>
      </w:pPr>
    </w:p>
    <w:p w14:paraId="3E80DEFF" w14:textId="77777777" w:rsidR="00424519" w:rsidRPr="00A15110" w:rsidRDefault="005F63FD">
      <w:pPr>
        <w:pBdr>
          <w:top w:val="single" w:sz="4" w:space="1" w:color="auto"/>
          <w:left w:val="single" w:sz="4" w:space="4" w:color="auto"/>
          <w:bottom w:val="single" w:sz="4" w:space="1" w:color="auto"/>
          <w:right w:val="single" w:sz="4" w:space="4" w:color="auto"/>
        </w:pBdr>
        <w:spacing w:line="240" w:lineRule="auto"/>
        <w:ind w:left="567" w:hanging="567"/>
      </w:pPr>
      <w:r w:rsidRPr="00883AA7">
        <w:rPr>
          <w:b/>
        </w:rPr>
        <w:t>8.</w:t>
      </w:r>
      <w:r w:rsidRPr="00883AA7">
        <w:rPr>
          <w:b/>
        </w:rPr>
        <w:tab/>
        <w:t>KÕLBLIKKUSAEG</w:t>
      </w:r>
    </w:p>
    <w:p w14:paraId="70F7BB91" w14:textId="77777777" w:rsidR="00424519" w:rsidRPr="00A15110" w:rsidRDefault="00424519">
      <w:pPr>
        <w:spacing w:line="240" w:lineRule="auto"/>
      </w:pPr>
    </w:p>
    <w:p w14:paraId="6AE3AF32" w14:textId="77777777" w:rsidR="00424519" w:rsidRPr="00A15110" w:rsidRDefault="005F63FD">
      <w:pPr>
        <w:spacing w:line="240" w:lineRule="auto"/>
      </w:pPr>
      <w:r w:rsidRPr="00883AA7">
        <w:t xml:space="preserve">EXP </w:t>
      </w:r>
    </w:p>
    <w:p w14:paraId="3BC50561" w14:textId="77777777" w:rsidR="00424519" w:rsidRPr="00A15110" w:rsidRDefault="00424519">
      <w:pPr>
        <w:spacing w:line="240" w:lineRule="auto"/>
      </w:pPr>
    </w:p>
    <w:p w14:paraId="106C2997" w14:textId="77777777" w:rsidR="00424519" w:rsidRPr="00A15110" w:rsidRDefault="00424519">
      <w:pPr>
        <w:spacing w:line="240" w:lineRule="auto"/>
      </w:pPr>
    </w:p>
    <w:p w14:paraId="2084470C" w14:textId="77777777" w:rsidR="00424519" w:rsidRPr="00A15110" w:rsidRDefault="005F63FD">
      <w:pPr>
        <w:keepNext/>
        <w:pBdr>
          <w:top w:val="single" w:sz="4" w:space="1" w:color="auto"/>
          <w:left w:val="single" w:sz="4" w:space="4" w:color="auto"/>
          <w:bottom w:val="single" w:sz="4" w:space="1" w:color="auto"/>
          <w:right w:val="single" w:sz="4" w:space="4" w:color="auto"/>
        </w:pBdr>
        <w:spacing w:line="240" w:lineRule="auto"/>
        <w:ind w:left="567" w:hanging="567"/>
      </w:pPr>
      <w:r w:rsidRPr="00883AA7">
        <w:rPr>
          <w:b/>
        </w:rPr>
        <w:t>9.</w:t>
      </w:r>
      <w:r w:rsidRPr="00883AA7">
        <w:rPr>
          <w:b/>
        </w:rPr>
        <w:tab/>
        <w:t>SÄILITAMISE ERITINGIMUSED</w:t>
      </w:r>
    </w:p>
    <w:p w14:paraId="0DA64BE3" w14:textId="77777777" w:rsidR="00424519" w:rsidRPr="00A15110" w:rsidRDefault="00424519">
      <w:pPr>
        <w:spacing w:line="240" w:lineRule="auto"/>
      </w:pPr>
    </w:p>
    <w:p w14:paraId="3FBA039B" w14:textId="77777777" w:rsidR="00424519" w:rsidRPr="00A15110" w:rsidRDefault="005F63FD">
      <w:pPr>
        <w:spacing w:line="240" w:lineRule="auto"/>
      </w:pPr>
      <w:r w:rsidRPr="00883AA7">
        <w:t>Hoida külmkapis.</w:t>
      </w:r>
    </w:p>
    <w:p w14:paraId="5E29175D" w14:textId="77777777" w:rsidR="00424519" w:rsidRPr="00883AA7" w:rsidRDefault="005F63FD">
      <w:pPr>
        <w:spacing w:line="240" w:lineRule="auto"/>
      </w:pPr>
      <w:r w:rsidRPr="00883AA7">
        <w:t>Mitte lasta külmuda. Hoida originaalpakendis</w:t>
      </w:r>
    </w:p>
    <w:p w14:paraId="6972449E" w14:textId="77777777" w:rsidR="00424519" w:rsidRPr="00883AA7" w:rsidRDefault="00424519">
      <w:pPr>
        <w:spacing w:line="240" w:lineRule="auto"/>
      </w:pPr>
    </w:p>
    <w:p w14:paraId="5FBF4893" w14:textId="77777777" w:rsidR="00424519" w:rsidRPr="00883AA7" w:rsidRDefault="00424519">
      <w:pPr>
        <w:spacing w:line="240" w:lineRule="auto"/>
        <w:ind w:left="567" w:hanging="567"/>
      </w:pPr>
    </w:p>
    <w:p w14:paraId="48500DD0" w14:textId="77777777" w:rsidR="00424519" w:rsidRPr="00883AA7" w:rsidRDefault="005F63FD">
      <w:pPr>
        <w:pBdr>
          <w:top w:val="single" w:sz="4" w:space="1" w:color="auto"/>
          <w:left w:val="single" w:sz="4" w:space="4" w:color="auto"/>
          <w:bottom w:val="single" w:sz="4" w:space="1" w:color="auto"/>
          <w:right w:val="single" w:sz="4" w:space="4" w:color="auto"/>
        </w:pBdr>
        <w:spacing w:line="240" w:lineRule="auto"/>
        <w:ind w:left="567" w:hanging="567"/>
        <w:rPr>
          <w:b/>
        </w:rPr>
      </w:pPr>
      <w:r w:rsidRPr="00883AA7">
        <w:rPr>
          <w:b/>
        </w:rPr>
        <w:t>10.</w:t>
      </w:r>
      <w:r w:rsidRPr="00883AA7">
        <w:rPr>
          <w:b/>
        </w:rPr>
        <w:tab/>
        <w:t>ERINÕUDED KASUTAMATA JÄÄNUD RAVIMPREPARAADI VÕI SELLEST TEKKINUD JÄÄTMEMATERJALI HÄVITAMISEKS, VASTAVALT VAJADUSELE</w:t>
      </w:r>
    </w:p>
    <w:p w14:paraId="1587CFE3" w14:textId="77777777" w:rsidR="00424519" w:rsidRPr="00883AA7" w:rsidRDefault="00424519">
      <w:pPr>
        <w:spacing w:line="240" w:lineRule="auto"/>
      </w:pPr>
    </w:p>
    <w:p w14:paraId="163EF62F" w14:textId="77777777" w:rsidR="00424519" w:rsidRPr="00883AA7" w:rsidRDefault="00424519">
      <w:pPr>
        <w:spacing w:line="240" w:lineRule="auto"/>
      </w:pPr>
    </w:p>
    <w:p w14:paraId="08771DD4" w14:textId="77777777" w:rsidR="00424519" w:rsidRPr="00883AA7" w:rsidRDefault="005F63FD">
      <w:pPr>
        <w:pBdr>
          <w:top w:val="single" w:sz="4" w:space="1" w:color="auto"/>
          <w:left w:val="single" w:sz="4" w:space="4" w:color="auto"/>
          <w:bottom w:val="single" w:sz="4" w:space="1" w:color="auto"/>
          <w:right w:val="single" w:sz="4" w:space="4" w:color="auto"/>
        </w:pBdr>
        <w:spacing w:line="240" w:lineRule="auto"/>
        <w:rPr>
          <w:b/>
        </w:rPr>
      </w:pPr>
      <w:r w:rsidRPr="00883AA7">
        <w:rPr>
          <w:b/>
        </w:rPr>
        <w:t>11.</w:t>
      </w:r>
      <w:r w:rsidRPr="00883AA7">
        <w:rPr>
          <w:b/>
        </w:rPr>
        <w:tab/>
        <w:t>MÜÜGILOA HOIDJA NIMI JA AADRESS</w:t>
      </w:r>
    </w:p>
    <w:p w14:paraId="5CBFFCB2" w14:textId="77777777" w:rsidR="00424519" w:rsidRPr="00883AA7" w:rsidRDefault="00424519">
      <w:pPr>
        <w:spacing w:line="240" w:lineRule="auto"/>
      </w:pPr>
    </w:p>
    <w:p w14:paraId="4C4E18B9" w14:textId="77777777" w:rsidR="00424519" w:rsidRPr="00883AA7" w:rsidRDefault="005F63FD">
      <w:pPr>
        <w:spacing w:line="240" w:lineRule="auto"/>
      </w:pPr>
      <w:r w:rsidRPr="00883AA7">
        <w:t xml:space="preserve">Takeda GmbH </w:t>
      </w:r>
    </w:p>
    <w:p w14:paraId="6B1745CC" w14:textId="77777777" w:rsidR="00424519" w:rsidRPr="00883AA7" w:rsidRDefault="005F63FD">
      <w:pPr>
        <w:spacing w:line="240" w:lineRule="auto"/>
      </w:pPr>
      <w:r w:rsidRPr="00883AA7">
        <w:t>Byk-Gulden-Str. 2</w:t>
      </w:r>
    </w:p>
    <w:p w14:paraId="76DDA615" w14:textId="77777777" w:rsidR="00424519" w:rsidRPr="00883AA7" w:rsidRDefault="005F63FD">
      <w:pPr>
        <w:spacing w:line="240" w:lineRule="auto"/>
      </w:pPr>
      <w:r w:rsidRPr="00883AA7">
        <w:t>78467 Konstanz</w:t>
      </w:r>
    </w:p>
    <w:p w14:paraId="303960F3" w14:textId="77777777" w:rsidR="00424519" w:rsidRPr="00883AA7" w:rsidRDefault="005F63FD">
      <w:pPr>
        <w:spacing w:line="240" w:lineRule="auto"/>
      </w:pPr>
      <w:r w:rsidRPr="00883AA7">
        <w:t>Saksamaa</w:t>
      </w:r>
    </w:p>
    <w:p w14:paraId="244924B8" w14:textId="77777777" w:rsidR="00424519" w:rsidRPr="00883AA7" w:rsidRDefault="00424519">
      <w:pPr>
        <w:spacing w:line="240" w:lineRule="auto"/>
      </w:pPr>
    </w:p>
    <w:p w14:paraId="2512638A" w14:textId="77777777" w:rsidR="00424519" w:rsidRPr="00883AA7" w:rsidRDefault="00424519">
      <w:pPr>
        <w:spacing w:line="240" w:lineRule="auto"/>
      </w:pPr>
    </w:p>
    <w:p w14:paraId="4D815D8E" w14:textId="77777777" w:rsidR="00424519" w:rsidRPr="00883AA7" w:rsidRDefault="005F63FD">
      <w:pPr>
        <w:pBdr>
          <w:top w:val="single" w:sz="4" w:space="1" w:color="auto"/>
          <w:left w:val="single" w:sz="4" w:space="4" w:color="auto"/>
          <w:bottom w:val="single" w:sz="4" w:space="1" w:color="auto"/>
          <w:right w:val="single" w:sz="4" w:space="4" w:color="auto"/>
        </w:pBdr>
        <w:spacing w:line="240" w:lineRule="auto"/>
      </w:pPr>
      <w:r w:rsidRPr="00883AA7">
        <w:rPr>
          <w:b/>
        </w:rPr>
        <w:t>12.</w:t>
      </w:r>
      <w:r w:rsidRPr="00883AA7">
        <w:rPr>
          <w:b/>
        </w:rPr>
        <w:tab/>
        <w:t xml:space="preserve">MÜÜGILOA NUMBER (NUMBRID) </w:t>
      </w:r>
    </w:p>
    <w:p w14:paraId="76EEE1CE" w14:textId="77777777" w:rsidR="00424519" w:rsidRPr="00883AA7" w:rsidRDefault="00424519">
      <w:pPr>
        <w:spacing w:line="240" w:lineRule="auto"/>
      </w:pPr>
    </w:p>
    <w:p w14:paraId="45599824" w14:textId="77777777" w:rsidR="00424519" w:rsidRPr="00883AA7" w:rsidRDefault="005F63FD">
      <w:pPr>
        <w:spacing w:line="240" w:lineRule="auto"/>
        <w:rPr>
          <w:rFonts w:cs="Verdana"/>
          <w:color w:val="000000"/>
        </w:rPr>
      </w:pPr>
      <w:r w:rsidRPr="00883AA7">
        <w:rPr>
          <w:rFonts w:cs="Verdana"/>
          <w:color w:val="000000"/>
        </w:rPr>
        <w:t>EU/1/22/1699/003</w:t>
      </w:r>
    </w:p>
    <w:p w14:paraId="192E841B" w14:textId="77777777" w:rsidR="00424519" w:rsidRPr="00883AA7" w:rsidRDefault="005F63FD">
      <w:pPr>
        <w:spacing w:line="240" w:lineRule="auto"/>
        <w:rPr>
          <w:rFonts w:cs="Verdana"/>
          <w:color w:val="000000"/>
          <w:highlight w:val="lightGray"/>
        </w:rPr>
      </w:pPr>
      <w:r w:rsidRPr="00883AA7">
        <w:rPr>
          <w:rFonts w:cs="Verdana"/>
          <w:color w:val="000000"/>
          <w:highlight w:val="lightGray"/>
        </w:rPr>
        <w:t>EU/1/22/1699/004</w:t>
      </w:r>
    </w:p>
    <w:p w14:paraId="288ED049" w14:textId="77777777" w:rsidR="00424519" w:rsidRPr="00883AA7" w:rsidRDefault="005F63FD">
      <w:pPr>
        <w:spacing w:line="240" w:lineRule="auto"/>
        <w:rPr>
          <w:rFonts w:cs="Verdana"/>
          <w:color w:val="000000"/>
          <w:highlight w:val="lightGray"/>
        </w:rPr>
      </w:pPr>
      <w:r w:rsidRPr="00883AA7">
        <w:rPr>
          <w:rFonts w:cs="Verdana"/>
          <w:color w:val="000000"/>
          <w:highlight w:val="lightGray"/>
        </w:rPr>
        <w:t>EU/1/22/1699/005</w:t>
      </w:r>
    </w:p>
    <w:p w14:paraId="09D93725" w14:textId="77777777" w:rsidR="00424519" w:rsidRPr="00883AA7" w:rsidRDefault="005F63FD">
      <w:pPr>
        <w:spacing w:line="240" w:lineRule="auto"/>
        <w:rPr>
          <w:rFonts w:cs="Verdana"/>
          <w:color w:val="000000"/>
        </w:rPr>
      </w:pPr>
      <w:r w:rsidRPr="00883AA7">
        <w:rPr>
          <w:rFonts w:cs="Verdana"/>
          <w:color w:val="000000"/>
          <w:highlight w:val="lightGray"/>
        </w:rPr>
        <w:t>EU/1/22/1699/006</w:t>
      </w:r>
    </w:p>
    <w:p w14:paraId="4A90027F" w14:textId="77777777" w:rsidR="00424519" w:rsidRPr="00883AA7" w:rsidRDefault="00424519" w:rsidP="00FF721F">
      <w:pPr>
        <w:spacing w:line="240" w:lineRule="auto"/>
      </w:pPr>
    </w:p>
    <w:p w14:paraId="11BCA02D" w14:textId="77777777" w:rsidR="00424519" w:rsidRPr="00883AA7" w:rsidRDefault="00424519">
      <w:pPr>
        <w:spacing w:line="240" w:lineRule="auto"/>
        <w:rPr>
          <w:szCs w:val="22"/>
        </w:rPr>
      </w:pPr>
    </w:p>
    <w:p w14:paraId="0C599041" w14:textId="77777777" w:rsidR="00424519" w:rsidRPr="00883AA7" w:rsidRDefault="005F63FD">
      <w:pPr>
        <w:pBdr>
          <w:top w:val="single" w:sz="4" w:space="1" w:color="auto"/>
          <w:left w:val="single" w:sz="4" w:space="4" w:color="auto"/>
          <w:bottom w:val="single" w:sz="4" w:space="1" w:color="auto"/>
          <w:right w:val="single" w:sz="4" w:space="4" w:color="auto"/>
        </w:pBdr>
        <w:spacing w:line="240" w:lineRule="auto"/>
        <w:rPr>
          <w:szCs w:val="22"/>
        </w:rPr>
      </w:pPr>
      <w:r w:rsidRPr="00883AA7">
        <w:rPr>
          <w:b/>
        </w:rPr>
        <w:t>13.</w:t>
      </w:r>
      <w:r w:rsidRPr="00883AA7">
        <w:rPr>
          <w:b/>
        </w:rPr>
        <w:tab/>
        <w:t>PARTII NUMBER</w:t>
      </w:r>
    </w:p>
    <w:p w14:paraId="62FFC00A" w14:textId="77777777" w:rsidR="00424519" w:rsidRPr="00883AA7" w:rsidRDefault="00424519">
      <w:pPr>
        <w:spacing w:line="240" w:lineRule="auto"/>
        <w:rPr>
          <w:i/>
          <w:szCs w:val="22"/>
        </w:rPr>
      </w:pPr>
    </w:p>
    <w:p w14:paraId="087722D7" w14:textId="77777777" w:rsidR="00424519" w:rsidRPr="00A15110" w:rsidRDefault="005F63FD">
      <w:pPr>
        <w:spacing w:line="240" w:lineRule="auto"/>
        <w:rPr>
          <w:szCs w:val="22"/>
        </w:rPr>
      </w:pPr>
      <w:r w:rsidRPr="00A15110">
        <w:rPr>
          <w:szCs w:val="22"/>
        </w:rPr>
        <w:t>Lot</w:t>
      </w:r>
    </w:p>
    <w:p w14:paraId="5D805876" w14:textId="77777777" w:rsidR="00424519" w:rsidRPr="00A15110" w:rsidRDefault="00424519">
      <w:pPr>
        <w:spacing w:line="240" w:lineRule="auto"/>
        <w:rPr>
          <w:szCs w:val="22"/>
        </w:rPr>
      </w:pPr>
    </w:p>
    <w:p w14:paraId="1FCE9637" w14:textId="77777777" w:rsidR="00424519" w:rsidRPr="00A15110" w:rsidRDefault="00424519">
      <w:pPr>
        <w:spacing w:line="240" w:lineRule="auto"/>
        <w:rPr>
          <w:szCs w:val="22"/>
        </w:rPr>
      </w:pPr>
    </w:p>
    <w:p w14:paraId="53656C4F" w14:textId="77777777" w:rsidR="00424519" w:rsidRPr="00A15110" w:rsidRDefault="005F63FD">
      <w:pPr>
        <w:keepNext/>
        <w:pBdr>
          <w:top w:val="single" w:sz="4" w:space="1" w:color="auto"/>
          <w:left w:val="single" w:sz="4" w:space="4" w:color="auto"/>
          <w:bottom w:val="single" w:sz="4" w:space="1" w:color="auto"/>
          <w:right w:val="single" w:sz="4" w:space="4" w:color="auto"/>
        </w:pBdr>
        <w:spacing w:line="240" w:lineRule="auto"/>
        <w:rPr>
          <w:szCs w:val="22"/>
        </w:rPr>
      </w:pPr>
      <w:r w:rsidRPr="00883AA7">
        <w:rPr>
          <w:b/>
        </w:rPr>
        <w:t>14.</w:t>
      </w:r>
      <w:r w:rsidRPr="00883AA7">
        <w:rPr>
          <w:b/>
        </w:rPr>
        <w:tab/>
        <w:t>RAVIMI VÄLJASTAMISTINGIMUSED</w:t>
      </w:r>
    </w:p>
    <w:p w14:paraId="74F8F29B" w14:textId="77777777" w:rsidR="00424519" w:rsidRPr="00A15110" w:rsidRDefault="00424519">
      <w:pPr>
        <w:keepNext/>
        <w:spacing w:line="240" w:lineRule="auto"/>
        <w:rPr>
          <w:i/>
          <w:szCs w:val="22"/>
        </w:rPr>
      </w:pPr>
    </w:p>
    <w:p w14:paraId="0D801155" w14:textId="77777777" w:rsidR="00424519" w:rsidRPr="00A15110" w:rsidRDefault="00424519">
      <w:pPr>
        <w:spacing w:line="240" w:lineRule="auto"/>
        <w:rPr>
          <w:szCs w:val="22"/>
        </w:rPr>
      </w:pPr>
    </w:p>
    <w:p w14:paraId="0525A873" w14:textId="77777777" w:rsidR="00424519" w:rsidRPr="00A15110" w:rsidRDefault="005F63FD">
      <w:pPr>
        <w:pBdr>
          <w:top w:val="single" w:sz="4" w:space="2" w:color="auto"/>
          <w:left w:val="single" w:sz="4" w:space="4" w:color="auto"/>
          <w:bottom w:val="single" w:sz="4" w:space="1" w:color="auto"/>
          <w:right w:val="single" w:sz="4" w:space="4" w:color="auto"/>
        </w:pBdr>
        <w:spacing w:line="240" w:lineRule="auto"/>
        <w:rPr>
          <w:szCs w:val="22"/>
        </w:rPr>
      </w:pPr>
      <w:r w:rsidRPr="00883AA7">
        <w:rPr>
          <w:b/>
        </w:rPr>
        <w:lastRenderedPageBreak/>
        <w:t>15.</w:t>
      </w:r>
      <w:r w:rsidRPr="00883AA7">
        <w:rPr>
          <w:b/>
        </w:rPr>
        <w:tab/>
        <w:t>KASUTUSJUHEND</w:t>
      </w:r>
    </w:p>
    <w:p w14:paraId="10BBEA98" w14:textId="77777777" w:rsidR="00424519" w:rsidRPr="00A15110" w:rsidRDefault="00424519">
      <w:pPr>
        <w:spacing w:line="240" w:lineRule="auto"/>
        <w:rPr>
          <w:szCs w:val="22"/>
        </w:rPr>
      </w:pPr>
    </w:p>
    <w:p w14:paraId="14238025" w14:textId="77777777" w:rsidR="00424519" w:rsidRPr="00A15110" w:rsidRDefault="00424519">
      <w:pPr>
        <w:spacing w:line="240" w:lineRule="auto"/>
        <w:rPr>
          <w:szCs w:val="22"/>
        </w:rPr>
      </w:pPr>
    </w:p>
    <w:p w14:paraId="30F7C463" w14:textId="77777777" w:rsidR="00424519" w:rsidRPr="00A15110" w:rsidRDefault="005F63FD">
      <w:pPr>
        <w:pBdr>
          <w:top w:val="single" w:sz="4" w:space="1" w:color="auto"/>
          <w:left w:val="single" w:sz="4" w:space="4" w:color="auto"/>
          <w:bottom w:val="single" w:sz="4" w:space="0" w:color="auto"/>
          <w:right w:val="single" w:sz="4" w:space="4" w:color="auto"/>
        </w:pBdr>
        <w:spacing w:line="240" w:lineRule="auto"/>
        <w:rPr>
          <w:szCs w:val="22"/>
        </w:rPr>
      </w:pPr>
      <w:r w:rsidRPr="00883AA7">
        <w:rPr>
          <w:b/>
        </w:rPr>
        <w:t>16.</w:t>
      </w:r>
      <w:r w:rsidRPr="00883AA7">
        <w:rPr>
          <w:b/>
        </w:rPr>
        <w:tab/>
        <w:t>TEAVE BRAILLE’ KIRJAS (PUNKTKIRJAS)</w:t>
      </w:r>
    </w:p>
    <w:p w14:paraId="2C35E59B" w14:textId="77777777" w:rsidR="00424519" w:rsidRPr="00A15110" w:rsidRDefault="00424519">
      <w:pPr>
        <w:spacing w:line="240" w:lineRule="auto"/>
        <w:rPr>
          <w:szCs w:val="22"/>
        </w:rPr>
      </w:pPr>
    </w:p>
    <w:p w14:paraId="2AB62468" w14:textId="77777777" w:rsidR="00424519" w:rsidRPr="00A15110" w:rsidRDefault="005F63FD">
      <w:pPr>
        <w:spacing w:line="240" w:lineRule="auto"/>
        <w:rPr>
          <w:shd w:val="clear" w:color="auto" w:fill="CCCCCC"/>
        </w:rPr>
      </w:pPr>
      <w:r w:rsidRPr="00883AA7">
        <w:rPr>
          <w:shd w:val="clear" w:color="auto" w:fill="CCCCCC"/>
        </w:rPr>
        <w:t>Põhjendus Braille’ mitte lisamiseks.</w:t>
      </w:r>
    </w:p>
    <w:p w14:paraId="289F6CFE" w14:textId="77777777" w:rsidR="00424519" w:rsidRPr="00A15110" w:rsidRDefault="00424519">
      <w:pPr>
        <w:spacing w:line="240" w:lineRule="auto"/>
        <w:rPr>
          <w:szCs w:val="22"/>
          <w:shd w:val="clear" w:color="auto" w:fill="CCCCCC"/>
        </w:rPr>
      </w:pPr>
    </w:p>
    <w:p w14:paraId="0725237E" w14:textId="77777777" w:rsidR="00424519" w:rsidRPr="00A15110" w:rsidRDefault="00424519">
      <w:pPr>
        <w:spacing w:line="240" w:lineRule="auto"/>
        <w:rPr>
          <w:szCs w:val="22"/>
          <w:shd w:val="clear" w:color="auto" w:fill="CCCCCC"/>
        </w:rPr>
      </w:pPr>
    </w:p>
    <w:p w14:paraId="36CF5CBC" w14:textId="77777777" w:rsidR="00424519" w:rsidRPr="00A15110" w:rsidRDefault="005F63FD">
      <w:pPr>
        <w:pBdr>
          <w:top w:val="single" w:sz="4" w:space="1" w:color="auto"/>
          <w:left w:val="single" w:sz="4" w:space="4" w:color="auto"/>
          <w:bottom w:val="single" w:sz="4" w:space="0" w:color="auto"/>
          <w:right w:val="single" w:sz="4" w:space="4" w:color="auto"/>
        </w:pBdr>
        <w:tabs>
          <w:tab w:val="clear" w:pos="567"/>
        </w:tabs>
        <w:spacing w:line="240" w:lineRule="auto"/>
        <w:rPr>
          <w:i/>
        </w:rPr>
      </w:pPr>
      <w:r w:rsidRPr="00883AA7">
        <w:rPr>
          <w:b/>
        </w:rPr>
        <w:t>17.</w:t>
      </w:r>
      <w:r w:rsidRPr="00883AA7">
        <w:rPr>
          <w:b/>
        </w:rPr>
        <w:tab/>
        <w:t>AINULAADNE IDENTIFIKAATOR</w:t>
      </w:r>
      <w:r w:rsidRPr="00A15110">
        <w:rPr>
          <w:b/>
          <w:bCs/>
          <w:szCs w:val="22"/>
        </w:rPr>
        <w:t xml:space="preserve"> – </w:t>
      </w:r>
      <w:r w:rsidRPr="00883AA7">
        <w:rPr>
          <w:b/>
        </w:rPr>
        <w:t>2D-</w:t>
      </w:r>
      <w:r w:rsidRPr="00A15110">
        <w:rPr>
          <w:b/>
          <w:bCs/>
          <w:szCs w:val="22"/>
        </w:rPr>
        <w:t>VÖÖTKOOD</w:t>
      </w:r>
    </w:p>
    <w:p w14:paraId="4C256878" w14:textId="77777777" w:rsidR="00424519" w:rsidRPr="00A15110" w:rsidRDefault="00424519">
      <w:pPr>
        <w:tabs>
          <w:tab w:val="clear" w:pos="567"/>
        </w:tabs>
        <w:spacing w:line="240" w:lineRule="auto"/>
      </w:pPr>
    </w:p>
    <w:p w14:paraId="5225AB12" w14:textId="77777777" w:rsidR="00424519" w:rsidRPr="00A15110" w:rsidRDefault="005F63FD">
      <w:pPr>
        <w:spacing w:line="240" w:lineRule="auto"/>
        <w:rPr>
          <w:highlight w:val="lightGray"/>
        </w:rPr>
      </w:pPr>
      <w:r w:rsidRPr="00A15110">
        <w:rPr>
          <w:highlight w:val="lightGray"/>
        </w:rPr>
        <w:t>Lisatud on 2D-vöötkood, mis sisaldab ainulaadset identifikaatorit.</w:t>
      </w:r>
    </w:p>
    <w:p w14:paraId="0A20A576" w14:textId="77777777" w:rsidR="00424519" w:rsidRPr="00A15110" w:rsidRDefault="00424519">
      <w:pPr>
        <w:spacing w:line="240" w:lineRule="auto"/>
        <w:rPr>
          <w:szCs w:val="22"/>
          <w:shd w:val="clear" w:color="auto" w:fill="CCCCCC"/>
        </w:rPr>
      </w:pPr>
    </w:p>
    <w:p w14:paraId="21786421" w14:textId="77777777" w:rsidR="00424519" w:rsidRPr="00A15110" w:rsidRDefault="00424519">
      <w:pPr>
        <w:tabs>
          <w:tab w:val="clear" w:pos="567"/>
        </w:tabs>
        <w:spacing w:line="240" w:lineRule="auto"/>
      </w:pPr>
    </w:p>
    <w:p w14:paraId="22A60BAC" w14:textId="77777777" w:rsidR="00424519" w:rsidRPr="00A15110" w:rsidRDefault="005F63FD">
      <w:pPr>
        <w:pBdr>
          <w:top w:val="single" w:sz="4" w:space="1" w:color="auto"/>
          <w:left w:val="single" w:sz="4" w:space="4" w:color="auto"/>
          <w:bottom w:val="single" w:sz="4" w:space="0" w:color="auto"/>
          <w:right w:val="single" w:sz="4" w:space="4" w:color="auto"/>
        </w:pBdr>
        <w:tabs>
          <w:tab w:val="clear" w:pos="567"/>
        </w:tabs>
        <w:spacing w:line="240" w:lineRule="auto"/>
        <w:rPr>
          <w:i/>
        </w:rPr>
      </w:pPr>
      <w:r w:rsidRPr="00883AA7">
        <w:rPr>
          <w:b/>
        </w:rPr>
        <w:t>18.</w:t>
      </w:r>
      <w:r w:rsidRPr="00883AA7">
        <w:rPr>
          <w:b/>
        </w:rPr>
        <w:tab/>
        <w:t>AINULAADNE IDENTIFIKAATOR – INIMLOETAVAD ANDMED</w:t>
      </w:r>
    </w:p>
    <w:p w14:paraId="571A9C7A" w14:textId="77777777" w:rsidR="00424519" w:rsidRPr="00A15110" w:rsidRDefault="00424519">
      <w:pPr>
        <w:tabs>
          <w:tab w:val="clear" w:pos="567"/>
        </w:tabs>
        <w:spacing w:line="240" w:lineRule="auto"/>
      </w:pPr>
    </w:p>
    <w:p w14:paraId="32F1C9BD" w14:textId="77777777" w:rsidR="00424519" w:rsidRPr="00A15110" w:rsidRDefault="005F63FD">
      <w:pPr>
        <w:spacing w:line="240" w:lineRule="auto"/>
      </w:pPr>
      <w:r w:rsidRPr="00883AA7">
        <w:t>PC</w:t>
      </w:r>
    </w:p>
    <w:p w14:paraId="00D53433" w14:textId="77777777" w:rsidR="00424519" w:rsidRPr="00A15110" w:rsidRDefault="005F63FD">
      <w:pPr>
        <w:spacing w:line="240" w:lineRule="auto"/>
      </w:pPr>
      <w:r w:rsidRPr="00883AA7">
        <w:t>SN</w:t>
      </w:r>
    </w:p>
    <w:p w14:paraId="0E404885" w14:textId="77777777" w:rsidR="00424519" w:rsidRPr="00A15110" w:rsidRDefault="005F63FD">
      <w:pPr>
        <w:spacing w:line="240" w:lineRule="auto"/>
        <w:rPr>
          <w:szCs w:val="22"/>
          <w:highlight w:val="lightGray"/>
        </w:rPr>
      </w:pPr>
      <w:r w:rsidRPr="00A15110">
        <w:rPr>
          <w:szCs w:val="22"/>
          <w:highlight w:val="lightGray"/>
        </w:rPr>
        <w:t xml:space="preserve">NN </w:t>
      </w:r>
    </w:p>
    <w:p w14:paraId="532ACE70" w14:textId="77777777" w:rsidR="00424519" w:rsidRPr="00A15110" w:rsidRDefault="00424519">
      <w:pPr>
        <w:tabs>
          <w:tab w:val="clear" w:pos="567"/>
        </w:tabs>
        <w:spacing w:line="240" w:lineRule="auto"/>
      </w:pPr>
    </w:p>
    <w:p w14:paraId="2C3E85E7" w14:textId="77777777" w:rsidR="00424519" w:rsidRPr="00A15110" w:rsidRDefault="00424519">
      <w:pPr>
        <w:pageBreakBefore/>
        <w:spacing w:line="240" w:lineRule="auto"/>
      </w:pPr>
    </w:p>
    <w:p w14:paraId="75A3BD97" w14:textId="77777777" w:rsidR="00424519" w:rsidRPr="00A15110" w:rsidRDefault="005F63FD">
      <w:pPr>
        <w:pBdr>
          <w:top w:val="single" w:sz="4" w:space="1" w:color="auto"/>
          <w:left w:val="single" w:sz="4" w:space="4" w:color="auto"/>
          <w:bottom w:val="single" w:sz="4" w:space="1" w:color="auto"/>
          <w:right w:val="single" w:sz="4" w:space="4" w:color="auto"/>
        </w:pBdr>
        <w:spacing w:line="240" w:lineRule="auto"/>
        <w:rPr>
          <w:b/>
        </w:rPr>
      </w:pPr>
      <w:r w:rsidRPr="00883AA7">
        <w:rPr>
          <w:b/>
        </w:rPr>
        <w:t>MINIMAALSED ANDMED, MIS PEAVAD OLEMA VÄIKESEL VAHETUL SISEPAKENDIL</w:t>
      </w:r>
    </w:p>
    <w:p w14:paraId="25AD3F6B" w14:textId="77777777" w:rsidR="00424519" w:rsidRPr="00A15110" w:rsidRDefault="00424519">
      <w:pPr>
        <w:pBdr>
          <w:top w:val="single" w:sz="4" w:space="1" w:color="auto"/>
          <w:left w:val="single" w:sz="4" w:space="4" w:color="auto"/>
          <w:bottom w:val="single" w:sz="4" w:space="1" w:color="auto"/>
          <w:right w:val="single" w:sz="4" w:space="4" w:color="auto"/>
        </w:pBdr>
        <w:spacing w:line="240" w:lineRule="auto"/>
        <w:rPr>
          <w:b/>
        </w:rPr>
      </w:pPr>
    </w:p>
    <w:p w14:paraId="0266C590" w14:textId="77777777" w:rsidR="00424519" w:rsidRPr="00883AA7" w:rsidRDefault="005F63FD">
      <w:pPr>
        <w:pBdr>
          <w:top w:val="single" w:sz="4" w:space="1" w:color="auto"/>
          <w:left w:val="single" w:sz="4" w:space="4" w:color="auto"/>
          <w:bottom w:val="single" w:sz="4" w:space="1" w:color="auto"/>
          <w:right w:val="single" w:sz="4" w:space="4" w:color="auto"/>
        </w:pBdr>
        <w:spacing w:line="240" w:lineRule="auto"/>
        <w:rPr>
          <w:b/>
        </w:rPr>
      </w:pPr>
      <w:r w:rsidRPr="00883AA7">
        <w:rPr>
          <w:b/>
        </w:rPr>
        <w:t>Pulber (1 annus) viaalis</w:t>
      </w:r>
    </w:p>
    <w:p w14:paraId="3BB5E90C" w14:textId="77777777" w:rsidR="00424519" w:rsidRPr="00883AA7" w:rsidRDefault="00424519">
      <w:pPr>
        <w:spacing w:line="240" w:lineRule="auto"/>
      </w:pPr>
    </w:p>
    <w:p w14:paraId="4CBA52FE" w14:textId="77777777" w:rsidR="00424519" w:rsidRPr="00883AA7" w:rsidRDefault="00424519">
      <w:pPr>
        <w:spacing w:line="240" w:lineRule="auto"/>
      </w:pPr>
    </w:p>
    <w:p w14:paraId="230EBEC1" w14:textId="77777777" w:rsidR="00424519" w:rsidRPr="00883AA7" w:rsidRDefault="005F63FD">
      <w:pPr>
        <w:pBdr>
          <w:top w:val="single" w:sz="4" w:space="1" w:color="auto"/>
          <w:left w:val="single" w:sz="4" w:space="4" w:color="auto"/>
          <w:bottom w:val="single" w:sz="4" w:space="1" w:color="auto"/>
          <w:right w:val="single" w:sz="4" w:space="4" w:color="auto"/>
        </w:pBdr>
        <w:spacing w:line="240" w:lineRule="auto"/>
        <w:rPr>
          <w:b/>
        </w:rPr>
      </w:pPr>
      <w:r w:rsidRPr="00883AA7">
        <w:rPr>
          <w:b/>
        </w:rPr>
        <w:t>1.</w:t>
      </w:r>
      <w:r w:rsidRPr="00883AA7">
        <w:rPr>
          <w:b/>
        </w:rPr>
        <w:tab/>
        <w:t>RAVIMPREPARAADI NIMETUS JA MANUSTAMISTEE(D</w:t>
      </w:r>
    </w:p>
    <w:p w14:paraId="07B8BBD9" w14:textId="77777777" w:rsidR="00424519" w:rsidRPr="00883AA7" w:rsidRDefault="00424519">
      <w:pPr>
        <w:spacing w:line="240" w:lineRule="auto"/>
        <w:ind w:left="567" w:hanging="567"/>
      </w:pPr>
    </w:p>
    <w:p w14:paraId="550B1D1E" w14:textId="77777777" w:rsidR="00424519" w:rsidRPr="00883AA7" w:rsidRDefault="005F63FD">
      <w:pPr>
        <w:spacing w:line="240" w:lineRule="auto"/>
      </w:pPr>
      <w:r w:rsidRPr="00883AA7">
        <w:t>Qdenga</w:t>
      </w:r>
    </w:p>
    <w:p w14:paraId="2668E4F6" w14:textId="77777777" w:rsidR="00424519" w:rsidRPr="00883AA7" w:rsidRDefault="005F63FD">
      <w:pPr>
        <w:spacing w:line="240" w:lineRule="auto"/>
      </w:pPr>
      <w:r w:rsidRPr="00883AA7">
        <w:t xml:space="preserve">Süstepulber </w:t>
      </w:r>
    </w:p>
    <w:p w14:paraId="21247BC6" w14:textId="77777777" w:rsidR="00424519" w:rsidRPr="00883AA7" w:rsidRDefault="005F63FD">
      <w:pPr>
        <w:spacing w:line="240" w:lineRule="auto"/>
      </w:pPr>
      <w:r w:rsidRPr="00883AA7">
        <w:t>Dengue tetravalentne vaktsiin</w:t>
      </w:r>
    </w:p>
    <w:p w14:paraId="0FAD1C92" w14:textId="77777777" w:rsidR="00424519" w:rsidRPr="00883AA7" w:rsidRDefault="005F63FD">
      <w:pPr>
        <w:spacing w:line="240" w:lineRule="auto"/>
      </w:pPr>
      <w:r w:rsidRPr="00883AA7">
        <w:t>s.c.</w:t>
      </w:r>
    </w:p>
    <w:p w14:paraId="7F2DC502" w14:textId="77777777" w:rsidR="00424519" w:rsidRPr="00883AA7" w:rsidRDefault="00424519">
      <w:pPr>
        <w:spacing w:line="240" w:lineRule="auto"/>
      </w:pPr>
    </w:p>
    <w:p w14:paraId="19EBD1DE" w14:textId="77777777" w:rsidR="00424519" w:rsidRPr="00883AA7" w:rsidRDefault="00424519">
      <w:pPr>
        <w:spacing w:line="240" w:lineRule="auto"/>
      </w:pPr>
    </w:p>
    <w:p w14:paraId="06DEFA1C" w14:textId="77777777" w:rsidR="00424519" w:rsidRPr="00883AA7" w:rsidRDefault="005F63FD">
      <w:pPr>
        <w:pBdr>
          <w:top w:val="single" w:sz="4" w:space="1" w:color="auto"/>
          <w:left w:val="single" w:sz="4" w:space="4" w:color="auto"/>
          <w:bottom w:val="single" w:sz="4" w:space="1" w:color="auto"/>
          <w:right w:val="single" w:sz="4" w:space="4" w:color="auto"/>
        </w:pBdr>
        <w:spacing w:line="240" w:lineRule="auto"/>
        <w:rPr>
          <w:b/>
        </w:rPr>
      </w:pPr>
      <w:r w:rsidRPr="00883AA7">
        <w:rPr>
          <w:b/>
        </w:rPr>
        <w:t>2.</w:t>
      </w:r>
      <w:r w:rsidRPr="00883AA7">
        <w:rPr>
          <w:b/>
        </w:rPr>
        <w:tab/>
        <w:t>MANUSTAMISVIIS</w:t>
      </w:r>
    </w:p>
    <w:p w14:paraId="332DAA16" w14:textId="77777777" w:rsidR="00424519" w:rsidRPr="00883AA7" w:rsidRDefault="00424519">
      <w:pPr>
        <w:spacing w:line="240" w:lineRule="auto"/>
      </w:pPr>
    </w:p>
    <w:p w14:paraId="79E2E462" w14:textId="77777777" w:rsidR="00424519" w:rsidRPr="00883AA7" w:rsidRDefault="00424519">
      <w:pPr>
        <w:spacing w:line="240" w:lineRule="auto"/>
      </w:pPr>
    </w:p>
    <w:p w14:paraId="10606E01" w14:textId="77777777" w:rsidR="00424519" w:rsidRPr="00883AA7" w:rsidRDefault="005F63FD">
      <w:pPr>
        <w:pBdr>
          <w:top w:val="single" w:sz="4" w:space="1" w:color="auto"/>
          <w:left w:val="single" w:sz="4" w:space="4" w:color="auto"/>
          <w:bottom w:val="single" w:sz="4" w:space="1" w:color="auto"/>
          <w:right w:val="single" w:sz="4" w:space="4" w:color="auto"/>
        </w:pBdr>
        <w:spacing w:line="240" w:lineRule="auto"/>
        <w:rPr>
          <w:b/>
        </w:rPr>
      </w:pPr>
      <w:r w:rsidRPr="00883AA7">
        <w:rPr>
          <w:b/>
        </w:rPr>
        <w:t>3.</w:t>
      </w:r>
      <w:r w:rsidRPr="00883AA7">
        <w:rPr>
          <w:b/>
        </w:rPr>
        <w:tab/>
        <w:t>KÕLBLIKKUSAEG</w:t>
      </w:r>
    </w:p>
    <w:p w14:paraId="5E68CD24" w14:textId="77777777" w:rsidR="00424519" w:rsidRPr="00883AA7" w:rsidRDefault="00424519">
      <w:pPr>
        <w:spacing w:line="240" w:lineRule="auto"/>
      </w:pPr>
    </w:p>
    <w:p w14:paraId="7592C16E" w14:textId="77777777" w:rsidR="00424519" w:rsidRPr="00883AA7" w:rsidRDefault="005F63FD">
      <w:pPr>
        <w:spacing w:line="240" w:lineRule="auto"/>
      </w:pPr>
      <w:r w:rsidRPr="00883AA7">
        <w:t>EXP</w:t>
      </w:r>
    </w:p>
    <w:p w14:paraId="1A13939F" w14:textId="77777777" w:rsidR="00424519" w:rsidRPr="00883AA7" w:rsidRDefault="00424519">
      <w:pPr>
        <w:spacing w:line="240" w:lineRule="auto"/>
      </w:pPr>
    </w:p>
    <w:p w14:paraId="7C12FB92" w14:textId="77777777" w:rsidR="00424519" w:rsidRPr="00883AA7" w:rsidRDefault="00424519">
      <w:pPr>
        <w:spacing w:line="240" w:lineRule="auto"/>
      </w:pPr>
    </w:p>
    <w:p w14:paraId="7F4A14CF" w14:textId="77777777" w:rsidR="00424519" w:rsidRPr="00883AA7" w:rsidRDefault="005F63FD">
      <w:pPr>
        <w:pBdr>
          <w:top w:val="single" w:sz="4" w:space="1" w:color="auto"/>
          <w:left w:val="single" w:sz="4" w:space="4" w:color="auto"/>
          <w:bottom w:val="single" w:sz="4" w:space="1" w:color="auto"/>
          <w:right w:val="single" w:sz="4" w:space="4" w:color="auto"/>
        </w:pBdr>
        <w:spacing w:line="240" w:lineRule="auto"/>
        <w:rPr>
          <w:b/>
        </w:rPr>
      </w:pPr>
      <w:r w:rsidRPr="00883AA7">
        <w:rPr>
          <w:b/>
        </w:rPr>
        <w:t>4.</w:t>
      </w:r>
      <w:r w:rsidRPr="00883AA7">
        <w:rPr>
          <w:b/>
        </w:rPr>
        <w:tab/>
        <w:t>PARTII NUMBER</w:t>
      </w:r>
    </w:p>
    <w:p w14:paraId="580D444E" w14:textId="77777777" w:rsidR="00424519" w:rsidRPr="00883AA7" w:rsidRDefault="00424519">
      <w:pPr>
        <w:spacing w:line="240" w:lineRule="auto"/>
        <w:ind w:right="113"/>
      </w:pPr>
    </w:p>
    <w:p w14:paraId="10024EF6" w14:textId="77777777" w:rsidR="00424519" w:rsidRPr="00883AA7" w:rsidRDefault="005F63FD">
      <w:pPr>
        <w:spacing w:line="240" w:lineRule="auto"/>
        <w:ind w:right="113"/>
      </w:pPr>
      <w:r w:rsidRPr="00883AA7">
        <w:rPr>
          <w:szCs w:val="22"/>
        </w:rPr>
        <w:t>Lot</w:t>
      </w:r>
    </w:p>
    <w:p w14:paraId="439BF90D" w14:textId="77777777" w:rsidR="00424519" w:rsidRPr="00883AA7" w:rsidRDefault="00424519">
      <w:pPr>
        <w:spacing w:line="240" w:lineRule="auto"/>
        <w:ind w:right="113"/>
      </w:pPr>
    </w:p>
    <w:p w14:paraId="51AE3EB7" w14:textId="77777777" w:rsidR="00424519" w:rsidRPr="00883AA7" w:rsidRDefault="00424519">
      <w:pPr>
        <w:spacing w:line="240" w:lineRule="auto"/>
        <w:ind w:right="113"/>
      </w:pPr>
    </w:p>
    <w:p w14:paraId="24A8C7E7" w14:textId="77777777" w:rsidR="00424519" w:rsidRPr="00883AA7" w:rsidRDefault="005F63FD">
      <w:pPr>
        <w:pBdr>
          <w:top w:val="single" w:sz="4" w:space="1" w:color="auto"/>
          <w:left w:val="single" w:sz="4" w:space="4" w:color="auto"/>
          <w:bottom w:val="single" w:sz="4" w:space="1" w:color="auto"/>
          <w:right w:val="single" w:sz="4" w:space="4" w:color="auto"/>
        </w:pBdr>
        <w:spacing w:line="240" w:lineRule="auto"/>
        <w:rPr>
          <w:b/>
        </w:rPr>
      </w:pPr>
      <w:r w:rsidRPr="00883AA7">
        <w:rPr>
          <w:b/>
        </w:rPr>
        <w:t>5.</w:t>
      </w:r>
      <w:r w:rsidRPr="00883AA7">
        <w:rPr>
          <w:b/>
        </w:rPr>
        <w:tab/>
        <w:t>PAKENDI SISU KAALU, MAHU VÕI ÜHIKUTE JÄRGI</w:t>
      </w:r>
    </w:p>
    <w:p w14:paraId="7A099F17" w14:textId="77777777" w:rsidR="00424519" w:rsidRPr="00883AA7" w:rsidRDefault="00424519">
      <w:pPr>
        <w:spacing w:line="240" w:lineRule="auto"/>
        <w:ind w:right="113"/>
      </w:pPr>
    </w:p>
    <w:p w14:paraId="5E291BB5" w14:textId="77777777" w:rsidR="00424519" w:rsidRPr="00883AA7" w:rsidRDefault="005F63FD">
      <w:pPr>
        <w:spacing w:line="240" w:lineRule="auto"/>
        <w:ind w:right="113"/>
      </w:pPr>
      <w:r w:rsidRPr="00883AA7">
        <w:t>1 annus</w:t>
      </w:r>
    </w:p>
    <w:p w14:paraId="6A18CD63" w14:textId="77777777" w:rsidR="00424519" w:rsidRPr="00883AA7" w:rsidRDefault="00424519">
      <w:pPr>
        <w:spacing w:line="240" w:lineRule="auto"/>
        <w:ind w:right="113"/>
      </w:pPr>
    </w:p>
    <w:p w14:paraId="548C389D" w14:textId="77777777" w:rsidR="00424519" w:rsidRPr="00883AA7" w:rsidRDefault="00424519">
      <w:pPr>
        <w:spacing w:line="240" w:lineRule="auto"/>
        <w:ind w:right="113"/>
      </w:pPr>
    </w:p>
    <w:p w14:paraId="2264BD39" w14:textId="77777777" w:rsidR="00424519" w:rsidRPr="00883AA7" w:rsidRDefault="005F63FD">
      <w:pPr>
        <w:pBdr>
          <w:top w:val="single" w:sz="4" w:space="1" w:color="auto"/>
          <w:left w:val="single" w:sz="4" w:space="4" w:color="auto"/>
          <w:bottom w:val="single" w:sz="4" w:space="1" w:color="auto"/>
          <w:right w:val="single" w:sz="4" w:space="4" w:color="auto"/>
        </w:pBdr>
        <w:spacing w:line="240" w:lineRule="auto"/>
        <w:rPr>
          <w:b/>
        </w:rPr>
      </w:pPr>
      <w:r w:rsidRPr="00883AA7">
        <w:rPr>
          <w:b/>
        </w:rPr>
        <w:t>6.</w:t>
      </w:r>
      <w:r w:rsidRPr="00883AA7">
        <w:rPr>
          <w:b/>
        </w:rPr>
        <w:tab/>
        <w:t>MUU</w:t>
      </w:r>
    </w:p>
    <w:p w14:paraId="0DBBF38D" w14:textId="77777777" w:rsidR="00424519" w:rsidRPr="00883AA7" w:rsidRDefault="00424519">
      <w:pPr>
        <w:tabs>
          <w:tab w:val="clear" w:pos="567"/>
        </w:tabs>
        <w:spacing w:line="240" w:lineRule="auto"/>
      </w:pPr>
    </w:p>
    <w:p w14:paraId="7E7B1267" w14:textId="77777777" w:rsidR="00424519" w:rsidRPr="00883AA7" w:rsidRDefault="00424519">
      <w:pPr>
        <w:tabs>
          <w:tab w:val="clear" w:pos="567"/>
        </w:tabs>
        <w:spacing w:line="240" w:lineRule="auto"/>
        <w:rPr>
          <w:szCs w:val="22"/>
        </w:rPr>
      </w:pPr>
    </w:p>
    <w:p w14:paraId="527E03BC" w14:textId="77777777" w:rsidR="00424519" w:rsidRPr="00883AA7" w:rsidRDefault="00424519">
      <w:pPr>
        <w:pageBreakBefore/>
        <w:tabs>
          <w:tab w:val="clear" w:pos="567"/>
        </w:tabs>
        <w:spacing w:line="240" w:lineRule="auto"/>
        <w:rPr>
          <w:szCs w:val="22"/>
        </w:rPr>
      </w:pPr>
    </w:p>
    <w:p w14:paraId="47622920" w14:textId="77777777" w:rsidR="00424519" w:rsidRPr="00883AA7" w:rsidRDefault="005F63FD">
      <w:pPr>
        <w:widowControl w:val="0"/>
        <w:pBdr>
          <w:top w:val="single" w:sz="4" w:space="1" w:color="auto"/>
          <w:left w:val="single" w:sz="4" w:space="4" w:color="auto"/>
          <w:bottom w:val="single" w:sz="4" w:space="1" w:color="auto"/>
          <w:right w:val="single" w:sz="4" w:space="4" w:color="auto"/>
        </w:pBdr>
        <w:spacing w:line="240" w:lineRule="auto"/>
        <w:rPr>
          <w:b/>
        </w:rPr>
      </w:pPr>
      <w:r w:rsidRPr="00883AA7">
        <w:rPr>
          <w:b/>
        </w:rPr>
        <w:t>MINIMAALSED ANDMED, MIS PEAVAD OLEMA VÄIKESEL VAHETUL SISEPAKENDIL</w:t>
      </w:r>
    </w:p>
    <w:p w14:paraId="1BD084B2" w14:textId="77777777" w:rsidR="00424519" w:rsidRPr="00883AA7" w:rsidRDefault="00424519">
      <w:pPr>
        <w:widowControl w:val="0"/>
        <w:pBdr>
          <w:top w:val="single" w:sz="4" w:space="1" w:color="auto"/>
          <w:left w:val="single" w:sz="4" w:space="4" w:color="auto"/>
          <w:bottom w:val="single" w:sz="4" w:space="1" w:color="auto"/>
          <w:right w:val="single" w:sz="4" w:space="4" w:color="auto"/>
        </w:pBdr>
        <w:spacing w:line="240" w:lineRule="auto"/>
        <w:rPr>
          <w:b/>
        </w:rPr>
      </w:pPr>
    </w:p>
    <w:p w14:paraId="297F72DD" w14:textId="77777777" w:rsidR="00424519" w:rsidRPr="00883AA7" w:rsidRDefault="005F63FD">
      <w:pPr>
        <w:widowControl w:val="0"/>
        <w:pBdr>
          <w:top w:val="single" w:sz="4" w:space="1" w:color="auto"/>
          <w:left w:val="single" w:sz="4" w:space="4" w:color="auto"/>
          <w:bottom w:val="single" w:sz="4" w:space="1" w:color="auto"/>
          <w:right w:val="single" w:sz="4" w:space="4" w:color="auto"/>
        </w:pBdr>
        <w:spacing w:line="240" w:lineRule="auto"/>
        <w:rPr>
          <w:b/>
        </w:rPr>
      </w:pPr>
      <w:r w:rsidRPr="00883AA7">
        <w:rPr>
          <w:b/>
        </w:rPr>
        <w:t>Lahusti viaalis</w:t>
      </w:r>
    </w:p>
    <w:p w14:paraId="196645BB" w14:textId="77777777" w:rsidR="00424519" w:rsidRPr="00883AA7" w:rsidRDefault="005F63FD">
      <w:pPr>
        <w:widowControl w:val="0"/>
        <w:pBdr>
          <w:top w:val="single" w:sz="4" w:space="1" w:color="auto"/>
          <w:left w:val="single" w:sz="4" w:space="4" w:color="auto"/>
          <w:bottom w:val="single" w:sz="4" w:space="1" w:color="auto"/>
          <w:right w:val="single" w:sz="4" w:space="4" w:color="auto"/>
        </w:pBdr>
        <w:spacing w:line="240" w:lineRule="auto"/>
        <w:rPr>
          <w:b/>
          <w:highlight w:val="lightGray"/>
        </w:rPr>
      </w:pPr>
      <w:r w:rsidRPr="00883AA7">
        <w:rPr>
          <w:b/>
        </w:rPr>
        <w:t xml:space="preserve">Lahusti </w:t>
      </w:r>
      <w:r w:rsidRPr="00883AA7">
        <w:rPr>
          <w:b/>
          <w:bCs/>
          <w:szCs w:val="22"/>
        </w:rPr>
        <w:t>süstlis</w:t>
      </w:r>
    </w:p>
    <w:p w14:paraId="038DC851" w14:textId="77777777" w:rsidR="00424519" w:rsidRPr="00883AA7" w:rsidRDefault="00424519">
      <w:pPr>
        <w:widowControl w:val="0"/>
        <w:spacing w:line="240" w:lineRule="auto"/>
      </w:pPr>
    </w:p>
    <w:p w14:paraId="714A736F" w14:textId="77777777" w:rsidR="00424519" w:rsidRPr="00883AA7" w:rsidRDefault="00424519">
      <w:pPr>
        <w:spacing w:line="240" w:lineRule="auto"/>
      </w:pPr>
    </w:p>
    <w:p w14:paraId="503B6960" w14:textId="77777777" w:rsidR="00424519" w:rsidRPr="00883AA7" w:rsidRDefault="005F63FD">
      <w:pPr>
        <w:pBdr>
          <w:top w:val="single" w:sz="4" w:space="1" w:color="auto"/>
          <w:left w:val="single" w:sz="4" w:space="4" w:color="auto"/>
          <w:bottom w:val="single" w:sz="4" w:space="1" w:color="auto"/>
          <w:right w:val="single" w:sz="4" w:space="4" w:color="auto"/>
        </w:pBdr>
        <w:spacing w:line="240" w:lineRule="auto"/>
        <w:rPr>
          <w:b/>
        </w:rPr>
      </w:pPr>
      <w:r w:rsidRPr="00883AA7">
        <w:rPr>
          <w:b/>
        </w:rPr>
        <w:t>1.</w:t>
      </w:r>
      <w:r w:rsidRPr="00883AA7">
        <w:rPr>
          <w:b/>
        </w:rPr>
        <w:tab/>
        <w:t>RAVIMPREPARAADI NIMETUS JA MANUSTAMISTEE(D)</w:t>
      </w:r>
    </w:p>
    <w:p w14:paraId="1246720D" w14:textId="77777777" w:rsidR="00424519" w:rsidRPr="00883AA7" w:rsidRDefault="00424519">
      <w:pPr>
        <w:spacing w:line="240" w:lineRule="auto"/>
        <w:ind w:left="567" w:hanging="567"/>
      </w:pPr>
    </w:p>
    <w:p w14:paraId="33921EF6" w14:textId="77777777" w:rsidR="00424519" w:rsidRPr="00883AA7" w:rsidRDefault="005F63FD">
      <w:pPr>
        <w:spacing w:line="240" w:lineRule="auto"/>
      </w:pPr>
      <w:r w:rsidRPr="00883AA7">
        <w:t xml:space="preserve">Qdenga </w:t>
      </w:r>
      <w:r w:rsidRPr="00883AA7">
        <w:rPr>
          <w:szCs w:val="22"/>
        </w:rPr>
        <w:t xml:space="preserve">lahusti </w:t>
      </w:r>
    </w:p>
    <w:p w14:paraId="07BA8CBA" w14:textId="77777777" w:rsidR="00424519" w:rsidRPr="00883AA7" w:rsidRDefault="005F63FD">
      <w:pPr>
        <w:spacing w:line="240" w:lineRule="auto"/>
      </w:pPr>
      <w:r w:rsidRPr="00883AA7">
        <w:t>NaCl (0,22%)</w:t>
      </w:r>
    </w:p>
    <w:p w14:paraId="1AB56861" w14:textId="77777777" w:rsidR="00424519" w:rsidRPr="00883AA7" w:rsidRDefault="00424519">
      <w:pPr>
        <w:spacing w:line="240" w:lineRule="auto"/>
      </w:pPr>
    </w:p>
    <w:p w14:paraId="3C721C8B" w14:textId="77777777" w:rsidR="00424519" w:rsidRPr="00883AA7" w:rsidRDefault="00424519">
      <w:pPr>
        <w:spacing w:line="240" w:lineRule="auto"/>
      </w:pPr>
    </w:p>
    <w:p w14:paraId="00BDC908" w14:textId="77777777" w:rsidR="00424519" w:rsidRPr="00883AA7" w:rsidRDefault="005F63FD">
      <w:pPr>
        <w:pBdr>
          <w:top w:val="single" w:sz="4" w:space="1" w:color="auto"/>
          <w:left w:val="single" w:sz="4" w:space="4" w:color="auto"/>
          <w:bottom w:val="single" w:sz="4" w:space="1" w:color="auto"/>
          <w:right w:val="single" w:sz="4" w:space="4" w:color="auto"/>
        </w:pBdr>
        <w:spacing w:line="240" w:lineRule="auto"/>
        <w:rPr>
          <w:b/>
        </w:rPr>
      </w:pPr>
      <w:r w:rsidRPr="00883AA7">
        <w:rPr>
          <w:b/>
        </w:rPr>
        <w:t>2.</w:t>
      </w:r>
      <w:r w:rsidRPr="00883AA7">
        <w:rPr>
          <w:b/>
        </w:rPr>
        <w:tab/>
        <w:t>MANUSTAMISVIIS</w:t>
      </w:r>
    </w:p>
    <w:p w14:paraId="0BD5E4CB" w14:textId="77777777" w:rsidR="00424519" w:rsidRPr="00883AA7" w:rsidRDefault="00424519">
      <w:pPr>
        <w:spacing w:line="240" w:lineRule="auto"/>
      </w:pPr>
    </w:p>
    <w:p w14:paraId="27B6EBA8" w14:textId="77777777" w:rsidR="00424519" w:rsidRPr="00883AA7" w:rsidRDefault="00424519">
      <w:pPr>
        <w:spacing w:line="240" w:lineRule="auto"/>
      </w:pPr>
    </w:p>
    <w:p w14:paraId="2F7B5BF2" w14:textId="77777777" w:rsidR="00424519" w:rsidRPr="00883AA7" w:rsidRDefault="005F63FD">
      <w:pPr>
        <w:pBdr>
          <w:top w:val="single" w:sz="4" w:space="1" w:color="auto"/>
          <w:left w:val="single" w:sz="4" w:space="4" w:color="auto"/>
          <w:bottom w:val="single" w:sz="4" w:space="1" w:color="auto"/>
          <w:right w:val="single" w:sz="4" w:space="4" w:color="auto"/>
        </w:pBdr>
        <w:spacing w:line="240" w:lineRule="auto"/>
        <w:rPr>
          <w:b/>
        </w:rPr>
      </w:pPr>
      <w:r w:rsidRPr="00883AA7">
        <w:rPr>
          <w:b/>
        </w:rPr>
        <w:t>3.</w:t>
      </w:r>
      <w:r w:rsidRPr="00883AA7">
        <w:rPr>
          <w:b/>
        </w:rPr>
        <w:tab/>
        <w:t>KÕLBLIKKUSAEG</w:t>
      </w:r>
    </w:p>
    <w:p w14:paraId="2A830ED2" w14:textId="77777777" w:rsidR="00424519" w:rsidRPr="00883AA7" w:rsidRDefault="00424519">
      <w:pPr>
        <w:spacing w:line="240" w:lineRule="auto"/>
      </w:pPr>
    </w:p>
    <w:p w14:paraId="00DC5D74" w14:textId="77777777" w:rsidR="00424519" w:rsidRPr="00883AA7" w:rsidRDefault="005F63FD">
      <w:pPr>
        <w:spacing w:line="240" w:lineRule="auto"/>
      </w:pPr>
      <w:r w:rsidRPr="00883AA7">
        <w:t>EXP</w:t>
      </w:r>
    </w:p>
    <w:p w14:paraId="20F9EE17" w14:textId="77777777" w:rsidR="00424519" w:rsidRPr="00883AA7" w:rsidRDefault="00424519">
      <w:pPr>
        <w:spacing w:line="240" w:lineRule="auto"/>
      </w:pPr>
    </w:p>
    <w:p w14:paraId="2F2FBA5E" w14:textId="77777777" w:rsidR="00424519" w:rsidRPr="00883AA7" w:rsidRDefault="00424519">
      <w:pPr>
        <w:spacing w:line="240" w:lineRule="auto"/>
      </w:pPr>
    </w:p>
    <w:p w14:paraId="550D72DA" w14:textId="77777777" w:rsidR="00424519" w:rsidRPr="00883AA7" w:rsidRDefault="005F63FD">
      <w:pPr>
        <w:pBdr>
          <w:top w:val="single" w:sz="4" w:space="1" w:color="auto"/>
          <w:left w:val="single" w:sz="4" w:space="4" w:color="auto"/>
          <w:bottom w:val="single" w:sz="4" w:space="1" w:color="auto"/>
          <w:right w:val="single" w:sz="4" w:space="4" w:color="auto"/>
        </w:pBdr>
        <w:spacing w:line="240" w:lineRule="auto"/>
        <w:rPr>
          <w:b/>
        </w:rPr>
      </w:pPr>
      <w:r w:rsidRPr="00883AA7">
        <w:rPr>
          <w:b/>
        </w:rPr>
        <w:t>4.</w:t>
      </w:r>
      <w:r w:rsidRPr="00883AA7">
        <w:rPr>
          <w:b/>
        </w:rPr>
        <w:tab/>
        <w:t>PARTII NUMBER</w:t>
      </w:r>
    </w:p>
    <w:p w14:paraId="7FFBF2B4" w14:textId="77777777" w:rsidR="00424519" w:rsidRPr="00883AA7" w:rsidRDefault="00424519">
      <w:pPr>
        <w:spacing w:line="240" w:lineRule="auto"/>
        <w:ind w:right="113"/>
      </w:pPr>
    </w:p>
    <w:p w14:paraId="7F9AD79A" w14:textId="77777777" w:rsidR="00424519" w:rsidRPr="00883AA7" w:rsidRDefault="005F63FD">
      <w:pPr>
        <w:spacing w:line="240" w:lineRule="auto"/>
        <w:ind w:right="113"/>
      </w:pPr>
      <w:r w:rsidRPr="00883AA7">
        <w:rPr>
          <w:szCs w:val="22"/>
        </w:rPr>
        <w:t>Lot</w:t>
      </w:r>
    </w:p>
    <w:p w14:paraId="724E24A8" w14:textId="77777777" w:rsidR="00424519" w:rsidRPr="00883AA7" w:rsidRDefault="00424519">
      <w:pPr>
        <w:spacing w:line="240" w:lineRule="auto"/>
        <w:ind w:right="113"/>
      </w:pPr>
    </w:p>
    <w:p w14:paraId="3AE128A8" w14:textId="77777777" w:rsidR="00424519" w:rsidRPr="00883AA7" w:rsidRDefault="00424519">
      <w:pPr>
        <w:spacing w:line="240" w:lineRule="auto"/>
        <w:ind w:right="113"/>
      </w:pPr>
    </w:p>
    <w:p w14:paraId="6AE196F6" w14:textId="77777777" w:rsidR="00424519" w:rsidRPr="00883AA7" w:rsidRDefault="005F63FD">
      <w:pPr>
        <w:pBdr>
          <w:top w:val="single" w:sz="4" w:space="1" w:color="auto"/>
          <w:left w:val="single" w:sz="4" w:space="4" w:color="auto"/>
          <w:bottom w:val="single" w:sz="4" w:space="1" w:color="auto"/>
          <w:right w:val="single" w:sz="4" w:space="4" w:color="auto"/>
        </w:pBdr>
        <w:spacing w:line="240" w:lineRule="auto"/>
        <w:rPr>
          <w:b/>
        </w:rPr>
      </w:pPr>
      <w:r w:rsidRPr="00883AA7">
        <w:rPr>
          <w:b/>
        </w:rPr>
        <w:t>5.</w:t>
      </w:r>
      <w:r w:rsidRPr="00883AA7">
        <w:rPr>
          <w:b/>
        </w:rPr>
        <w:tab/>
        <w:t>PAKENDI SISU KAALU, MAHU VÕI ÜHIKUTE JÄRGI</w:t>
      </w:r>
    </w:p>
    <w:p w14:paraId="6B6944B7" w14:textId="77777777" w:rsidR="00424519" w:rsidRPr="00883AA7" w:rsidRDefault="00424519">
      <w:pPr>
        <w:spacing w:line="240" w:lineRule="auto"/>
        <w:ind w:right="113"/>
      </w:pPr>
    </w:p>
    <w:p w14:paraId="407E094E" w14:textId="77777777" w:rsidR="00424519" w:rsidRPr="00883AA7" w:rsidRDefault="005F63FD">
      <w:pPr>
        <w:spacing w:line="240" w:lineRule="auto"/>
        <w:ind w:right="113"/>
        <w:rPr>
          <w:szCs w:val="22"/>
        </w:rPr>
      </w:pPr>
      <w:r w:rsidRPr="00883AA7">
        <w:t>0,5 ml</w:t>
      </w:r>
    </w:p>
    <w:p w14:paraId="3E37D3AC" w14:textId="77777777" w:rsidR="00424519" w:rsidRPr="00883AA7" w:rsidRDefault="00424519">
      <w:pPr>
        <w:spacing w:line="240" w:lineRule="auto"/>
        <w:ind w:right="113"/>
        <w:rPr>
          <w:szCs w:val="22"/>
        </w:rPr>
      </w:pPr>
    </w:p>
    <w:p w14:paraId="7EC03B42" w14:textId="77777777" w:rsidR="00424519" w:rsidRPr="00883AA7" w:rsidRDefault="00424519">
      <w:pPr>
        <w:spacing w:line="240" w:lineRule="auto"/>
        <w:ind w:right="113"/>
        <w:rPr>
          <w:szCs w:val="22"/>
        </w:rPr>
      </w:pPr>
    </w:p>
    <w:p w14:paraId="2FAE41A6" w14:textId="77777777" w:rsidR="00424519" w:rsidRPr="00883AA7" w:rsidRDefault="005F63FD">
      <w:pPr>
        <w:pBdr>
          <w:top w:val="single" w:sz="4" w:space="1" w:color="auto"/>
          <w:left w:val="single" w:sz="4" w:space="4" w:color="auto"/>
          <w:bottom w:val="single" w:sz="4" w:space="1" w:color="auto"/>
          <w:right w:val="single" w:sz="4" w:space="4" w:color="auto"/>
        </w:pBdr>
        <w:spacing w:line="240" w:lineRule="auto"/>
        <w:rPr>
          <w:b/>
          <w:szCs w:val="22"/>
        </w:rPr>
      </w:pPr>
      <w:r w:rsidRPr="00883AA7">
        <w:rPr>
          <w:b/>
        </w:rPr>
        <w:t>6.</w:t>
      </w:r>
      <w:r w:rsidRPr="00883AA7">
        <w:rPr>
          <w:b/>
        </w:rPr>
        <w:tab/>
        <w:t>MUU</w:t>
      </w:r>
    </w:p>
    <w:p w14:paraId="4B193BB8" w14:textId="77777777" w:rsidR="00424519" w:rsidRPr="00883AA7" w:rsidRDefault="00424519">
      <w:pPr>
        <w:tabs>
          <w:tab w:val="clear" w:pos="567"/>
        </w:tabs>
        <w:spacing w:line="240" w:lineRule="auto"/>
      </w:pPr>
    </w:p>
    <w:p w14:paraId="2214E773" w14:textId="77777777" w:rsidR="00424519" w:rsidRPr="00883AA7" w:rsidRDefault="00424519">
      <w:pPr>
        <w:pageBreakBefore/>
        <w:spacing w:line="240" w:lineRule="auto"/>
      </w:pPr>
    </w:p>
    <w:p w14:paraId="16FFE5F2" w14:textId="77777777" w:rsidR="00424519" w:rsidRPr="00883AA7" w:rsidRDefault="00424519">
      <w:pPr>
        <w:spacing w:line="240" w:lineRule="auto"/>
      </w:pPr>
    </w:p>
    <w:p w14:paraId="72252D1C" w14:textId="77777777" w:rsidR="00424519" w:rsidRPr="00883AA7" w:rsidRDefault="00424519">
      <w:pPr>
        <w:spacing w:line="240" w:lineRule="auto"/>
      </w:pPr>
    </w:p>
    <w:p w14:paraId="17406DDB" w14:textId="77777777" w:rsidR="00424519" w:rsidRPr="00883AA7" w:rsidRDefault="00424519">
      <w:pPr>
        <w:spacing w:line="240" w:lineRule="auto"/>
      </w:pPr>
    </w:p>
    <w:p w14:paraId="1DC32694" w14:textId="77777777" w:rsidR="00424519" w:rsidRPr="00883AA7" w:rsidRDefault="00424519">
      <w:pPr>
        <w:spacing w:line="240" w:lineRule="auto"/>
      </w:pPr>
    </w:p>
    <w:p w14:paraId="62ABC232" w14:textId="77777777" w:rsidR="00424519" w:rsidRPr="00883AA7" w:rsidRDefault="00424519">
      <w:pPr>
        <w:spacing w:line="240" w:lineRule="auto"/>
      </w:pPr>
    </w:p>
    <w:p w14:paraId="7245EE79" w14:textId="77777777" w:rsidR="00424519" w:rsidRPr="00883AA7" w:rsidRDefault="00424519">
      <w:pPr>
        <w:spacing w:line="240" w:lineRule="auto"/>
      </w:pPr>
    </w:p>
    <w:p w14:paraId="7FDA90E3" w14:textId="77777777" w:rsidR="00424519" w:rsidRPr="00883AA7" w:rsidRDefault="00424519">
      <w:pPr>
        <w:spacing w:line="240" w:lineRule="auto"/>
      </w:pPr>
    </w:p>
    <w:p w14:paraId="7EF55B42" w14:textId="77777777" w:rsidR="00424519" w:rsidRPr="00883AA7" w:rsidRDefault="00424519">
      <w:pPr>
        <w:spacing w:line="240" w:lineRule="auto"/>
      </w:pPr>
    </w:p>
    <w:p w14:paraId="25BAEA7D" w14:textId="77777777" w:rsidR="00424519" w:rsidRPr="00883AA7" w:rsidRDefault="00424519">
      <w:pPr>
        <w:spacing w:line="240" w:lineRule="auto"/>
      </w:pPr>
    </w:p>
    <w:p w14:paraId="0EC28C76" w14:textId="77777777" w:rsidR="00424519" w:rsidRPr="00883AA7" w:rsidRDefault="00424519">
      <w:pPr>
        <w:spacing w:line="240" w:lineRule="auto"/>
      </w:pPr>
    </w:p>
    <w:p w14:paraId="5893568B" w14:textId="77777777" w:rsidR="00424519" w:rsidRPr="00883AA7" w:rsidRDefault="00424519">
      <w:pPr>
        <w:spacing w:line="240" w:lineRule="auto"/>
      </w:pPr>
    </w:p>
    <w:p w14:paraId="276BFDDF" w14:textId="77777777" w:rsidR="00424519" w:rsidRPr="00883AA7" w:rsidRDefault="00424519">
      <w:pPr>
        <w:spacing w:line="240" w:lineRule="auto"/>
      </w:pPr>
    </w:p>
    <w:p w14:paraId="74F712A6" w14:textId="77777777" w:rsidR="00424519" w:rsidRPr="00883AA7" w:rsidRDefault="00424519">
      <w:pPr>
        <w:spacing w:line="240" w:lineRule="auto"/>
      </w:pPr>
    </w:p>
    <w:p w14:paraId="459364D0" w14:textId="77777777" w:rsidR="00424519" w:rsidRPr="00883AA7" w:rsidRDefault="00424519">
      <w:pPr>
        <w:spacing w:line="240" w:lineRule="auto"/>
      </w:pPr>
    </w:p>
    <w:p w14:paraId="428F58CD" w14:textId="77777777" w:rsidR="00424519" w:rsidRPr="00883AA7" w:rsidRDefault="00424519">
      <w:pPr>
        <w:spacing w:line="240" w:lineRule="auto"/>
      </w:pPr>
    </w:p>
    <w:p w14:paraId="104E9721" w14:textId="77777777" w:rsidR="00424519" w:rsidRPr="00883AA7" w:rsidRDefault="00424519">
      <w:pPr>
        <w:spacing w:line="240" w:lineRule="auto"/>
      </w:pPr>
    </w:p>
    <w:p w14:paraId="32087A9F" w14:textId="77777777" w:rsidR="00424519" w:rsidRPr="00883AA7" w:rsidRDefault="00424519">
      <w:pPr>
        <w:spacing w:line="240" w:lineRule="auto"/>
      </w:pPr>
    </w:p>
    <w:p w14:paraId="0A54F0FE" w14:textId="77777777" w:rsidR="00424519" w:rsidRPr="00883AA7" w:rsidRDefault="00424519">
      <w:pPr>
        <w:spacing w:line="240" w:lineRule="auto"/>
      </w:pPr>
    </w:p>
    <w:p w14:paraId="77AE01D5" w14:textId="77777777" w:rsidR="00424519" w:rsidRPr="00883AA7" w:rsidRDefault="00424519">
      <w:pPr>
        <w:spacing w:line="240" w:lineRule="auto"/>
      </w:pPr>
    </w:p>
    <w:p w14:paraId="6989461B" w14:textId="77777777" w:rsidR="00424519" w:rsidRPr="00883AA7" w:rsidRDefault="00424519">
      <w:pPr>
        <w:spacing w:line="240" w:lineRule="auto"/>
      </w:pPr>
    </w:p>
    <w:p w14:paraId="52537238" w14:textId="77777777" w:rsidR="00424519" w:rsidRPr="00883AA7" w:rsidRDefault="00424519">
      <w:pPr>
        <w:spacing w:line="240" w:lineRule="auto"/>
      </w:pPr>
    </w:p>
    <w:p w14:paraId="6651A436" w14:textId="77777777" w:rsidR="00424519" w:rsidRPr="00883AA7" w:rsidRDefault="00424519">
      <w:pPr>
        <w:spacing w:line="240" w:lineRule="auto"/>
      </w:pPr>
    </w:p>
    <w:p w14:paraId="65158B99" w14:textId="77777777" w:rsidR="00424519" w:rsidRPr="00883AA7" w:rsidRDefault="005F63FD">
      <w:pPr>
        <w:pStyle w:val="Heading1"/>
        <w:pageBreakBefore w:val="0"/>
        <w:jc w:val="center"/>
        <w:rPr>
          <w:b w:val="0"/>
        </w:rPr>
      </w:pPr>
      <w:r w:rsidRPr="00883AA7">
        <w:t>B. PAKENDI INFOLEHT</w:t>
      </w:r>
    </w:p>
    <w:p w14:paraId="06996093" w14:textId="77777777" w:rsidR="00424519" w:rsidRPr="00883AA7" w:rsidRDefault="00424519">
      <w:pPr>
        <w:tabs>
          <w:tab w:val="clear" w:pos="567"/>
        </w:tabs>
        <w:spacing w:line="240" w:lineRule="auto"/>
        <w:rPr>
          <w:b/>
          <w:szCs w:val="22"/>
        </w:rPr>
      </w:pPr>
    </w:p>
    <w:p w14:paraId="451AA1C6" w14:textId="77777777" w:rsidR="00424519" w:rsidRPr="00883AA7" w:rsidRDefault="00424519">
      <w:pPr>
        <w:pageBreakBefore/>
      </w:pPr>
    </w:p>
    <w:p w14:paraId="29BCEF84" w14:textId="77777777" w:rsidR="00424519" w:rsidRPr="00883AA7" w:rsidRDefault="005F63FD">
      <w:pPr>
        <w:tabs>
          <w:tab w:val="clear" w:pos="567"/>
        </w:tabs>
        <w:spacing w:line="240" w:lineRule="auto"/>
        <w:jc w:val="center"/>
      </w:pPr>
      <w:r w:rsidRPr="00883AA7">
        <w:rPr>
          <w:b/>
        </w:rPr>
        <w:t>Pakendi infoleht: teave kasutajale</w:t>
      </w:r>
    </w:p>
    <w:p w14:paraId="503D5279" w14:textId="77777777" w:rsidR="00424519" w:rsidRPr="00883AA7" w:rsidRDefault="00424519">
      <w:pPr>
        <w:numPr>
          <w:ilvl w:val="12"/>
          <w:numId w:val="0"/>
        </w:numPr>
        <w:shd w:val="clear" w:color="auto" w:fill="FFFFFF"/>
        <w:tabs>
          <w:tab w:val="clear" w:pos="567"/>
        </w:tabs>
        <w:spacing w:line="240" w:lineRule="auto"/>
        <w:jc w:val="center"/>
      </w:pPr>
    </w:p>
    <w:p w14:paraId="5B91DCA6" w14:textId="77777777" w:rsidR="00424519" w:rsidRPr="00883AA7" w:rsidRDefault="005F63FD">
      <w:pPr>
        <w:tabs>
          <w:tab w:val="left" w:pos="993"/>
        </w:tabs>
        <w:spacing w:line="240" w:lineRule="auto"/>
        <w:jc w:val="center"/>
        <w:rPr>
          <w:b/>
        </w:rPr>
      </w:pPr>
      <w:r w:rsidRPr="00883AA7">
        <w:rPr>
          <w:b/>
        </w:rPr>
        <w:t>Qdenga süstelahuse pulber ja lahusti</w:t>
      </w:r>
    </w:p>
    <w:p w14:paraId="05CAAD57" w14:textId="77777777" w:rsidR="00424519" w:rsidRPr="00883AA7" w:rsidRDefault="00424519">
      <w:pPr>
        <w:numPr>
          <w:ilvl w:val="12"/>
          <w:numId w:val="0"/>
        </w:numPr>
        <w:tabs>
          <w:tab w:val="clear" w:pos="567"/>
        </w:tabs>
        <w:spacing w:line="240" w:lineRule="auto"/>
        <w:jc w:val="center"/>
      </w:pPr>
    </w:p>
    <w:p w14:paraId="4B689EB3" w14:textId="77777777" w:rsidR="00424519" w:rsidRPr="00883AA7" w:rsidRDefault="005F63FD">
      <w:pPr>
        <w:numPr>
          <w:ilvl w:val="12"/>
          <w:numId w:val="0"/>
        </w:numPr>
        <w:tabs>
          <w:tab w:val="clear" w:pos="567"/>
        </w:tabs>
        <w:spacing w:line="240" w:lineRule="auto"/>
        <w:jc w:val="center"/>
      </w:pPr>
      <w:r w:rsidRPr="00883AA7">
        <w:t>dengue tetravalentne vaktsiin (elus, nõrgestatud)</w:t>
      </w:r>
    </w:p>
    <w:p w14:paraId="079D066F" w14:textId="77777777" w:rsidR="00424519" w:rsidRPr="00883AA7" w:rsidRDefault="00424519">
      <w:pPr>
        <w:tabs>
          <w:tab w:val="clear" w:pos="567"/>
        </w:tabs>
        <w:spacing w:line="240" w:lineRule="auto"/>
      </w:pPr>
    </w:p>
    <w:p w14:paraId="2E0C75CA" w14:textId="77777777" w:rsidR="00424519" w:rsidRPr="00883AA7" w:rsidRDefault="003429BA">
      <w:pPr>
        <w:tabs>
          <w:tab w:val="clear" w:pos="567"/>
        </w:tabs>
        <w:spacing w:line="240" w:lineRule="auto"/>
      </w:pPr>
      <w:r w:rsidRPr="00883AA7">
        <w:rPr>
          <w:noProof/>
          <w:lang w:eastAsia="zh-CN"/>
        </w:rPr>
        <w:drawing>
          <wp:inline distT="0" distB="0" distL="0" distR="0" wp14:anchorId="4A5660CE" wp14:editId="6ECC8EEF">
            <wp:extent cx="200025" cy="171450"/>
            <wp:effectExtent l="0" t="0" r="0" b="0"/>
            <wp:docPr id="9"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5F63FD" w:rsidRPr="00883AA7">
        <w:t xml:space="preserve">Sellele ravimile kohaldatakse täiendavat järelevalvet, mis võimaldab kiiresti tuvastada uut ohutusteavet. Te saate sellele kaasa aidata, teatades </w:t>
      </w:r>
      <w:r w:rsidR="005F63FD" w:rsidRPr="00883AA7">
        <w:rPr>
          <w:szCs w:val="22"/>
        </w:rPr>
        <w:t xml:space="preserve">ravimi </w:t>
      </w:r>
      <w:r w:rsidR="005F63FD" w:rsidRPr="00883AA7">
        <w:t>kõigist võimalikest kõrvaltoimetest. Kõrvaltoimetest teatamise kohta vt lõik 4.</w:t>
      </w:r>
    </w:p>
    <w:p w14:paraId="2F0F9954" w14:textId="77777777" w:rsidR="00424519" w:rsidRPr="00883AA7" w:rsidRDefault="00424519">
      <w:pPr>
        <w:tabs>
          <w:tab w:val="clear" w:pos="567"/>
        </w:tabs>
        <w:spacing w:line="240" w:lineRule="auto"/>
      </w:pPr>
    </w:p>
    <w:p w14:paraId="047A0848" w14:textId="77777777" w:rsidR="00424519" w:rsidRPr="00883AA7" w:rsidRDefault="005F63FD">
      <w:pPr>
        <w:numPr>
          <w:ilvl w:val="12"/>
          <w:numId w:val="0"/>
        </w:numPr>
        <w:tabs>
          <w:tab w:val="clear" w:pos="567"/>
        </w:tabs>
        <w:spacing w:line="240" w:lineRule="auto"/>
        <w:ind w:right="-2"/>
        <w:rPr>
          <w:b/>
        </w:rPr>
      </w:pPr>
      <w:r w:rsidRPr="00883AA7">
        <w:rPr>
          <w:b/>
        </w:rPr>
        <w:t>Enne vaktsineerimist lugege hoolikalt infolehte, sest siin on teile või teie lapsele vajalikku teavet.</w:t>
      </w:r>
    </w:p>
    <w:p w14:paraId="589C60B0" w14:textId="77777777" w:rsidR="00424519" w:rsidRPr="00A15110" w:rsidRDefault="005F63FD">
      <w:pPr>
        <w:numPr>
          <w:ilvl w:val="0"/>
          <w:numId w:val="10"/>
        </w:numPr>
        <w:tabs>
          <w:tab w:val="clear" w:pos="567"/>
        </w:tabs>
        <w:spacing w:line="240" w:lineRule="auto"/>
        <w:ind w:left="360" w:right="-2"/>
      </w:pPr>
      <w:r w:rsidRPr="00883AA7">
        <w:t>Hoidke infoleht alles, et seda vajadusel uuesti lugeda.</w:t>
      </w:r>
      <w:r w:rsidRPr="00A15110">
        <w:rPr>
          <w:szCs w:val="22"/>
        </w:rPr>
        <w:t xml:space="preserve"> </w:t>
      </w:r>
    </w:p>
    <w:p w14:paraId="02361210" w14:textId="77777777" w:rsidR="00424519" w:rsidRPr="00A15110" w:rsidRDefault="005F63FD">
      <w:pPr>
        <w:numPr>
          <w:ilvl w:val="0"/>
          <w:numId w:val="10"/>
        </w:numPr>
        <w:tabs>
          <w:tab w:val="clear" w:pos="567"/>
        </w:tabs>
        <w:spacing w:line="240" w:lineRule="auto"/>
        <w:ind w:left="360" w:right="-2"/>
      </w:pPr>
      <w:r w:rsidRPr="00883AA7">
        <w:t>Kui teil on lisaküsimusi, pidage nõu oma arsti, apteekri või meditsiiniõega.</w:t>
      </w:r>
    </w:p>
    <w:p w14:paraId="6F5FA648" w14:textId="77777777" w:rsidR="00424519" w:rsidRPr="00883AA7" w:rsidRDefault="005F63FD">
      <w:pPr>
        <w:numPr>
          <w:ilvl w:val="0"/>
          <w:numId w:val="10"/>
        </w:numPr>
        <w:tabs>
          <w:tab w:val="clear" w:pos="567"/>
        </w:tabs>
        <w:spacing w:line="240" w:lineRule="auto"/>
        <w:ind w:left="360" w:right="-2"/>
      </w:pPr>
      <w:r w:rsidRPr="00883AA7">
        <w:t>Ravim on välja kirjutatud üksnes teile või teie lapsele. Ärge andke seda kellelegi teisele.</w:t>
      </w:r>
    </w:p>
    <w:p w14:paraId="437B1A62" w14:textId="77777777" w:rsidR="00424519" w:rsidRPr="00883AA7" w:rsidRDefault="005F63FD">
      <w:pPr>
        <w:numPr>
          <w:ilvl w:val="0"/>
          <w:numId w:val="10"/>
        </w:numPr>
        <w:tabs>
          <w:tab w:val="clear" w:pos="567"/>
        </w:tabs>
        <w:spacing w:line="240" w:lineRule="auto"/>
        <w:ind w:left="360" w:right="-2"/>
      </w:pPr>
      <w:r w:rsidRPr="00883AA7">
        <w:t>Kui teil või teie lapsel tekib ükskõik milline kõrvaltoime, pidage nõu oma arsti, apteekri või meditsiiniõega. Kõrvaltoime võib olla ka selline, mida selles infolehes ei ole nimetatud. Vt lõik</w:t>
      </w:r>
      <w:r w:rsidRPr="00883AA7">
        <w:rPr>
          <w:szCs w:val="22"/>
        </w:rPr>
        <w:t xml:space="preserve"> </w:t>
      </w:r>
      <w:r w:rsidRPr="00883AA7">
        <w:t>4.</w:t>
      </w:r>
    </w:p>
    <w:p w14:paraId="64B006AE" w14:textId="77777777" w:rsidR="00424519" w:rsidRPr="00883AA7" w:rsidRDefault="00424519">
      <w:pPr>
        <w:tabs>
          <w:tab w:val="clear" w:pos="567"/>
        </w:tabs>
        <w:spacing w:line="240" w:lineRule="auto"/>
        <w:ind w:right="-2"/>
      </w:pPr>
    </w:p>
    <w:p w14:paraId="4FFD1C53" w14:textId="77777777" w:rsidR="00424519" w:rsidRPr="00883AA7" w:rsidRDefault="005F63FD">
      <w:pPr>
        <w:numPr>
          <w:ilvl w:val="12"/>
          <w:numId w:val="0"/>
        </w:numPr>
        <w:tabs>
          <w:tab w:val="clear" w:pos="567"/>
        </w:tabs>
        <w:spacing w:line="240" w:lineRule="auto"/>
        <w:ind w:right="-2"/>
        <w:rPr>
          <w:b/>
        </w:rPr>
      </w:pPr>
      <w:r w:rsidRPr="00883AA7">
        <w:rPr>
          <w:b/>
        </w:rPr>
        <w:t>Infolehe sisukord</w:t>
      </w:r>
    </w:p>
    <w:p w14:paraId="3C347132" w14:textId="77777777" w:rsidR="00424519" w:rsidRPr="00883AA7" w:rsidRDefault="00424519">
      <w:pPr>
        <w:numPr>
          <w:ilvl w:val="12"/>
          <w:numId w:val="0"/>
        </w:numPr>
        <w:tabs>
          <w:tab w:val="clear" w:pos="567"/>
        </w:tabs>
        <w:spacing w:line="240" w:lineRule="auto"/>
        <w:ind w:right="-2"/>
      </w:pPr>
    </w:p>
    <w:p w14:paraId="42E76B39" w14:textId="77777777" w:rsidR="00424519" w:rsidRPr="00883AA7" w:rsidRDefault="005F63FD">
      <w:pPr>
        <w:numPr>
          <w:ilvl w:val="12"/>
          <w:numId w:val="0"/>
        </w:numPr>
        <w:tabs>
          <w:tab w:val="clear" w:pos="567"/>
          <w:tab w:val="left" w:pos="426"/>
        </w:tabs>
        <w:spacing w:line="240" w:lineRule="auto"/>
        <w:ind w:right="-29"/>
      </w:pPr>
      <w:r w:rsidRPr="00883AA7">
        <w:t>1.</w:t>
      </w:r>
      <w:r w:rsidRPr="00883AA7">
        <w:tab/>
        <w:t xml:space="preserve">Mis ravim on Qdenga ja milleks seda kasutatakse </w:t>
      </w:r>
    </w:p>
    <w:p w14:paraId="43093E4D" w14:textId="77777777" w:rsidR="00424519" w:rsidRPr="00883AA7" w:rsidRDefault="005F63FD">
      <w:pPr>
        <w:numPr>
          <w:ilvl w:val="12"/>
          <w:numId w:val="0"/>
        </w:numPr>
        <w:tabs>
          <w:tab w:val="clear" w:pos="567"/>
          <w:tab w:val="left" w:pos="426"/>
        </w:tabs>
        <w:spacing w:line="240" w:lineRule="auto"/>
        <w:ind w:right="-29"/>
      </w:pPr>
      <w:r w:rsidRPr="00883AA7">
        <w:t>2.</w:t>
      </w:r>
      <w:r w:rsidRPr="00883AA7">
        <w:tab/>
        <w:t>Mida on vaja teada enne Qdenga saamist</w:t>
      </w:r>
      <w:r w:rsidRPr="00883AA7">
        <w:rPr>
          <w:szCs w:val="22"/>
        </w:rPr>
        <w:t xml:space="preserve"> </w:t>
      </w:r>
    </w:p>
    <w:p w14:paraId="54A7EC95" w14:textId="77777777" w:rsidR="00424519" w:rsidRPr="00883AA7" w:rsidRDefault="005F63FD">
      <w:pPr>
        <w:numPr>
          <w:ilvl w:val="12"/>
          <w:numId w:val="0"/>
        </w:numPr>
        <w:tabs>
          <w:tab w:val="clear" w:pos="567"/>
          <w:tab w:val="left" w:pos="426"/>
        </w:tabs>
        <w:spacing w:line="240" w:lineRule="auto"/>
        <w:ind w:right="-29"/>
      </w:pPr>
      <w:r w:rsidRPr="00883AA7">
        <w:t>3.</w:t>
      </w:r>
      <w:r w:rsidRPr="00883AA7">
        <w:tab/>
        <w:t>Kuidas Qdenga’t manustatakse</w:t>
      </w:r>
      <w:r w:rsidRPr="00883AA7">
        <w:rPr>
          <w:szCs w:val="22"/>
        </w:rPr>
        <w:t xml:space="preserve"> </w:t>
      </w:r>
    </w:p>
    <w:p w14:paraId="492BFD73" w14:textId="77777777" w:rsidR="00424519" w:rsidRPr="00883AA7" w:rsidRDefault="005F63FD">
      <w:pPr>
        <w:numPr>
          <w:ilvl w:val="12"/>
          <w:numId w:val="0"/>
        </w:numPr>
        <w:tabs>
          <w:tab w:val="clear" w:pos="567"/>
          <w:tab w:val="left" w:pos="426"/>
        </w:tabs>
        <w:spacing w:line="240" w:lineRule="auto"/>
        <w:ind w:right="-29"/>
      </w:pPr>
      <w:r w:rsidRPr="00883AA7">
        <w:t>4.</w:t>
      </w:r>
      <w:r w:rsidRPr="00883AA7">
        <w:tab/>
        <w:t>Võimalikud kõrvaltoimed</w:t>
      </w:r>
      <w:r w:rsidRPr="00883AA7">
        <w:rPr>
          <w:szCs w:val="22"/>
        </w:rPr>
        <w:t xml:space="preserve"> </w:t>
      </w:r>
    </w:p>
    <w:p w14:paraId="37A6FF24" w14:textId="77777777" w:rsidR="00424519" w:rsidRPr="00883AA7" w:rsidRDefault="005F63FD">
      <w:pPr>
        <w:numPr>
          <w:ilvl w:val="12"/>
          <w:numId w:val="0"/>
        </w:numPr>
        <w:tabs>
          <w:tab w:val="clear" w:pos="567"/>
          <w:tab w:val="left" w:pos="426"/>
        </w:tabs>
        <w:spacing w:line="240" w:lineRule="auto"/>
        <w:ind w:right="-29"/>
      </w:pPr>
      <w:r w:rsidRPr="00883AA7">
        <w:t>5.</w:t>
      </w:r>
      <w:r w:rsidRPr="00883AA7">
        <w:tab/>
        <w:t>Kuidas Qdenga’t säilitada</w:t>
      </w:r>
    </w:p>
    <w:p w14:paraId="1C96E42B" w14:textId="77777777" w:rsidR="00424519" w:rsidRPr="00883AA7" w:rsidRDefault="005F63FD">
      <w:pPr>
        <w:numPr>
          <w:ilvl w:val="12"/>
          <w:numId w:val="0"/>
        </w:numPr>
        <w:tabs>
          <w:tab w:val="clear" w:pos="567"/>
          <w:tab w:val="left" w:pos="426"/>
        </w:tabs>
        <w:spacing w:line="240" w:lineRule="auto"/>
        <w:ind w:right="-29"/>
      </w:pPr>
      <w:r w:rsidRPr="00883AA7">
        <w:t>6.</w:t>
      </w:r>
      <w:r w:rsidRPr="00883AA7">
        <w:tab/>
        <w:t>Pakendi sisu ja muu teave</w:t>
      </w:r>
    </w:p>
    <w:p w14:paraId="63BC0229" w14:textId="77777777" w:rsidR="00424519" w:rsidRPr="00883AA7" w:rsidRDefault="00424519">
      <w:pPr>
        <w:numPr>
          <w:ilvl w:val="12"/>
          <w:numId w:val="0"/>
        </w:numPr>
        <w:tabs>
          <w:tab w:val="clear" w:pos="567"/>
        </w:tabs>
        <w:spacing w:line="240" w:lineRule="auto"/>
        <w:ind w:right="-2"/>
      </w:pPr>
    </w:p>
    <w:p w14:paraId="3EABD61B" w14:textId="77777777" w:rsidR="00424519" w:rsidRPr="00883AA7" w:rsidRDefault="00424519">
      <w:pPr>
        <w:numPr>
          <w:ilvl w:val="12"/>
          <w:numId w:val="0"/>
        </w:numPr>
        <w:tabs>
          <w:tab w:val="clear" w:pos="567"/>
        </w:tabs>
        <w:spacing w:line="240" w:lineRule="auto"/>
      </w:pPr>
    </w:p>
    <w:p w14:paraId="6141A345" w14:textId="77777777" w:rsidR="00424519" w:rsidRPr="00883AA7" w:rsidRDefault="005F63FD">
      <w:pPr>
        <w:spacing w:line="240" w:lineRule="auto"/>
        <w:ind w:right="-2"/>
        <w:rPr>
          <w:b/>
        </w:rPr>
      </w:pPr>
      <w:r w:rsidRPr="00883AA7">
        <w:rPr>
          <w:b/>
        </w:rPr>
        <w:t>1.</w:t>
      </w:r>
      <w:r w:rsidRPr="00883AA7">
        <w:rPr>
          <w:b/>
        </w:rPr>
        <w:tab/>
        <w:t>Mis ravim on Qdenga ja milleks seda kasutatakse</w:t>
      </w:r>
    </w:p>
    <w:p w14:paraId="2E2189A0" w14:textId="77777777" w:rsidR="00424519" w:rsidRPr="00883AA7" w:rsidRDefault="00424519">
      <w:pPr>
        <w:numPr>
          <w:ilvl w:val="12"/>
          <w:numId w:val="0"/>
        </w:numPr>
        <w:tabs>
          <w:tab w:val="clear" w:pos="567"/>
        </w:tabs>
        <w:spacing w:line="240" w:lineRule="auto"/>
      </w:pPr>
    </w:p>
    <w:p w14:paraId="57A986C1" w14:textId="77777777" w:rsidR="00424519" w:rsidRPr="00883AA7" w:rsidRDefault="005F63FD">
      <w:pPr>
        <w:tabs>
          <w:tab w:val="clear" w:pos="567"/>
        </w:tabs>
        <w:spacing w:line="240" w:lineRule="auto"/>
        <w:ind w:right="-2"/>
      </w:pPr>
      <w:r w:rsidRPr="00883AA7">
        <w:t xml:space="preserve">Qdenga on vaktsiin. Seda kasutatakse teie või teie lapse kaitsmiseks dengue palaviku eest. Dengue on haigus, mida põhjustavad dengue viiruse serotüübid 1, 2, 3 ja 4. Qdenga sisaldab nende 4 dengue viiruse serotüübi nõrgestatud versioone, et </w:t>
      </w:r>
      <w:r w:rsidR="006C43C7" w:rsidRPr="00883AA7">
        <w:t xml:space="preserve">need </w:t>
      </w:r>
      <w:r w:rsidRPr="00883AA7">
        <w:t>ei saaks dengue palavikku põhjustada.</w:t>
      </w:r>
    </w:p>
    <w:p w14:paraId="1DA38CD5" w14:textId="77777777" w:rsidR="00424519" w:rsidRPr="00883AA7" w:rsidRDefault="00424519">
      <w:pPr>
        <w:tabs>
          <w:tab w:val="clear" w:pos="567"/>
        </w:tabs>
        <w:spacing w:line="240" w:lineRule="auto"/>
        <w:ind w:right="-2"/>
      </w:pPr>
    </w:p>
    <w:p w14:paraId="265E7E61" w14:textId="77777777" w:rsidR="00424519" w:rsidRPr="00A15110" w:rsidRDefault="005F63FD">
      <w:pPr>
        <w:tabs>
          <w:tab w:val="clear" w:pos="567"/>
        </w:tabs>
        <w:spacing w:line="240" w:lineRule="auto"/>
        <w:ind w:right="-2"/>
      </w:pPr>
      <w:r w:rsidRPr="00883AA7">
        <w:t>Qdenga’t manustatakse täiskasvanutele, noortele ja lastele (</w:t>
      </w:r>
      <w:r w:rsidRPr="00883AA7">
        <w:rPr>
          <w:szCs w:val="22"/>
        </w:rPr>
        <w:t xml:space="preserve">alates </w:t>
      </w:r>
      <w:r w:rsidRPr="00883AA7">
        <w:t>4 aasta</w:t>
      </w:r>
      <w:r w:rsidR="00FE2CEE" w:rsidRPr="00883AA7">
        <w:t xml:space="preserve"> vanusest</w:t>
      </w:r>
      <w:r w:rsidRPr="00883AA7">
        <w:t>).</w:t>
      </w:r>
    </w:p>
    <w:p w14:paraId="12230F28" w14:textId="77777777" w:rsidR="00424519" w:rsidRPr="00A15110" w:rsidRDefault="00424519">
      <w:pPr>
        <w:tabs>
          <w:tab w:val="clear" w:pos="567"/>
        </w:tabs>
        <w:spacing w:line="240" w:lineRule="auto"/>
        <w:ind w:right="-2"/>
      </w:pPr>
    </w:p>
    <w:p w14:paraId="660922AF" w14:textId="77777777" w:rsidR="00424519" w:rsidRPr="00A15110" w:rsidRDefault="005F63FD">
      <w:pPr>
        <w:tabs>
          <w:tab w:val="clear" w:pos="567"/>
        </w:tabs>
        <w:spacing w:line="240" w:lineRule="auto"/>
        <w:ind w:right="-2"/>
      </w:pPr>
      <w:r w:rsidRPr="00883AA7">
        <w:t>Qdenga’t tuleb kasutada vastavalt ametlikele soovitustele.</w:t>
      </w:r>
    </w:p>
    <w:p w14:paraId="07847369" w14:textId="77777777" w:rsidR="00424519" w:rsidRPr="00A15110" w:rsidRDefault="00424519">
      <w:pPr>
        <w:tabs>
          <w:tab w:val="clear" w:pos="567"/>
        </w:tabs>
        <w:spacing w:line="240" w:lineRule="auto"/>
        <w:ind w:right="-2"/>
      </w:pPr>
    </w:p>
    <w:p w14:paraId="7F4C42D4" w14:textId="77777777" w:rsidR="00424519" w:rsidRPr="00A15110" w:rsidRDefault="005F63FD">
      <w:pPr>
        <w:tabs>
          <w:tab w:val="clear" w:pos="567"/>
        </w:tabs>
        <w:spacing w:line="240" w:lineRule="auto"/>
        <w:ind w:right="-2"/>
        <w:rPr>
          <w:b/>
        </w:rPr>
      </w:pPr>
      <w:r w:rsidRPr="00883AA7">
        <w:rPr>
          <w:b/>
        </w:rPr>
        <w:t>Kuidas vaktsiin toimib</w:t>
      </w:r>
    </w:p>
    <w:p w14:paraId="2BACCE5B" w14:textId="77777777" w:rsidR="00424519" w:rsidRPr="00883AA7" w:rsidRDefault="005F63FD">
      <w:pPr>
        <w:tabs>
          <w:tab w:val="clear" w:pos="567"/>
        </w:tabs>
        <w:spacing w:line="240" w:lineRule="auto"/>
        <w:ind w:right="-2"/>
      </w:pPr>
      <w:r w:rsidRPr="00883AA7">
        <w:t>Qdenga stimuleerib keha loomulikke kaitsemehhanisme (immuunsüsteem</w:t>
      </w:r>
      <w:r w:rsidR="006C43C7" w:rsidRPr="00883AA7">
        <w:t>i</w:t>
      </w:r>
      <w:r w:rsidRPr="00883AA7">
        <w:t xml:space="preserve">). See aitab kaitsta viiruste eest, mis põhjustavad dengue palavikku, kui keha </w:t>
      </w:r>
      <w:r w:rsidR="00FE2CEE" w:rsidRPr="00883AA7">
        <w:t xml:space="preserve">kunagi hiljem </w:t>
      </w:r>
      <w:r w:rsidRPr="00883AA7">
        <w:t>puutub nende viirustega kokku.</w:t>
      </w:r>
    </w:p>
    <w:p w14:paraId="1F753EF8" w14:textId="77777777" w:rsidR="00424519" w:rsidRPr="00883AA7" w:rsidRDefault="00424519">
      <w:pPr>
        <w:tabs>
          <w:tab w:val="clear" w:pos="567"/>
        </w:tabs>
        <w:spacing w:line="240" w:lineRule="auto"/>
        <w:ind w:right="-2"/>
      </w:pPr>
    </w:p>
    <w:p w14:paraId="6FFD75A0" w14:textId="77777777" w:rsidR="00424519" w:rsidRPr="00883AA7" w:rsidRDefault="005F63FD">
      <w:pPr>
        <w:tabs>
          <w:tab w:val="clear" w:pos="567"/>
        </w:tabs>
        <w:spacing w:line="240" w:lineRule="auto"/>
        <w:ind w:right="-2"/>
        <w:rPr>
          <w:b/>
        </w:rPr>
      </w:pPr>
      <w:r w:rsidRPr="00883AA7">
        <w:rPr>
          <w:b/>
        </w:rPr>
        <w:t>Mis on dengue palavik?</w:t>
      </w:r>
    </w:p>
    <w:p w14:paraId="69966A8B" w14:textId="77777777" w:rsidR="00424519" w:rsidRPr="00883AA7" w:rsidRDefault="005F63FD">
      <w:pPr>
        <w:tabs>
          <w:tab w:val="clear" w:pos="567"/>
        </w:tabs>
        <w:spacing w:line="240" w:lineRule="auto"/>
        <w:ind w:right="-2"/>
      </w:pPr>
      <w:r w:rsidRPr="00883AA7">
        <w:t>Dengue palavikku põhjustab viirus.</w:t>
      </w:r>
    </w:p>
    <w:p w14:paraId="4A82343B" w14:textId="77777777" w:rsidR="00424519" w:rsidRPr="00883AA7" w:rsidRDefault="005F63FD">
      <w:pPr>
        <w:pStyle w:val="ListParagraph"/>
        <w:widowControl/>
        <w:numPr>
          <w:ilvl w:val="0"/>
          <w:numId w:val="10"/>
        </w:numPr>
        <w:spacing w:after="0" w:line="240" w:lineRule="auto"/>
        <w:ind w:left="360" w:right="-2"/>
        <w:jc w:val="left"/>
        <w:rPr>
          <w:rFonts w:ascii="Times New Roman" w:hAnsi="Times New Roman"/>
        </w:rPr>
      </w:pPr>
      <w:r w:rsidRPr="00883AA7">
        <w:rPr>
          <w:rFonts w:ascii="Times New Roman" w:hAnsi="Times New Roman"/>
        </w:rPr>
        <w:t>Viirus levib sääskedega (</w:t>
      </w:r>
      <w:r w:rsidRPr="00883AA7">
        <w:rPr>
          <w:rFonts w:ascii="Times New Roman" w:hAnsi="Times New Roman"/>
          <w:i/>
          <w:iCs/>
        </w:rPr>
        <w:t>Aedes</w:t>
      </w:r>
      <w:r w:rsidRPr="00883AA7">
        <w:rPr>
          <w:rFonts w:ascii="Times New Roman" w:hAnsi="Times New Roman"/>
        </w:rPr>
        <w:t xml:space="preserve"> sääskedega).</w:t>
      </w:r>
    </w:p>
    <w:p w14:paraId="001A9E31" w14:textId="77777777" w:rsidR="00424519" w:rsidRPr="00883AA7" w:rsidRDefault="005F63FD">
      <w:pPr>
        <w:pStyle w:val="ListParagraph"/>
        <w:widowControl/>
        <w:numPr>
          <w:ilvl w:val="0"/>
          <w:numId w:val="10"/>
        </w:numPr>
        <w:spacing w:after="0" w:line="240" w:lineRule="auto"/>
        <w:ind w:left="360" w:right="-2"/>
        <w:jc w:val="left"/>
        <w:rPr>
          <w:rFonts w:ascii="Times New Roman" w:hAnsi="Times New Roman"/>
        </w:rPr>
      </w:pPr>
      <w:r w:rsidRPr="00883AA7">
        <w:rPr>
          <w:rFonts w:ascii="Times New Roman" w:hAnsi="Times New Roman"/>
        </w:rPr>
        <w:t>Kui sääsk hammustab kedagi, kellel on dengue viirus, võib see edasi kanduda järgmistele inimestele, keda sääsk järgmisena hammustab.</w:t>
      </w:r>
    </w:p>
    <w:p w14:paraId="183380B7" w14:textId="77777777" w:rsidR="00424519" w:rsidRPr="00A15110" w:rsidRDefault="005F63FD">
      <w:pPr>
        <w:tabs>
          <w:tab w:val="clear" w:pos="567"/>
        </w:tabs>
        <w:spacing w:line="240" w:lineRule="auto"/>
        <w:ind w:right="-2"/>
        <w:rPr>
          <w:szCs w:val="22"/>
        </w:rPr>
      </w:pPr>
      <w:r w:rsidRPr="00883AA7">
        <w:t>Dengue ei kandu otse inimeselt inimesele.</w:t>
      </w:r>
    </w:p>
    <w:p w14:paraId="0ADDA7D4" w14:textId="77777777" w:rsidR="00424519" w:rsidRPr="00A15110" w:rsidRDefault="00424519">
      <w:pPr>
        <w:tabs>
          <w:tab w:val="clear" w:pos="567"/>
        </w:tabs>
        <w:spacing w:line="240" w:lineRule="auto"/>
        <w:ind w:right="-2"/>
        <w:rPr>
          <w:szCs w:val="22"/>
        </w:rPr>
      </w:pPr>
    </w:p>
    <w:p w14:paraId="747C2C76" w14:textId="77777777" w:rsidR="00424519" w:rsidRPr="00883AA7" w:rsidRDefault="005F63FD">
      <w:pPr>
        <w:tabs>
          <w:tab w:val="clear" w:pos="567"/>
        </w:tabs>
        <w:spacing w:line="240" w:lineRule="auto"/>
        <w:ind w:right="-2"/>
      </w:pPr>
      <w:r w:rsidRPr="00883AA7">
        <w:t>Dengue palaviku sümptomite hulka kuuluvad palavik, peavalu, valu silmade taga, lihase- ja liigesevalu, iiveldus ja oksendamine, näärmete turse või nahalööve. Dengue palaviku sümptomid kestavad tavaliselt 2</w:t>
      </w:r>
      <w:r w:rsidR="00FE2CEE" w:rsidRPr="00883AA7">
        <w:t>...</w:t>
      </w:r>
      <w:r w:rsidRPr="00883AA7">
        <w:t>7 päeva. Samuti võib teil olla asümptomaatiline dengue viiruse nakkus.</w:t>
      </w:r>
    </w:p>
    <w:p w14:paraId="5AC2A2F5" w14:textId="77777777" w:rsidR="00424519" w:rsidRPr="00883AA7" w:rsidRDefault="00424519">
      <w:pPr>
        <w:tabs>
          <w:tab w:val="clear" w:pos="567"/>
        </w:tabs>
        <w:spacing w:line="240" w:lineRule="auto"/>
        <w:ind w:right="-2"/>
      </w:pPr>
    </w:p>
    <w:p w14:paraId="77F2793A" w14:textId="77777777" w:rsidR="00424519" w:rsidRPr="00883AA7" w:rsidRDefault="005F63FD">
      <w:pPr>
        <w:tabs>
          <w:tab w:val="clear" w:pos="567"/>
        </w:tabs>
        <w:spacing w:line="240" w:lineRule="auto"/>
        <w:ind w:right="-2"/>
      </w:pPr>
      <w:r w:rsidRPr="00883AA7">
        <w:t xml:space="preserve">Vahel võib dengue palavik olla nii tõsine, et teie või teie laps peate haiglasse minema, ja harvadel juhtudel võib see põhjustada surma. Raske dengue võib põhjustada kõrget palavikku ja ükskõik millist järgmistest sümptomitest: tugev kõhuvalu, püsiv iiveldus (oksendamine), kiire hingamine, tugev </w:t>
      </w:r>
      <w:r w:rsidRPr="00883AA7">
        <w:lastRenderedPageBreak/>
        <w:t>verejooks, maoverejooks, igemete veritsemine, väsimustunne, rahutustunne, kooma, krambid (krambihood) ja organpuudulikkus.</w:t>
      </w:r>
    </w:p>
    <w:p w14:paraId="2C219950" w14:textId="77777777" w:rsidR="00424519" w:rsidRPr="00883AA7" w:rsidRDefault="00424519">
      <w:pPr>
        <w:tabs>
          <w:tab w:val="clear" w:pos="567"/>
        </w:tabs>
        <w:spacing w:line="240" w:lineRule="auto"/>
        <w:ind w:right="-2"/>
      </w:pPr>
    </w:p>
    <w:p w14:paraId="200353A1" w14:textId="77777777" w:rsidR="00424519" w:rsidRPr="00883AA7" w:rsidRDefault="00424519">
      <w:pPr>
        <w:tabs>
          <w:tab w:val="clear" w:pos="567"/>
        </w:tabs>
        <w:spacing w:line="240" w:lineRule="auto"/>
        <w:ind w:right="-2"/>
      </w:pPr>
    </w:p>
    <w:p w14:paraId="3AABF87E" w14:textId="77777777" w:rsidR="00424519" w:rsidRPr="00A15110" w:rsidRDefault="005F63FD">
      <w:pPr>
        <w:spacing w:line="240" w:lineRule="auto"/>
        <w:ind w:right="-2"/>
        <w:rPr>
          <w:b/>
        </w:rPr>
      </w:pPr>
      <w:r w:rsidRPr="00883AA7">
        <w:rPr>
          <w:b/>
        </w:rPr>
        <w:t>2.</w:t>
      </w:r>
      <w:r w:rsidRPr="00883AA7">
        <w:rPr>
          <w:b/>
        </w:rPr>
        <w:tab/>
        <w:t xml:space="preserve">Mida on vaja teada enne </w:t>
      </w:r>
      <w:r w:rsidR="00EC44B8" w:rsidRPr="00883AA7">
        <w:rPr>
          <w:b/>
        </w:rPr>
        <w:t xml:space="preserve">kui teie või teie laps saab </w:t>
      </w:r>
      <w:r w:rsidRPr="00883AA7">
        <w:rPr>
          <w:b/>
        </w:rPr>
        <w:t>Qdenga</w:t>
      </w:r>
      <w:r w:rsidR="00EC44B8" w:rsidRPr="00883AA7">
        <w:rPr>
          <w:b/>
        </w:rPr>
        <w:t>`t</w:t>
      </w:r>
    </w:p>
    <w:p w14:paraId="7268CBAB" w14:textId="77777777" w:rsidR="00424519" w:rsidRPr="00A15110" w:rsidRDefault="00424519">
      <w:pPr>
        <w:numPr>
          <w:ilvl w:val="12"/>
          <w:numId w:val="0"/>
        </w:numPr>
        <w:tabs>
          <w:tab w:val="clear" w:pos="567"/>
        </w:tabs>
        <w:spacing w:line="240" w:lineRule="auto"/>
        <w:rPr>
          <w:i/>
        </w:rPr>
      </w:pPr>
    </w:p>
    <w:p w14:paraId="395A4D6B" w14:textId="77777777" w:rsidR="00424519" w:rsidRPr="00883AA7" w:rsidRDefault="00FE2CEE">
      <w:pPr>
        <w:numPr>
          <w:ilvl w:val="12"/>
          <w:numId w:val="0"/>
        </w:numPr>
        <w:tabs>
          <w:tab w:val="clear" w:pos="567"/>
        </w:tabs>
        <w:spacing w:line="240" w:lineRule="auto"/>
      </w:pPr>
      <w:r w:rsidRPr="00883AA7">
        <w:t>Veendumaks,</w:t>
      </w:r>
      <w:r w:rsidR="005F63FD" w:rsidRPr="00883AA7">
        <w:t xml:space="preserve"> </w:t>
      </w:r>
      <w:r w:rsidRPr="00883AA7">
        <w:t xml:space="preserve">et </w:t>
      </w:r>
      <w:r w:rsidR="005F63FD" w:rsidRPr="00883AA7">
        <w:t xml:space="preserve">Qdenga sobib teile või teie lapsele, on tähtis </w:t>
      </w:r>
      <w:r w:rsidRPr="00883AA7">
        <w:t xml:space="preserve">teavitada </w:t>
      </w:r>
      <w:r w:rsidR="005F63FD" w:rsidRPr="00883AA7">
        <w:t>oma arsti, apteekri</w:t>
      </w:r>
      <w:r w:rsidRPr="00883AA7">
        <w:t>t</w:t>
      </w:r>
      <w:r w:rsidR="005F63FD" w:rsidRPr="00883AA7">
        <w:t xml:space="preserve"> või meditsiiniõ</w:t>
      </w:r>
      <w:r w:rsidRPr="00883AA7">
        <w:t>d</w:t>
      </w:r>
      <w:r w:rsidR="005F63FD" w:rsidRPr="00883AA7">
        <w:t>e, kui mõni alltoodud punktidest kehtib teie või teie lapse kohta. Kui midagi jääb arusaamatuks, paluge oma arstil, apteekril või meditsiiniõel seda selgitada.</w:t>
      </w:r>
    </w:p>
    <w:p w14:paraId="5858C3BB" w14:textId="77777777" w:rsidR="00424519" w:rsidRPr="00883AA7" w:rsidRDefault="00424519">
      <w:pPr>
        <w:numPr>
          <w:ilvl w:val="12"/>
          <w:numId w:val="0"/>
        </w:numPr>
        <w:tabs>
          <w:tab w:val="clear" w:pos="567"/>
        </w:tabs>
        <w:spacing w:line="240" w:lineRule="auto"/>
        <w:rPr>
          <w:i/>
        </w:rPr>
      </w:pPr>
    </w:p>
    <w:p w14:paraId="6059D02C" w14:textId="77777777" w:rsidR="00424519" w:rsidRPr="00883AA7" w:rsidRDefault="005F63FD">
      <w:pPr>
        <w:numPr>
          <w:ilvl w:val="12"/>
          <w:numId w:val="0"/>
        </w:numPr>
        <w:tabs>
          <w:tab w:val="clear" w:pos="567"/>
        </w:tabs>
        <w:spacing w:line="240" w:lineRule="auto"/>
      </w:pPr>
      <w:r w:rsidRPr="00883AA7">
        <w:rPr>
          <w:b/>
        </w:rPr>
        <w:t>Qdenga’t</w:t>
      </w:r>
      <w:r w:rsidRPr="00883AA7">
        <w:rPr>
          <w:b/>
          <w:bCs/>
          <w:szCs w:val="22"/>
        </w:rPr>
        <w:t xml:space="preserve"> ei tohi kasutada</w:t>
      </w:r>
      <w:r w:rsidRPr="00883AA7">
        <w:t xml:space="preserve">, </w:t>
      </w:r>
      <w:r w:rsidRPr="00883AA7">
        <w:rPr>
          <w:b/>
        </w:rPr>
        <w:t xml:space="preserve">kui </w:t>
      </w:r>
    </w:p>
    <w:p w14:paraId="70940FC2" w14:textId="77777777" w:rsidR="00424519" w:rsidRPr="00883AA7" w:rsidRDefault="009D2467">
      <w:pPr>
        <w:pStyle w:val="ListParagraph"/>
        <w:widowControl/>
        <w:numPr>
          <w:ilvl w:val="0"/>
          <w:numId w:val="10"/>
        </w:numPr>
        <w:spacing w:after="0" w:line="240" w:lineRule="auto"/>
        <w:ind w:left="360" w:right="-2"/>
        <w:jc w:val="left"/>
      </w:pPr>
      <w:r w:rsidRPr="00883AA7">
        <w:rPr>
          <w:rFonts w:ascii="Times New Roman" w:hAnsi="Times New Roman"/>
          <w:bCs/>
        </w:rPr>
        <w:t xml:space="preserve">te olete või teie laps </w:t>
      </w:r>
      <w:r w:rsidR="005F63FD" w:rsidRPr="00883AA7">
        <w:rPr>
          <w:rFonts w:ascii="Times New Roman" w:hAnsi="Times New Roman"/>
        </w:rPr>
        <w:t>on toimeaine või Qdenga mis tahes koostisosade (loetletud lõigus 6) suhtes allergiline;</w:t>
      </w:r>
    </w:p>
    <w:p w14:paraId="7B2D7544" w14:textId="77777777" w:rsidR="00424519" w:rsidRPr="00883AA7" w:rsidRDefault="005F63FD">
      <w:pPr>
        <w:pStyle w:val="ListParagraph"/>
        <w:widowControl/>
        <w:numPr>
          <w:ilvl w:val="0"/>
          <w:numId w:val="10"/>
        </w:numPr>
        <w:spacing w:after="0" w:line="240" w:lineRule="auto"/>
        <w:ind w:left="360" w:right="-2"/>
        <w:jc w:val="left"/>
      </w:pPr>
      <w:r w:rsidRPr="00883AA7">
        <w:rPr>
          <w:rFonts w:ascii="Times New Roman" w:hAnsi="Times New Roman"/>
        </w:rPr>
        <w:t xml:space="preserve">teil </w:t>
      </w:r>
      <w:r w:rsidR="009D2467" w:rsidRPr="00883AA7">
        <w:rPr>
          <w:rFonts w:ascii="Times New Roman" w:hAnsi="Times New Roman"/>
          <w:bCs/>
        </w:rPr>
        <w:t xml:space="preserve">või teie lapsel </w:t>
      </w:r>
      <w:r w:rsidRPr="00883AA7">
        <w:rPr>
          <w:rFonts w:ascii="Times New Roman" w:hAnsi="Times New Roman"/>
        </w:rPr>
        <w:t>on varem tekkinud allergiline reaktsioon pärast Qdenga kasutamist. Allergilise reaktsiooni nähtude hulka võivad kuuluda sügelev lööve, õhupuudus ning näo ja keele turse;</w:t>
      </w:r>
    </w:p>
    <w:p w14:paraId="19F8B235" w14:textId="77777777" w:rsidR="00424519" w:rsidRPr="00883AA7" w:rsidRDefault="009D2467">
      <w:pPr>
        <w:pStyle w:val="ListParagraph"/>
        <w:widowControl/>
        <w:numPr>
          <w:ilvl w:val="0"/>
          <w:numId w:val="10"/>
        </w:numPr>
        <w:spacing w:after="0" w:line="240" w:lineRule="auto"/>
        <w:ind w:left="360" w:right="-2"/>
        <w:jc w:val="left"/>
      </w:pPr>
      <w:r w:rsidRPr="00883AA7">
        <w:rPr>
          <w:rFonts w:ascii="Times New Roman" w:hAnsi="Times New Roman"/>
        </w:rPr>
        <w:t xml:space="preserve">teil </w:t>
      </w:r>
      <w:r w:rsidRPr="00883AA7">
        <w:rPr>
          <w:rFonts w:ascii="Times New Roman" w:hAnsi="Times New Roman"/>
          <w:bCs/>
        </w:rPr>
        <w:t xml:space="preserve">või teie lapsel </w:t>
      </w:r>
      <w:r w:rsidR="005F63FD" w:rsidRPr="00883AA7">
        <w:rPr>
          <w:rFonts w:ascii="Times New Roman" w:hAnsi="Times New Roman"/>
        </w:rPr>
        <w:t>on nõrk immuunsüsteem (keha loomulik kaitsesüsteem). See võib olla tingitud geneetilisest defektist või HIV-infektsioonist;</w:t>
      </w:r>
      <w:r w:rsidR="005F63FD" w:rsidRPr="00883AA7">
        <w:t xml:space="preserve"> </w:t>
      </w:r>
    </w:p>
    <w:p w14:paraId="74D96282" w14:textId="3770EDFF" w:rsidR="00424519" w:rsidRPr="00883AA7" w:rsidRDefault="005F63FD">
      <w:pPr>
        <w:pStyle w:val="ListParagraph"/>
        <w:widowControl/>
        <w:numPr>
          <w:ilvl w:val="0"/>
          <w:numId w:val="10"/>
        </w:numPr>
        <w:spacing w:after="0" w:line="240" w:lineRule="auto"/>
        <w:ind w:left="360" w:right="-2"/>
        <w:jc w:val="left"/>
      </w:pPr>
      <w:del w:id="52" w:author="ET" w:date="2025-03-27T09:43:00Z" w16du:dateUtc="2025-03-27T07:43:00Z">
        <w:r w:rsidRPr="00883AA7" w:rsidDel="0068173D">
          <w:rPr>
            <w:rFonts w:ascii="Times New Roman" w:hAnsi="Times New Roman"/>
          </w:rPr>
          <w:delText xml:space="preserve"> </w:delText>
        </w:r>
      </w:del>
      <w:r w:rsidR="009D2467" w:rsidRPr="00883AA7">
        <w:rPr>
          <w:rFonts w:ascii="Times New Roman" w:hAnsi="Times New Roman"/>
        </w:rPr>
        <w:t xml:space="preserve">teie või teie laps </w:t>
      </w:r>
      <w:r w:rsidRPr="00883AA7">
        <w:rPr>
          <w:rFonts w:ascii="Times New Roman" w:hAnsi="Times New Roman"/>
        </w:rPr>
        <w:t>võtate immuunsüsteemi mõjutavat ravimit (nt suu</w:t>
      </w:r>
      <w:r w:rsidR="00330401" w:rsidRPr="00883AA7">
        <w:rPr>
          <w:rFonts w:ascii="Times New Roman" w:hAnsi="Times New Roman"/>
        </w:rPr>
        <w:t>r</w:t>
      </w:r>
      <w:r w:rsidRPr="00883AA7">
        <w:rPr>
          <w:rFonts w:ascii="Times New Roman" w:hAnsi="Times New Roman"/>
        </w:rPr>
        <w:t>tes annustes kortikosteroidid või keemiaravi); teie arst ei kasuta Qdenga’t kuni 4 nädalat pärast selle ravimi kasutamise lõpetamist;</w:t>
      </w:r>
      <w:r w:rsidRPr="00883AA7">
        <w:t xml:space="preserve"> </w:t>
      </w:r>
    </w:p>
    <w:p w14:paraId="52A50B76" w14:textId="77777777" w:rsidR="00424519" w:rsidRPr="00883AA7" w:rsidRDefault="005F63FD">
      <w:pPr>
        <w:pStyle w:val="ListParagraph"/>
        <w:widowControl/>
        <w:numPr>
          <w:ilvl w:val="0"/>
          <w:numId w:val="10"/>
        </w:numPr>
        <w:spacing w:after="0" w:line="240" w:lineRule="auto"/>
        <w:ind w:left="360" w:right="-2"/>
        <w:jc w:val="left"/>
      </w:pPr>
      <w:r w:rsidRPr="00883AA7">
        <w:rPr>
          <w:rFonts w:ascii="Times New Roman" w:hAnsi="Times New Roman"/>
        </w:rPr>
        <w:t>te</w:t>
      </w:r>
      <w:r w:rsidR="009D2467" w:rsidRPr="00883AA7">
        <w:rPr>
          <w:rFonts w:ascii="Times New Roman" w:hAnsi="Times New Roman"/>
        </w:rPr>
        <w:t>ie või teie laps</w:t>
      </w:r>
      <w:r w:rsidRPr="00883AA7">
        <w:rPr>
          <w:rFonts w:ascii="Times New Roman" w:hAnsi="Times New Roman"/>
        </w:rPr>
        <w:t xml:space="preserve"> olete rase või imetate.</w:t>
      </w:r>
      <w:r w:rsidRPr="00883AA7">
        <w:t xml:space="preserve"> </w:t>
      </w:r>
    </w:p>
    <w:p w14:paraId="20B59FFC" w14:textId="77777777" w:rsidR="00424519" w:rsidRPr="00883AA7" w:rsidRDefault="005F63FD">
      <w:pPr>
        <w:tabs>
          <w:tab w:val="clear" w:pos="567"/>
        </w:tabs>
        <w:spacing w:line="240" w:lineRule="auto"/>
        <w:ind w:right="-2"/>
        <w:rPr>
          <w:b/>
        </w:rPr>
      </w:pPr>
      <w:r w:rsidRPr="00883AA7">
        <w:rPr>
          <w:b/>
        </w:rPr>
        <w:t>Ärge kasutage Qdenga’t, kui midagi eelnevalt loetletust kehtib teie kohta.</w:t>
      </w:r>
    </w:p>
    <w:p w14:paraId="72C75285" w14:textId="77777777" w:rsidR="00424519" w:rsidRPr="00883AA7" w:rsidRDefault="00424519">
      <w:pPr>
        <w:numPr>
          <w:ilvl w:val="12"/>
          <w:numId w:val="0"/>
        </w:numPr>
        <w:tabs>
          <w:tab w:val="clear" w:pos="567"/>
        </w:tabs>
        <w:spacing w:line="240" w:lineRule="auto"/>
      </w:pPr>
    </w:p>
    <w:p w14:paraId="63B5BF8F" w14:textId="77777777" w:rsidR="00424519" w:rsidRPr="00883AA7" w:rsidRDefault="005F63FD">
      <w:pPr>
        <w:numPr>
          <w:ilvl w:val="12"/>
          <w:numId w:val="0"/>
        </w:numPr>
        <w:tabs>
          <w:tab w:val="clear" w:pos="567"/>
        </w:tabs>
        <w:spacing w:line="240" w:lineRule="auto"/>
        <w:rPr>
          <w:b/>
        </w:rPr>
      </w:pPr>
      <w:r w:rsidRPr="00883AA7">
        <w:rPr>
          <w:b/>
        </w:rPr>
        <w:t>Hoiatused ja ettevaatusabinõud</w:t>
      </w:r>
      <w:r w:rsidRPr="00883AA7">
        <w:rPr>
          <w:b/>
          <w:bCs/>
          <w:szCs w:val="22"/>
        </w:rPr>
        <w:t xml:space="preserve"> </w:t>
      </w:r>
    </w:p>
    <w:p w14:paraId="4E82CBE8" w14:textId="77777777" w:rsidR="00424519" w:rsidRPr="00883AA7" w:rsidRDefault="005F63FD">
      <w:pPr>
        <w:pStyle w:val="Default"/>
        <w:rPr>
          <w:sz w:val="22"/>
          <w:lang w:val="et-EE"/>
        </w:rPr>
      </w:pPr>
      <w:r w:rsidRPr="00883AA7">
        <w:rPr>
          <w:rFonts w:eastAsia="Times New Roman"/>
          <w:sz w:val="22"/>
          <w:szCs w:val="22"/>
          <w:lang w:val="et-EE"/>
        </w:rPr>
        <w:t xml:space="preserve">Enne Qdenga saamist rääkige oma arstile, apteekrile või meditsiiniõele, kui teil või teie lapsel: </w:t>
      </w:r>
    </w:p>
    <w:p w14:paraId="0AD55FE5" w14:textId="77777777" w:rsidR="00424519" w:rsidRPr="00A15110" w:rsidRDefault="005F63FD">
      <w:pPr>
        <w:pStyle w:val="ListParagraph"/>
        <w:widowControl/>
        <w:numPr>
          <w:ilvl w:val="0"/>
          <w:numId w:val="10"/>
        </w:numPr>
        <w:spacing w:after="0" w:line="240" w:lineRule="auto"/>
        <w:ind w:left="360" w:right="-2"/>
        <w:jc w:val="left"/>
      </w:pPr>
      <w:r w:rsidRPr="00883AA7">
        <w:rPr>
          <w:rFonts w:ascii="Times New Roman" w:hAnsi="Times New Roman"/>
        </w:rPr>
        <w:t>on palavikuga infektsioon. Vajalik võib olla vaktsineerimise edasilükkamine kuni paranemiseni;</w:t>
      </w:r>
      <w:r w:rsidRPr="00A15110">
        <w:t xml:space="preserve"> </w:t>
      </w:r>
    </w:p>
    <w:p w14:paraId="36CC9B26" w14:textId="77777777" w:rsidR="00424519" w:rsidRPr="00883AA7" w:rsidRDefault="005F63FD">
      <w:pPr>
        <w:pStyle w:val="ListParagraph"/>
        <w:widowControl/>
        <w:numPr>
          <w:ilvl w:val="0"/>
          <w:numId w:val="10"/>
        </w:numPr>
        <w:spacing w:after="0" w:line="240" w:lineRule="auto"/>
        <w:ind w:left="360" w:right="-2"/>
        <w:jc w:val="left"/>
      </w:pPr>
      <w:r w:rsidRPr="00883AA7">
        <w:rPr>
          <w:rFonts w:ascii="Times New Roman" w:hAnsi="Times New Roman"/>
        </w:rPr>
        <w:t>on kunagi esinenud mingeid terviseprobleeme vaktsiini manustamise korral. Teie arst kaalub hoolikalt vaktsineerimisega seotud riske ja kasu;</w:t>
      </w:r>
      <w:r w:rsidRPr="00883AA7">
        <w:t xml:space="preserve"> </w:t>
      </w:r>
    </w:p>
    <w:p w14:paraId="6268DB2B" w14:textId="77777777" w:rsidR="00424519" w:rsidRPr="00883AA7" w:rsidRDefault="005F63FD">
      <w:pPr>
        <w:pStyle w:val="ListParagraph"/>
        <w:widowControl/>
        <w:numPr>
          <w:ilvl w:val="0"/>
          <w:numId w:val="10"/>
        </w:numPr>
        <w:spacing w:after="0" w:line="240" w:lineRule="auto"/>
        <w:ind w:left="360" w:right="-2"/>
        <w:jc w:val="left"/>
      </w:pPr>
      <w:r w:rsidRPr="00883AA7">
        <w:rPr>
          <w:rFonts w:ascii="Times New Roman" w:hAnsi="Times New Roman"/>
        </w:rPr>
        <w:t xml:space="preserve">on kunagi esinenud süstimisel minestamist. Pearinglus, minestamine ja mõnikord </w:t>
      </w:r>
      <w:r w:rsidR="00EC44B8" w:rsidRPr="00883AA7">
        <w:rPr>
          <w:rFonts w:ascii="Times New Roman" w:hAnsi="Times New Roman"/>
        </w:rPr>
        <w:t xml:space="preserve">ka </w:t>
      </w:r>
      <w:r w:rsidRPr="00883AA7">
        <w:rPr>
          <w:rFonts w:ascii="Times New Roman" w:hAnsi="Times New Roman"/>
        </w:rPr>
        <w:t>kukkumine võib tekkida (peamiselt noortel) pärast või isegi enne nõelaga süstimist.</w:t>
      </w:r>
    </w:p>
    <w:p w14:paraId="6BACDCB5" w14:textId="77777777" w:rsidR="00424519" w:rsidRPr="00883AA7" w:rsidRDefault="00424519">
      <w:pPr>
        <w:spacing w:line="240" w:lineRule="auto"/>
        <w:ind w:right="-2"/>
      </w:pPr>
    </w:p>
    <w:p w14:paraId="619BEEA8" w14:textId="77777777" w:rsidR="00424519" w:rsidRPr="00883AA7" w:rsidRDefault="005F63FD">
      <w:pPr>
        <w:numPr>
          <w:ilvl w:val="12"/>
          <w:numId w:val="0"/>
        </w:numPr>
        <w:tabs>
          <w:tab w:val="clear" w:pos="567"/>
        </w:tabs>
        <w:spacing w:line="240" w:lineRule="auto"/>
        <w:rPr>
          <w:b/>
          <w:bCs/>
        </w:rPr>
      </w:pPr>
      <w:r w:rsidRPr="00883AA7">
        <w:rPr>
          <w:b/>
        </w:rPr>
        <w:t>Oluline teave pakutava kaitse kohta</w:t>
      </w:r>
    </w:p>
    <w:p w14:paraId="361F9A3E" w14:textId="77777777" w:rsidR="00424519" w:rsidRPr="00883AA7" w:rsidRDefault="005F63FD">
      <w:pPr>
        <w:numPr>
          <w:ilvl w:val="12"/>
          <w:numId w:val="0"/>
        </w:numPr>
        <w:tabs>
          <w:tab w:val="clear" w:pos="567"/>
        </w:tabs>
        <w:spacing w:line="240" w:lineRule="auto"/>
      </w:pPr>
      <w:r w:rsidRPr="00883AA7">
        <w:t>Nagu kõigi vaktsiinide puhul, ei pruugi Qdenga kaitsta kõiki seda saavaid isikuid</w:t>
      </w:r>
      <w:r w:rsidRPr="00883AA7">
        <w:rPr>
          <w:bCs/>
          <w:szCs w:val="22"/>
        </w:rPr>
        <w:t xml:space="preserve"> ja kaitse võib ajaga nõrgeneda.</w:t>
      </w:r>
      <w:r w:rsidRPr="00883AA7">
        <w:t xml:space="preserve"> Teil võib ikkagi tekkida sääsehammustusest tingitud dengue palavik, sealhulgas raske dengue haigus. Peate jätkama enda või oma lapse kaitsmist sääskede eest ka pärast Qdenga’ga vaktsineerimist.</w:t>
      </w:r>
    </w:p>
    <w:p w14:paraId="756D15FC" w14:textId="77777777" w:rsidR="00424519" w:rsidRPr="00883AA7" w:rsidRDefault="00424519">
      <w:pPr>
        <w:numPr>
          <w:ilvl w:val="12"/>
          <w:numId w:val="0"/>
        </w:numPr>
        <w:tabs>
          <w:tab w:val="clear" w:pos="567"/>
        </w:tabs>
        <w:spacing w:line="240" w:lineRule="auto"/>
      </w:pPr>
    </w:p>
    <w:p w14:paraId="74F1601A" w14:textId="77777777" w:rsidR="00424519" w:rsidRPr="00883AA7" w:rsidRDefault="005F63FD">
      <w:pPr>
        <w:numPr>
          <w:ilvl w:val="12"/>
          <w:numId w:val="0"/>
        </w:numPr>
        <w:tabs>
          <w:tab w:val="clear" w:pos="567"/>
        </w:tabs>
        <w:spacing w:line="240" w:lineRule="auto"/>
      </w:pPr>
      <w:r w:rsidRPr="00883AA7">
        <w:t>Pärast vaktsineerimist peate nõu pidama arstiga, kui arvate, et teil või teie lapsel võib olla dengue infektsioon, ja teil tekivad järgmised sümptomid: kõrge palavik, tugev kõhuvalu, pidev oksendamine, kiire hingamine, veritsevad igemed, väsimus, rahutus ja veri okses.</w:t>
      </w:r>
    </w:p>
    <w:p w14:paraId="6B00B383" w14:textId="77777777" w:rsidR="00424519" w:rsidRPr="00883AA7" w:rsidRDefault="00424519">
      <w:pPr>
        <w:numPr>
          <w:ilvl w:val="12"/>
          <w:numId w:val="0"/>
        </w:numPr>
        <w:tabs>
          <w:tab w:val="clear" w:pos="567"/>
        </w:tabs>
        <w:spacing w:line="240" w:lineRule="auto"/>
        <w:rPr>
          <w:b/>
        </w:rPr>
      </w:pPr>
    </w:p>
    <w:p w14:paraId="14F3A25A" w14:textId="77777777" w:rsidR="00424519" w:rsidRPr="00883AA7" w:rsidRDefault="005F63FD">
      <w:pPr>
        <w:numPr>
          <w:ilvl w:val="12"/>
          <w:numId w:val="0"/>
        </w:numPr>
        <w:tabs>
          <w:tab w:val="clear" w:pos="567"/>
        </w:tabs>
        <w:spacing w:line="240" w:lineRule="auto"/>
        <w:rPr>
          <w:b/>
        </w:rPr>
      </w:pPr>
      <w:r w:rsidRPr="00883AA7">
        <w:rPr>
          <w:b/>
        </w:rPr>
        <w:t>Täiendavad ettevaatusabinõud</w:t>
      </w:r>
    </w:p>
    <w:p w14:paraId="61A8109D" w14:textId="77777777" w:rsidR="00424519" w:rsidRPr="00883AA7" w:rsidRDefault="005F63FD">
      <w:pPr>
        <w:numPr>
          <w:ilvl w:val="12"/>
          <w:numId w:val="0"/>
        </w:numPr>
        <w:tabs>
          <w:tab w:val="clear" w:pos="567"/>
        </w:tabs>
        <w:spacing w:line="240" w:lineRule="auto"/>
      </w:pPr>
      <w:r w:rsidRPr="00883AA7">
        <w:rPr>
          <w:bCs/>
          <w:szCs w:val="22"/>
        </w:rPr>
        <w:t>Peate</w:t>
      </w:r>
      <w:r w:rsidRPr="00883AA7">
        <w:t xml:space="preserve"> võtma kasutusele ettevaatusabinõud sääsehammustuste vältimiseks. See hõlmab putukatõrjevahendite kasutamist, kaitseriietust ja sääsevõrgu kasutamist.</w:t>
      </w:r>
    </w:p>
    <w:p w14:paraId="0792408A" w14:textId="77777777" w:rsidR="00424519" w:rsidRPr="00883AA7" w:rsidRDefault="00424519">
      <w:pPr>
        <w:numPr>
          <w:ilvl w:val="12"/>
          <w:numId w:val="0"/>
        </w:numPr>
        <w:tabs>
          <w:tab w:val="clear" w:pos="567"/>
        </w:tabs>
        <w:spacing w:line="240" w:lineRule="auto"/>
      </w:pPr>
    </w:p>
    <w:p w14:paraId="10C29805" w14:textId="77777777" w:rsidR="00424519" w:rsidRPr="00883AA7" w:rsidRDefault="005F63FD">
      <w:pPr>
        <w:numPr>
          <w:ilvl w:val="12"/>
          <w:numId w:val="0"/>
        </w:numPr>
        <w:tabs>
          <w:tab w:val="clear" w:pos="567"/>
        </w:tabs>
        <w:spacing w:line="240" w:lineRule="auto"/>
        <w:rPr>
          <w:b/>
        </w:rPr>
      </w:pPr>
      <w:r w:rsidRPr="00883AA7">
        <w:rPr>
          <w:b/>
        </w:rPr>
        <w:t>Väiksemad lapsed</w:t>
      </w:r>
    </w:p>
    <w:p w14:paraId="144EBFE7" w14:textId="77777777" w:rsidR="00424519" w:rsidRPr="00883AA7" w:rsidRDefault="005F63FD">
      <w:pPr>
        <w:numPr>
          <w:ilvl w:val="12"/>
          <w:numId w:val="0"/>
        </w:numPr>
        <w:tabs>
          <w:tab w:val="clear" w:pos="567"/>
        </w:tabs>
        <w:spacing w:line="240" w:lineRule="auto"/>
      </w:pPr>
      <w:r w:rsidRPr="00883AA7">
        <w:t>Alla 4-aastased lapsed ei tohi Qdenga’t saada.</w:t>
      </w:r>
    </w:p>
    <w:p w14:paraId="2C24AA5B" w14:textId="77777777" w:rsidR="00424519" w:rsidRPr="00883AA7" w:rsidRDefault="00424519">
      <w:pPr>
        <w:numPr>
          <w:ilvl w:val="12"/>
          <w:numId w:val="0"/>
        </w:numPr>
        <w:tabs>
          <w:tab w:val="clear" w:pos="567"/>
        </w:tabs>
        <w:spacing w:line="240" w:lineRule="auto"/>
        <w:ind w:right="-2"/>
        <w:rPr>
          <w:b/>
        </w:rPr>
      </w:pPr>
    </w:p>
    <w:p w14:paraId="15A829B2" w14:textId="77777777" w:rsidR="00424519" w:rsidRPr="00883AA7" w:rsidRDefault="005F63FD">
      <w:pPr>
        <w:numPr>
          <w:ilvl w:val="12"/>
          <w:numId w:val="0"/>
        </w:numPr>
        <w:tabs>
          <w:tab w:val="clear" w:pos="567"/>
        </w:tabs>
        <w:spacing w:line="240" w:lineRule="auto"/>
        <w:ind w:right="-2"/>
      </w:pPr>
      <w:r w:rsidRPr="00883AA7">
        <w:rPr>
          <w:b/>
        </w:rPr>
        <w:t>Muud ravimid ja Qdenga</w:t>
      </w:r>
      <w:r w:rsidRPr="00883AA7">
        <w:t xml:space="preserve"> </w:t>
      </w:r>
    </w:p>
    <w:p w14:paraId="6F5453D3" w14:textId="5EC18EC3" w:rsidR="00424519" w:rsidRPr="00883AA7" w:rsidRDefault="005F63FD">
      <w:pPr>
        <w:numPr>
          <w:ilvl w:val="12"/>
          <w:numId w:val="0"/>
        </w:numPr>
        <w:tabs>
          <w:tab w:val="clear" w:pos="567"/>
        </w:tabs>
        <w:spacing w:line="240" w:lineRule="auto"/>
        <w:ind w:right="-2"/>
      </w:pPr>
      <w:r w:rsidRPr="00883AA7">
        <w:t>Qdenga’t võib manustada samal visiidil koos A-hepatiidi vaktsiini</w:t>
      </w:r>
      <w:r w:rsidR="002407D2" w:rsidRPr="00883AA7">
        <w:t>,</w:t>
      </w:r>
      <w:r w:rsidRPr="00883AA7">
        <w:t xml:space="preserve"> kollapalaviku vaktsiini</w:t>
      </w:r>
      <w:r w:rsidR="002407D2" w:rsidRPr="00883AA7">
        <w:t xml:space="preserve"> või inimese papilloom</w:t>
      </w:r>
      <w:r w:rsidR="0009739B" w:rsidRPr="00883AA7">
        <w:t>i</w:t>
      </w:r>
      <w:r w:rsidR="002407D2" w:rsidRPr="00883AA7">
        <w:t>viiruse vaktsiini</w:t>
      </w:r>
      <w:r w:rsidRPr="00883AA7">
        <w:t>ga eraldi süstekohtadesse (teise kehaossa, tavaliselt teise kätte).</w:t>
      </w:r>
    </w:p>
    <w:p w14:paraId="1120AE68" w14:textId="77777777" w:rsidR="00424519" w:rsidRPr="00883AA7" w:rsidRDefault="00424519">
      <w:pPr>
        <w:numPr>
          <w:ilvl w:val="12"/>
          <w:numId w:val="0"/>
        </w:numPr>
        <w:tabs>
          <w:tab w:val="clear" w:pos="567"/>
        </w:tabs>
        <w:spacing w:line="240" w:lineRule="auto"/>
        <w:ind w:right="-2"/>
      </w:pPr>
    </w:p>
    <w:p w14:paraId="2DCF7CDC" w14:textId="77777777" w:rsidR="00424519" w:rsidRPr="00883AA7" w:rsidRDefault="005F63FD">
      <w:pPr>
        <w:numPr>
          <w:ilvl w:val="12"/>
          <w:numId w:val="0"/>
        </w:numPr>
        <w:tabs>
          <w:tab w:val="clear" w:pos="567"/>
        </w:tabs>
        <w:spacing w:line="240" w:lineRule="auto"/>
        <w:ind w:right="-2"/>
      </w:pPr>
      <w:r w:rsidRPr="00883AA7">
        <w:t>Teatage oma arstile või apteekrile, kui teie või teie laps kasutate või olete hiljuti kasutanud või kavatsete kasutada mis tahes muid vaktsiine või ravimeid.</w:t>
      </w:r>
    </w:p>
    <w:p w14:paraId="0BF5DCCA" w14:textId="77777777" w:rsidR="00424519" w:rsidRPr="00883AA7" w:rsidRDefault="00424519">
      <w:pPr>
        <w:numPr>
          <w:ilvl w:val="12"/>
          <w:numId w:val="0"/>
        </w:numPr>
        <w:tabs>
          <w:tab w:val="clear" w:pos="567"/>
        </w:tabs>
        <w:spacing w:line="240" w:lineRule="auto"/>
        <w:ind w:right="-2"/>
      </w:pPr>
    </w:p>
    <w:p w14:paraId="7223F531" w14:textId="77777777" w:rsidR="00424519" w:rsidRPr="00883AA7" w:rsidRDefault="005F63FD">
      <w:pPr>
        <w:keepNext/>
        <w:keepLines/>
        <w:numPr>
          <w:ilvl w:val="12"/>
          <w:numId w:val="0"/>
        </w:numPr>
        <w:tabs>
          <w:tab w:val="clear" w:pos="567"/>
        </w:tabs>
        <w:spacing w:line="240" w:lineRule="auto"/>
        <w:ind w:right="-2"/>
      </w:pPr>
      <w:r w:rsidRPr="00883AA7">
        <w:lastRenderedPageBreak/>
        <w:t>Teatage oma arstile või apteekrile, kui te võtate või teie laps võtab mõnda järgmistest ravimitest:</w:t>
      </w:r>
    </w:p>
    <w:p w14:paraId="68824166" w14:textId="77777777" w:rsidR="00424519" w:rsidRPr="00883AA7" w:rsidRDefault="005F63FD">
      <w:pPr>
        <w:pStyle w:val="ListParagraph"/>
        <w:widowControl/>
        <w:numPr>
          <w:ilvl w:val="0"/>
          <w:numId w:val="10"/>
        </w:numPr>
        <w:spacing w:after="0" w:line="240" w:lineRule="auto"/>
        <w:ind w:left="360" w:right="-2"/>
        <w:jc w:val="left"/>
      </w:pPr>
      <w:r w:rsidRPr="00883AA7">
        <w:rPr>
          <w:rFonts w:ascii="Times New Roman" w:hAnsi="Times New Roman"/>
        </w:rPr>
        <w:t>ravimid, mis mõjutavad teie keha loomulikke kaitsemehhanisme (immuunsüsteem), näiteks suures annuses kortikosteroidid või keemiaravi. Sel juhul ei kasuta teie arst Qdenga’t enne, kui ravi lõpetamisest on möödunud 4 nädalat. Seda seetõttu, et Qdenga ei pruugi antud juhul toimida;</w:t>
      </w:r>
    </w:p>
    <w:p w14:paraId="6813D5C5" w14:textId="77777777" w:rsidR="00424519" w:rsidRPr="00883AA7" w:rsidRDefault="005F63FD">
      <w:pPr>
        <w:pStyle w:val="ListParagraph"/>
        <w:widowControl/>
        <w:numPr>
          <w:ilvl w:val="0"/>
          <w:numId w:val="10"/>
        </w:numPr>
        <w:spacing w:after="0" w:line="240" w:lineRule="auto"/>
        <w:ind w:left="360" w:right="-2"/>
        <w:jc w:val="left"/>
      </w:pPr>
      <w:r w:rsidRPr="00883AA7">
        <w:rPr>
          <w:rFonts w:ascii="Times New Roman" w:hAnsi="Times New Roman"/>
        </w:rPr>
        <w:t>ravimid nimetusega „immunoglobuliinid“ või verepreparaadid, mis sisaldavad immunoglobuliine, näiteks veri või plasma. Sellisel juhul ei kasuta teie arst Qdenga’t kuni 6 nädala</w:t>
      </w:r>
      <w:r w:rsidR="00330401" w:rsidRPr="00883AA7">
        <w:rPr>
          <w:rFonts w:ascii="Times New Roman" w:hAnsi="Times New Roman"/>
        </w:rPr>
        <w:t>t</w:t>
      </w:r>
      <w:r w:rsidRPr="00883AA7">
        <w:rPr>
          <w:rFonts w:ascii="Times New Roman" w:hAnsi="Times New Roman"/>
        </w:rPr>
        <w:t xml:space="preserve"> ja eelistatavalt 3</w:t>
      </w:r>
      <w:r w:rsidRPr="00883AA7">
        <w:t> </w:t>
      </w:r>
      <w:r w:rsidRPr="00883AA7">
        <w:rPr>
          <w:rFonts w:ascii="Times New Roman" w:hAnsi="Times New Roman"/>
        </w:rPr>
        <w:t>kuu</w:t>
      </w:r>
      <w:r w:rsidR="00330401" w:rsidRPr="00883AA7">
        <w:rPr>
          <w:rFonts w:ascii="Times New Roman" w:hAnsi="Times New Roman"/>
        </w:rPr>
        <w:t>d</w:t>
      </w:r>
      <w:r w:rsidRPr="00883AA7">
        <w:rPr>
          <w:rFonts w:ascii="Times New Roman" w:hAnsi="Times New Roman"/>
        </w:rPr>
        <w:t xml:space="preserve"> </w:t>
      </w:r>
      <w:r w:rsidR="00330401" w:rsidRPr="00883AA7">
        <w:rPr>
          <w:rFonts w:ascii="Times New Roman" w:hAnsi="Times New Roman"/>
        </w:rPr>
        <w:t xml:space="preserve">pärast </w:t>
      </w:r>
      <w:r w:rsidRPr="00883AA7">
        <w:rPr>
          <w:rFonts w:ascii="Times New Roman" w:hAnsi="Times New Roman"/>
        </w:rPr>
        <w:t>ravi lõpetamist.</w:t>
      </w:r>
      <w:r w:rsidRPr="00883AA7">
        <w:t xml:space="preserve"> </w:t>
      </w:r>
      <w:r w:rsidRPr="00883AA7">
        <w:rPr>
          <w:rFonts w:ascii="Times New Roman" w:hAnsi="Times New Roman"/>
        </w:rPr>
        <w:t>Seda seetõttu, et Qdenga ei pruugi antud juhul toimida</w:t>
      </w:r>
      <w:r w:rsidRPr="00883AA7">
        <w:t>.</w:t>
      </w:r>
    </w:p>
    <w:p w14:paraId="5BFCE019" w14:textId="77777777" w:rsidR="00424519" w:rsidRPr="00883AA7" w:rsidRDefault="00424519">
      <w:pPr>
        <w:numPr>
          <w:ilvl w:val="12"/>
          <w:numId w:val="0"/>
        </w:numPr>
        <w:tabs>
          <w:tab w:val="clear" w:pos="567"/>
        </w:tabs>
        <w:spacing w:line="240" w:lineRule="auto"/>
        <w:ind w:right="-2"/>
      </w:pPr>
    </w:p>
    <w:p w14:paraId="0F2E10C0" w14:textId="77777777" w:rsidR="00424519" w:rsidRPr="00883AA7" w:rsidRDefault="005F63FD">
      <w:pPr>
        <w:numPr>
          <w:ilvl w:val="12"/>
          <w:numId w:val="0"/>
        </w:numPr>
        <w:tabs>
          <w:tab w:val="clear" w:pos="567"/>
        </w:tabs>
        <w:spacing w:line="240" w:lineRule="auto"/>
        <w:ind w:right="-2"/>
        <w:rPr>
          <w:b/>
          <w:szCs w:val="22"/>
        </w:rPr>
      </w:pPr>
      <w:r w:rsidRPr="00883AA7">
        <w:rPr>
          <w:b/>
        </w:rPr>
        <w:t>Rasedus ja imetamine</w:t>
      </w:r>
      <w:r w:rsidRPr="00883AA7">
        <w:rPr>
          <w:b/>
          <w:bCs/>
          <w:szCs w:val="22"/>
        </w:rPr>
        <w:t xml:space="preserve"> </w:t>
      </w:r>
    </w:p>
    <w:p w14:paraId="75455E47" w14:textId="77777777" w:rsidR="00424519" w:rsidRPr="00883AA7" w:rsidRDefault="005F63FD">
      <w:pPr>
        <w:pStyle w:val="Default"/>
        <w:rPr>
          <w:sz w:val="22"/>
          <w:szCs w:val="22"/>
          <w:lang w:val="et-EE"/>
        </w:rPr>
      </w:pPr>
      <w:r w:rsidRPr="00883AA7">
        <w:rPr>
          <w:rFonts w:eastAsia="Times New Roman"/>
          <w:sz w:val="22"/>
          <w:szCs w:val="22"/>
          <w:lang w:val="et-EE"/>
        </w:rPr>
        <w:t xml:space="preserve">Ärge kasutage Qdenga’t, kui olete ise või teie tütar on rase või imetab. Kui teie või teie tütar: </w:t>
      </w:r>
    </w:p>
    <w:p w14:paraId="013EC368" w14:textId="77777777" w:rsidR="00424519" w:rsidRPr="00883AA7" w:rsidRDefault="005F63FD">
      <w:pPr>
        <w:pStyle w:val="ListParagraph"/>
        <w:widowControl/>
        <w:numPr>
          <w:ilvl w:val="0"/>
          <w:numId w:val="10"/>
        </w:numPr>
        <w:spacing w:after="0" w:line="240" w:lineRule="auto"/>
        <w:ind w:left="360" w:right="-2"/>
        <w:jc w:val="left"/>
      </w:pPr>
      <w:r w:rsidRPr="00883AA7">
        <w:rPr>
          <w:rFonts w:ascii="Times New Roman" w:hAnsi="Times New Roman"/>
        </w:rPr>
        <w:t>olete fertiilses eas, peate kasutama rasestumisvastaseid vahendeid ühe kuu jooksul pärast Qdenga vaktsiini saamist.</w:t>
      </w:r>
      <w:r w:rsidRPr="00883AA7">
        <w:t xml:space="preserve"> </w:t>
      </w:r>
    </w:p>
    <w:p w14:paraId="5FDB18C3" w14:textId="77777777" w:rsidR="00424519" w:rsidRPr="00883AA7" w:rsidRDefault="005F63FD">
      <w:pPr>
        <w:pStyle w:val="ListParagraph"/>
        <w:widowControl/>
        <w:numPr>
          <w:ilvl w:val="0"/>
          <w:numId w:val="10"/>
        </w:numPr>
        <w:spacing w:after="0" w:line="240" w:lineRule="auto"/>
        <w:ind w:left="360" w:right="-2"/>
        <w:jc w:val="left"/>
      </w:pPr>
      <w:r w:rsidRPr="00883AA7">
        <w:rPr>
          <w:rFonts w:ascii="Times New Roman" w:hAnsi="Times New Roman"/>
        </w:rPr>
        <w:t>arvate, et teie või teie tütar võite olla rase või kavatseda rasestuda, pidage enne Qdenga kasutamist nõu oma arsti, apteekri või meditsiiniõega</w:t>
      </w:r>
      <w:r w:rsidRPr="00883AA7">
        <w:t>.</w:t>
      </w:r>
    </w:p>
    <w:p w14:paraId="7351E294" w14:textId="77777777" w:rsidR="00424519" w:rsidRPr="00883AA7" w:rsidRDefault="00424519">
      <w:pPr>
        <w:numPr>
          <w:ilvl w:val="12"/>
          <w:numId w:val="0"/>
        </w:numPr>
        <w:tabs>
          <w:tab w:val="clear" w:pos="567"/>
        </w:tabs>
        <w:spacing w:line="240" w:lineRule="auto"/>
        <w:rPr>
          <w:szCs w:val="22"/>
        </w:rPr>
      </w:pPr>
    </w:p>
    <w:p w14:paraId="276E4918" w14:textId="77777777" w:rsidR="00424519" w:rsidRPr="00A15110" w:rsidRDefault="005F63FD">
      <w:pPr>
        <w:numPr>
          <w:ilvl w:val="12"/>
          <w:numId w:val="0"/>
        </w:numPr>
        <w:tabs>
          <w:tab w:val="clear" w:pos="567"/>
        </w:tabs>
        <w:spacing w:line="240" w:lineRule="auto"/>
        <w:ind w:right="-2"/>
        <w:rPr>
          <w:szCs w:val="22"/>
        </w:rPr>
      </w:pPr>
      <w:r w:rsidRPr="00883AA7">
        <w:rPr>
          <w:b/>
        </w:rPr>
        <w:t>Autojuhtimine ja masinatega töötamine</w:t>
      </w:r>
    </w:p>
    <w:p w14:paraId="4CF6E4FA" w14:textId="77777777" w:rsidR="00424519" w:rsidRPr="00A15110" w:rsidRDefault="005F63FD">
      <w:pPr>
        <w:numPr>
          <w:ilvl w:val="12"/>
          <w:numId w:val="0"/>
        </w:numPr>
        <w:tabs>
          <w:tab w:val="clear" w:pos="567"/>
        </w:tabs>
        <w:spacing w:line="240" w:lineRule="auto"/>
        <w:ind w:right="-2"/>
        <w:rPr>
          <w:szCs w:val="22"/>
        </w:rPr>
      </w:pPr>
      <w:r w:rsidRPr="00883AA7">
        <w:t>Qdenga mõjutab kergelt autojuhtimise ja masinate käsitsemise võimet esimestel päevadel pärast vaktsineerimist.</w:t>
      </w:r>
    </w:p>
    <w:p w14:paraId="36BB1AB2" w14:textId="77777777" w:rsidR="00424519" w:rsidRPr="00A15110" w:rsidRDefault="00424519">
      <w:pPr>
        <w:numPr>
          <w:ilvl w:val="12"/>
          <w:numId w:val="0"/>
        </w:numPr>
        <w:tabs>
          <w:tab w:val="clear" w:pos="567"/>
        </w:tabs>
        <w:spacing w:line="240" w:lineRule="auto"/>
        <w:ind w:right="-2"/>
        <w:rPr>
          <w:szCs w:val="22"/>
        </w:rPr>
      </w:pPr>
    </w:p>
    <w:p w14:paraId="42FBEA44" w14:textId="77777777" w:rsidR="00424519" w:rsidRPr="00A15110" w:rsidRDefault="005F63FD">
      <w:pPr>
        <w:numPr>
          <w:ilvl w:val="12"/>
          <w:numId w:val="0"/>
        </w:numPr>
        <w:tabs>
          <w:tab w:val="clear" w:pos="567"/>
        </w:tabs>
        <w:spacing w:line="240" w:lineRule="auto"/>
        <w:ind w:right="-2"/>
        <w:rPr>
          <w:b/>
          <w:bCs/>
          <w:color w:val="000000"/>
          <w:szCs w:val="22"/>
        </w:rPr>
      </w:pPr>
      <w:r w:rsidRPr="00883AA7">
        <w:rPr>
          <w:b/>
          <w:color w:val="000000"/>
        </w:rPr>
        <w:t>Qdenga sisaldab naatriumi ja kaaliumi</w:t>
      </w:r>
      <w:r w:rsidRPr="00A15110">
        <w:rPr>
          <w:b/>
          <w:bCs/>
          <w:color w:val="000000"/>
          <w:szCs w:val="22"/>
        </w:rPr>
        <w:t xml:space="preserve"> </w:t>
      </w:r>
    </w:p>
    <w:p w14:paraId="5557171B" w14:textId="77777777" w:rsidR="00424519" w:rsidRPr="00A15110" w:rsidRDefault="005F63FD">
      <w:pPr>
        <w:numPr>
          <w:ilvl w:val="12"/>
          <w:numId w:val="0"/>
        </w:numPr>
        <w:tabs>
          <w:tab w:val="clear" w:pos="567"/>
        </w:tabs>
        <w:spacing w:line="240" w:lineRule="auto"/>
        <w:ind w:right="-2"/>
        <w:rPr>
          <w:szCs w:val="22"/>
        </w:rPr>
      </w:pPr>
      <w:r w:rsidRPr="00883AA7">
        <w:t>Qdenga sisaldab vähem kui 1</w:t>
      </w:r>
      <w:r w:rsidRPr="00A15110">
        <w:rPr>
          <w:szCs w:val="22"/>
        </w:rPr>
        <w:t> </w:t>
      </w:r>
      <w:r w:rsidRPr="00883AA7">
        <w:t>mmol (23</w:t>
      </w:r>
      <w:r w:rsidRPr="00A15110">
        <w:rPr>
          <w:szCs w:val="22"/>
        </w:rPr>
        <w:t> </w:t>
      </w:r>
      <w:r w:rsidRPr="00883AA7">
        <w:t>mg) naatriumi 0,5</w:t>
      </w:r>
      <w:r w:rsidRPr="00A15110">
        <w:rPr>
          <w:szCs w:val="22"/>
        </w:rPr>
        <w:t> </w:t>
      </w:r>
      <w:r w:rsidRPr="00883AA7">
        <w:t>ml annuses, see tähendab põhimõtteliselt „naatriumivaba“.</w:t>
      </w:r>
    </w:p>
    <w:p w14:paraId="091E4FF0" w14:textId="77777777" w:rsidR="00424519" w:rsidRPr="00A15110" w:rsidRDefault="005F63FD">
      <w:pPr>
        <w:numPr>
          <w:ilvl w:val="12"/>
          <w:numId w:val="0"/>
        </w:numPr>
        <w:tabs>
          <w:tab w:val="clear" w:pos="567"/>
        </w:tabs>
        <w:spacing w:line="240" w:lineRule="auto"/>
        <w:ind w:right="-2"/>
        <w:rPr>
          <w:szCs w:val="22"/>
        </w:rPr>
      </w:pPr>
      <w:r w:rsidRPr="00883AA7">
        <w:t>Qdenga sisaldab vähem kui 1</w:t>
      </w:r>
      <w:r w:rsidRPr="00A15110">
        <w:rPr>
          <w:szCs w:val="22"/>
        </w:rPr>
        <w:t> </w:t>
      </w:r>
      <w:r w:rsidRPr="00883AA7">
        <w:t>mmol (39</w:t>
      </w:r>
      <w:r w:rsidRPr="00A15110">
        <w:rPr>
          <w:szCs w:val="22"/>
        </w:rPr>
        <w:t> </w:t>
      </w:r>
      <w:r w:rsidRPr="00883AA7">
        <w:t>mg) kaaliumi 0,5</w:t>
      </w:r>
      <w:r w:rsidRPr="00A15110">
        <w:rPr>
          <w:szCs w:val="22"/>
        </w:rPr>
        <w:t> </w:t>
      </w:r>
      <w:r w:rsidRPr="00883AA7">
        <w:t>ml annuses, see tähendab põhimõtteliselt „kaaliumivaba“.</w:t>
      </w:r>
    </w:p>
    <w:p w14:paraId="6AED5797" w14:textId="77777777" w:rsidR="00424519" w:rsidRPr="00A15110" w:rsidRDefault="00424519">
      <w:pPr>
        <w:numPr>
          <w:ilvl w:val="12"/>
          <w:numId w:val="0"/>
        </w:numPr>
        <w:tabs>
          <w:tab w:val="clear" w:pos="567"/>
        </w:tabs>
        <w:spacing w:line="240" w:lineRule="auto"/>
        <w:ind w:right="-2"/>
        <w:rPr>
          <w:szCs w:val="22"/>
        </w:rPr>
      </w:pPr>
    </w:p>
    <w:p w14:paraId="2E463EE8" w14:textId="77777777" w:rsidR="00424519" w:rsidRPr="00A15110" w:rsidRDefault="00424519">
      <w:pPr>
        <w:numPr>
          <w:ilvl w:val="12"/>
          <w:numId w:val="0"/>
        </w:numPr>
        <w:tabs>
          <w:tab w:val="clear" w:pos="567"/>
        </w:tabs>
        <w:spacing w:line="240" w:lineRule="auto"/>
        <w:ind w:right="-2"/>
        <w:rPr>
          <w:szCs w:val="22"/>
        </w:rPr>
      </w:pPr>
    </w:p>
    <w:p w14:paraId="57E81848" w14:textId="77777777" w:rsidR="00424519" w:rsidRPr="00A15110" w:rsidRDefault="005F63FD">
      <w:pPr>
        <w:spacing w:line="240" w:lineRule="auto"/>
        <w:ind w:right="-2"/>
        <w:rPr>
          <w:b/>
          <w:szCs w:val="22"/>
        </w:rPr>
      </w:pPr>
      <w:r w:rsidRPr="00883AA7">
        <w:rPr>
          <w:b/>
        </w:rPr>
        <w:t>3.</w:t>
      </w:r>
      <w:r w:rsidRPr="00883AA7">
        <w:rPr>
          <w:b/>
        </w:rPr>
        <w:tab/>
        <w:t>Kuidas Qdenga’t manustatakse</w:t>
      </w:r>
    </w:p>
    <w:p w14:paraId="7DF85F5D" w14:textId="77777777" w:rsidR="00424519" w:rsidRPr="00A15110" w:rsidRDefault="00424519">
      <w:pPr>
        <w:numPr>
          <w:ilvl w:val="12"/>
          <w:numId w:val="0"/>
        </w:numPr>
        <w:tabs>
          <w:tab w:val="clear" w:pos="567"/>
        </w:tabs>
        <w:spacing w:line="240" w:lineRule="auto"/>
        <w:ind w:right="-2"/>
        <w:rPr>
          <w:szCs w:val="22"/>
        </w:rPr>
      </w:pPr>
    </w:p>
    <w:p w14:paraId="3C6F717D" w14:textId="77777777" w:rsidR="00424519" w:rsidRPr="00883AA7" w:rsidRDefault="005F63FD">
      <w:pPr>
        <w:numPr>
          <w:ilvl w:val="12"/>
          <w:numId w:val="0"/>
        </w:numPr>
        <w:tabs>
          <w:tab w:val="clear" w:pos="567"/>
        </w:tabs>
        <w:spacing w:line="240" w:lineRule="auto"/>
        <w:ind w:right="-2"/>
      </w:pPr>
      <w:r w:rsidRPr="00883AA7">
        <w:t>Qdenga’t manustab teie arst või meditsiiniõde õlavarde tehtava nahaaluse süstena (subkutaanne süst). Seda ei tohi süstida veresoonde.</w:t>
      </w:r>
    </w:p>
    <w:p w14:paraId="1A61A83F" w14:textId="77777777" w:rsidR="00424519" w:rsidRPr="00883AA7" w:rsidRDefault="00424519">
      <w:pPr>
        <w:numPr>
          <w:ilvl w:val="12"/>
          <w:numId w:val="0"/>
        </w:numPr>
        <w:tabs>
          <w:tab w:val="clear" w:pos="567"/>
        </w:tabs>
        <w:spacing w:line="240" w:lineRule="auto"/>
        <w:ind w:right="-2"/>
      </w:pPr>
    </w:p>
    <w:p w14:paraId="2F803894" w14:textId="77777777" w:rsidR="00424519" w:rsidRPr="00883AA7" w:rsidRDefault="005F63FD">
      <w:pPr>
        <w:numPr>
          <w:ilvl w:val="12"/>
          <w:numId w:val="0"/>
        </w:numPr>
        <w:tabs>
          <w:tab w:val="clear" w:pos="567"/>
        </w:tabs>
        <w:spacing w:line="240" w:lineRule="auto"/>
        <w:ind w:right="-2"/>
      </w:pPr>
      <w:r w:rsidRPr="00883AA7">
        <w:t>Teile või teie lapsele tehakse 2 süsti.</w:t>
      </w:r>
      <w:r w:rsidRPr="00883AA7">
        <w:rPr>
          <w:szCs w:val="22"/>
        </w:rPr>
        <w:t xml:space="preserve"> </w:t>
      </w:r>
    </w:p>
    <w:p w14:paraId="65074860" w14:textId="77777777" w:rsidR="00424519" w:rsidRPr="00883AA7" w:rsidRDefault="005F63FD">
      <w:pPr>
        <w:numPr>
          <w:ilvl w:val="12"/>
          <w:numId w:val="0"/>
        </w:numPr>
        <w:tabs>
          <w:tab w:val="clear" w:pos="567"/>
        </w:tabs>
        <w:spacing w:line="240" w:lineRule="auto"/>
        <w:ind w:right="-2"/>
      </w:pPr>
      <w:r w:rsidRPr="00883AA7">
        <w:t>Teine süst tehakse 3 kuud pärast esimest süsti.</w:t>
      </w:r>
    </w:p>
    <w:p w14:paraId="63707712" w14:textId="77777777" w:rsidR="00424519" w:rsidRPr="00883AA7" w:rsidRDefault="00424519">
      <w:pPr>
        <w:numPr>
          <w:ilvl w:val="12"/>
          <w:numId w:val="0"/>
        </w:numPr>
        <w:tabs>
          <w:tab w:val="clear" w:pos="567"/>
        </w:tabs>
        <w:spacing w:line="240" w:lineRule="auto"/>
        <w:ind w:right="-2"/>
      </w:pPr>
    </w:p>
    <w:p w14:paraId="6C94D277" w14:textId="77777777" w:rsidR="00424519" w:rsidRPr="00883AA7" w:rsidRDefault="005F63FD">
      <w:pPr>
        <w:numPr>
          <w:ilvl w:val="12"/>
          <w:numId w:val="0"/>
        </w:numPr>
        <w:tabs>
          <w:tab w:val="clear" w:pos="567"/>
        </w:tabs>
        <w:spacing w:line="240" w:lineRule="auto"/>
        <w:ind w:right="-2"/>
      </w:pPr>
      <w:r w:rsidRPr="00883AA7">
        <w:t>Üle 60 aasta vanuste täiskasvanute kohta andmed puuduvad. Pidage nõu oma arstiga, kas teile on kasulik Qdenga’t saada.</w:t>
      </w:r>
    </w:p>
    <w:p w14:paraId="245B12C6" w14:textId="77777777" w:rsidR="00424519" w:rsidRPr="00883AA7" w:rsidRDefault="00424519">
      <w:pPr>
        <w:numPr>
          <w:ilvl w:val="12"/>
          <w:numId w:val="0"/>
        </w:numPr>
        <w:tabs>
          <w:tab w:val="clear" w:pos="567"/>
        </w:tabs>
        <w:spacing w:line="240" w:lineRule="auto"/>
        <w:ind w:right="-2"/>
      </w:pPr>
    </w:p>
    <w:p w14:paraId="54EBED00" w14:textId="77777777" w:rsidR="00424519" w:rsidRPr="00883AA7" w:rsidRDefault="005F63FD">
      <w:pPr>
        <w:numPr>
          <w:ilvl w:val="12"/>
          <w:numId w:val="0"/>
        </w:numPr>
        <w:tabs>
          <w:tab w:val="clear" w:pos="567"/>
        </w:tabs>
        <w:spacing w:line="240" w:lineRule="auto"/>
        <w:ind w:right="-2"/>
      </w:pPr>
      <w:r w:rsidRPr="00883AA7">
        <w:t>Qdenga’t tuleb kasutada vastavalt ametlikele soovitustele.</w:t>
      </w:r>
    </w:p>
    <w:p w14:paraId="79F0063E" w14:textId="77777777" w:rsidR="00424519" w:rsidRPr="00883AA7" w:rsidRDefault="00424519">
      <w:pPr>
        <w:numPr>
          <w:ilvl w:val="12"/>
          <w:numId w:val="0"/>
        </w:numPr>
        <w:tabs>
          <w:tab w:val="clear" w:pos="567"/>
        </w:tabs>
        <w:spacing w:line="240" w:lineRule="auto"/>
        <w:ind w:right="-2"/>
      </w:pPr>
    </w:p>
    <w:p w14:paraId="082C7249" w14:textId="77777777" w:rsidR="00424519" w:rsidRPr="00883AA7" w:rsidRDefault="005F63FD">
      <w:pPr>
        <w:numPr>
          <w:ilvl w:val="12"/>
          <w:numId w:val="0"/>
        </w:numPr>
        <w:tabs>
          <w:tab w:val="clear" w:pos="567"/>
        </w:tabs>
        <w:spacing w:line="240" w:lineRule="auto"/>
        <w:ind w:right="-2"/>
        <w:rPr>
          <w:b/>
        </w:rPr>
      </w:pPr>
      <w:r w:rsidRPr="00883AA7">
        <w:rPr>
          <w:b/>
        </w:rPr>
        <w:t>Meditsiini- ja tervishoiutöötajatele mõeldud vaktsiini ettevalmistamise juhised on pakendi infolehe lõpus.</w:t>
      </w:r>
    </w:p>
    <w:p w14:paraId="2C291471" w14:textId="77777777" w:rsidR="00424519" w:rsidRPr="00883AA7" w:rsidRDefault="00424519">
      <w:pPr>
        <w:numPr>
          <w:ilvl w:val="12"/>
          <w:numId w:val="0"/>
        </w:numPr>
        <w:tabs>
          <w:tab w:val="clear" w:pos="567"/>
        </w:tabs>
        <w:spacing w:line="240" w:lineRule="auto"/>
        <w:ind w:right="-2"/>
      </w:pPr>
    </w:p>
    <w:p w14:paraId="3F01F630" w14:textId="77777777" w:rsidR="00424519" w:rsidRPr="00883AA7" w:rsidRDefault="005F63FD">
      <w:pPr>
        <w:numPr>
          <w:ilvl w:val="12"/>
          <w:numId w:val="0"/>
        </w:numPr>
        <w:tabs>
          <w:tab w:val="clear" w:pos="567"/>
        </w:tabs>
        <w:spacing w:line="240" w:lineRule="auto"/>
        <w:ind w:right="-2"/>
        <w:rPr>
          <w:b/>
        </w:rPr>
      </w:pPr>
      <w:r w:rsidRPr="00883AA7">
        <w:rPr>
          <w:b/>
        </w:rPr>
        <w:t>Kui teil või teie lapsel jääb Qdenga süst vahele</w:t>
      </w:r>
      <w:r w:rsidRPr="00883AA7">
        <w:rPr>
          <w:b/>
          <w:bCs/>
          <w:szCs w:val="22"/>
        </w:rPr>
        <w:t xml:space="preserve"> </w:t>
      </w:r>
    </w:p>
    <w:p w14:paraId="494E5FAF" w14:textId="77777777" w:rsidR="00424519" w:rsidRPr="00883AA7" w:rsidRDefault="005F63FD">
      <w:pPr>
        <w:numPr>
          <w:ilvl w:val="0"/>
          <w:numId w:val="10"/>
        </w:numPr>
        <w:tabs>
          <w:tab w:val="clear" w:pos="567"/>
        </w:tabs>
        <w:spacing w:line="240" w:lineRule="auto"/>
        <w:ind w:left="360" w:right="-2"/>
      </w:pPr>
      <w:r w:rsidRPr="00883AA7">
        <w:t>Kui teil või teie lapsel jääb ettenähtud süst vahele, otsustab arst, millal vahelejäänud süst teha. On oluline, et teie või teie laps järgiksite saamata jäänud süsti osas arsti, apteekri või meditsiiniõe juhiseid.</w:t>
      </w:r>
    </w:p>
    <w:p w14:paraId="5EB9AB04" w14:textId="77777777" w:rsidR="00424519" w:rsidRPr="00883AA7" w:rsidRDefault="005F63FD">
      <w:pPr>
        <w:numPr>
          <w:ilvl w:val="0"/>
          <w:numId w:val="10"/>
        </w:numPr>
        <w:tabs>
          <w:tab w:val="clear" w:pos="567"/>
        </w:tabs>
        <w:spacing w:line="240" w:lineRule="auto"/>
        <w:ind w:left="360" w:right="-2"/>
      </w:pPr>
      <w:r w:rsidRPr="00883AA7">
        <w:t>Kui te unustate või ei saa ettenähtud ajal tagasi tulla, pidage nõu oma arsti, apteekri või meditsiiniõega.</w:t>
      </w:r>
    </w:p>
    <w:p w14:paraId="13E2AE9E" w14:textId="77777777" w:rsidR="00424519" w:rsidRPr="00883AA7" w:rsidRDefault="005F63FD">
      <w:pPr>
        <w:numPr>
          <w:ilvl w:val="12"/>
          <w:numId w:val="0"/>
        </w:numPr>
        <w:tabs>
          <w:tab w:val="clear" w:pos="567"/>
        </w:tabs>
        <w:spacing w:line="240" w:lineRule="auto"/>
        <w:ind w:right="-2"/>
      </w:pPr>
      <w:r w:rsidRPr="00883AA7">
        <w:t>Kui teil on lisaküsimusi selle vaktsiini kasutamise kohta, pidage nõu oma arsti, apteekri või meditsiiniõega.</w:t>
      </w:r>
    </w:p>
    <w:p w14:paraId="7A51A808" w14:textId="77777777" w:rsidR="00424519" w:rsidRPr="00412DD5" w:rsidRDefault="00424519">
      <w:pPr>
        <w:numPr>
          <w:ilvl w:val="12"/>
          <w:numId w:val="0"/>
        </w:numPr>
        <w:tabs>
          <w:tab w:val="clear" w:pos="567"/>
        </w:tabs>
        <w:spacing w:line="240" w:lineRule="auto"/>
        <w:ind w:left="567" w:right="-2" w:hanging="567"/>
        <w:rPr>
          <w:b/>
        </w:rPr>
      </w:pPr>
    </w:p>
    <w:p w14:paraId="29A8236F" w14:textId="77777777" w:rsidR="00424519" w:rsidRPr="00412DD5" w:rsidRDefault="00424519">
      <w:pPr>
        <w:numPr>
          <w:ilvl w:val="12"/>
          <w:numId w:val="0"/>
        </w:numPr>
        <w:tabs>
          <w:tab w:val="clear" w:pos="567"/>
        </w:tabs>
        <w:spacing w:line="240" w:lineRule="auto"/>
        <w:ind w:left="567" w:right="-2" w:hanging="567"/>
        <w:rPr>
          <w:b/>
        </w:rPr>
      </w:pPr>
    </w:p>
    <w:p w14:paraId="32641BC9" w14:textId="77777777" w:rsidR="00424519" w:rsidRPr="00883AA7" w:rsidRDefault="005F63FD">
      <w:pPr>
        <w:numPr>
          <w:ilvl w:val="12"/>
          <w:numId w:val="0"/>
        </w:numPr>
        <w:tabs>
          <w:tab w:val="clear" w:pos="567"/>
        </w:tabs>
        <w:spacing w:line="240" w:lineRule="auto"/>
        <w:ind w:left="567" w:right="-2" w:hanging="567"/>
      </w:pPr>
      <w:r w:rsidRPr="00883AA7">
        <w:rPr>
          <w:b/>
        </w:rPr>
        <w:t>4.</w:t>
      </w:r>
      <w:r w:rsidRPr="00883AA7">
        <w:rPr>
          <w:b/>
        </w:rPr>
        <w:tab/>
        <w:t>Võimalikud kõrvaltoimed</w:t>
      </w:r>
    </w:p>
    <w:p w14:paraId="458ACC48" w14:textId="77777777" w:rsidR="00424519" w:rsidRPr="00883AA7" w:rsidRDefault="00424519">
      <w:pPr>
        <w:numPr>
          <w:ilvl w:val="12"/>
          <w:numId w:val="0"/>
        </w:numPr>
        <w:tabs>
          <w:tab w:val="clear" w:pos="567"/>
        </w:tabs>
        <w:spacing w:line="240" w:lineRule="auto"/>
      </w:pPr>
    </w:p>
    <w:p w14:paraId="78CBACF6" w14:textId="77777777" w:rsidR="00424519" w:rsidRDefault="005F63FD">
      <w:pPr>
        <w:numPr>
          <w:ilvl w:val="12"/>
          <w:numId w:val="0"/>
        </w:numPr>
        <w:tabs>
          <w:tab w:val="clear" w:pos="567"/>
        </w:tabs>
        <w:spacing w:line="240" w:lineRule="auto"/>
        <w:ind w:right="-29"/>
      </w:pPr>
      <w:r w:rsidRPr="00883AA7">
        <w:t>Nagu kõik ravimid, võib ka Qdenga põhjustada kõrvaltoimeid, kuigi kõigil neid ei teki.</w:t>
      </w:r>
    </w:p>
    <w:p w14:paraId="469BD51B" w14:textId="77777777" w:rsidR="009C4737" w:rsidRDefault="009C4737">
      <w:pPr>
        <w:numPr>
          <w:ilvl w:val="12"/>
          <w:numId w:val="0"/>
        </w:numPr>
        <w:tabs>
          <w:tab w:val="clear" w:pos="567"/>
        </w:tabs>
        <w:spacing w:line="240" w:lineRule="auto"/>
        <w:ind w:right="-29"/>
      </w:pPr>
    </w:p>
    <w:p w14:paraId="3CB43ACD" w14:textId="6560CC58" w:rsidR="009C4737" w:rsidRPr="00E41882" w:rsidRDefault="009C4737" w:rsidP="00E41882">
      <w:pPr>
        <w:keepNext/>
        <w:keepLines/>
        <w:numPr>
          <w:ilvl w:val="12"/>
          <w:numId w:val="0"/>
        </w:numPr>
        <w:tabs>
          <w:tab w:val="clear" w:pos="567"/>
        </w:tabs>
        <w:spacing w:line="240" w:lineRule="auto"/>
        <w:ind w:right="-29"/>
        <w:rPr>
          <w:b/>
          <w:bCs/>
        </w:rPr>
      </w:pPr>
      <w:r w:rsidRPr="00E41882">
        <w:rPr>
          <w:b/>
          <w:bCs/>
        </w:rPr>
        <w:lastRenderedPageBreak/>
        <w:t>Raske allergiline (</w:t>
      </w:r>
      <w:r w:rsidRPr="00E41882">
        <w:rPr>
          <w:b/>
          <w:bCs/>
          <w:u w:val="single"/>
        </w:rPr>
        <w:t>anafülaktiline</w:t>
      </w:r>
      <w:r w:rsidR="004125DA">
        <w:rPr>
          <w:b/>
          <w:bCs/>
        </w:rPr>
        <w:t>)</w:t>
      </w:r>
      <w:r w:rsidRPr="00E41882">
        <w:rPr>
          <w:b/>
          <w:bCs/>
        </w:rPr>
        <w:t xml:space="preserve"> reaktsioon</w:t>
      </w:r>
    </w:p>
    <w:p w14:paraId="4E0D210E" w14:textId="6B429E12" w:rsidR="009C4737" w:rsidRDefault="009C4737" w:rsidP="00E41882">
      <w:pPr>
        <w:keepNext/>
        <w:keepLines/>
        <w:numPr>
          <w:ilvl w:val="12"/>
          <w:numId w:val="0"/>
        </w:numPr>
        <w:tabs>
          <w:tab w:val="clear" w:pos="567"/>
        </w:tabs>
        <w:spacing w:line="240" w:lineRule="auto"/>
      </w:pPr>
      <w:r>
        <w:t>Kui pärast lahkumist</w:t>
      </w:r>
      <w:r w:rsidR="004125DA" w:rsidRPr="004125DA">
        <w:t xml:space="preserve"> </w:t>
      </w:r>
      <w:r w:rsidR="004125DA">
        <w:t>kohast</w:t>
      </w:r>
      <w:r>
        <w:t xml:space="preserve">, kus te </w:t>
      </w:r>
      <w:r w:rsidR="004125DA">
        <w:t>saite /</w:t>
      </w:r>
      <w:r>
        <w:t xml:space="preserve"> teie laps sai süsti, tekib mõni järgmistest sümptomitest, </w:t>
      </w:r>
      <w:r w:rsidRPr="00E41882">
        <w:rPr>
          <w:b/>
          <w:bCs/>
        </w:rPr>
        <w:t>võtke kohe ühendust arstiga:</w:t>
      </w:r>
    </w:p>
    <w:p w14:paraId="023CC417" w14:textId="462D2EE8" w:rsidR="009C4737" w:rsidRPr="00D50DB1" w:rsidRDefault="009C4737" w:rsidP="00E41882">
      <w:pPr>
        <w:pStyle w:val="ListParagraph"/>
        <w:numPr>
          <w:ilvl w:val="0"/>
          <w:numId w:val="49"/>
        </w:numPr>
        <w:spacing w:after="0" w:line="240" w:lineRule="auto"/>
        <w:jc w:val="left"/>
      </w:pPr>
      <w:r>
        <w:rPr>
          <w:rFonts w:ascii="Times New Roman" w:hAnsi="Times New Roman"/>
        </w:rPr>
        <w:t>h</w:t>
      </w:r>
      <w:r w:rsidRPr="00E41882">
        <w:rPr>
          <w:rFonts w:ascii="Times New Roman" w:hAnsi="Times New Roman"/>
        </w:rPr>
        <w:t>ingamisraskused</w:t>
      </w:r>
      <w:r>
        <w:rPr>
          <w:rFonts w:ascii="Times New Roman" w:hAnsi="Times New Roman"/>
        </w:rPr>
        <w:t>;</w:t>
      </w:r>
    </w:p>
    <w:p w14:paraId="40CCCCD6" w14:textId="79FFDA8B" w:rsidR="009C4737" w:rsidRPr="009C4737" w:rsidRDefault="009C4737" w:rsidP="00E41882">
      <w:pPr>
        <w:pStyle w:val="ListParagraph"/>
        <w:numPr>
          <w:ilvl w:val="0"/>
          <w:numId w:val="49"/>
        </w:numPr>
        <w:spacing w:after="0" w:line="240" w:lineRule="auto"/>
        <w:jc w:val="left"/>
      </w:pPr>
      <w:r>
        <w:rPr>
          <w:rFonts w:ascii="Times New Roman" w:hAnsi="Times New Roman"/>
        </w:rPr>
        <w:t>k</w:t>
      </w:r>
      <w:r w:rsidRPr="009C4737">
        <w:rPr>
          <w:rFonts w:ascii="Times New Roman" w:hAnsi="Times New Roman"/>
        </w:rPr>
        <w:t>eele või huulte sinisus</w:t>
      </w:r>
      <w:r>
        <w:rPr>
          <w:rFonts w:ascii="Times New Roman" w:hAnsi="Times New Roman"/>
        </w:rPr>
        <w:t>;</w:t>
      </w:r>
    </w:p>
    <w:p w14:paraId="1C483BAB" w14:textId="4764E872" w:rsidR="009C4737" w:rsidRPr="00D50DB1" w:rsidRDefault="009C4737" w:rsidP="00E41882">
      <w:pPr>
        <w:pStyle w:val="ListParagraph"/>
        <w:numPr>
          <w:ilvl w:val="0"/>
          <w:numId w:val="49"/>
        </w:numPr>
        <w:spacing w:after="0" w:line="240" w:lineRule="auto"/>
        <w:jc w:val="left"/>
      </w:pPr>
      <w:r>
        <w:rPr>
          <w:rFonts w:ascii="Times New Roman" w:hAnsi="Times New Roman"/>
        </w:rPr>
        <w:t>l</w:t>
      </w:r>
      <w:r w:rsidRPr="00E41882">
        <w:rPr>
          <w:rFonts w:ascii="Times New Roman" w:hAnsi="Times New Roman"/>
        </w:rPr>
        <w:t>ööve</w:t>
      </w:r>
      <w:r>
        <w:rPr>
          <w:rFonts w:ascii="Times New Roman" w:hAnsi="Times New Roman"/>
        </w:rPr>
        <w:t>;</w:t>
      </w:r>
    </w:p>
    <w:p w14:paraId="04AB7CA8" w14:textId="0958D0A7" w:rsidR="009C4737" w:rsidRPr="009C4737" w:rsidRDefault="009C4737" w:rsidP="00E41882">
      <w:pPr>
        <w:pStyle w:val="ListParagraph"/>
        <w:numPr>
          <w:ilvl w:val="0"/>
          <w:numId w:val="49"/>
        </w:numPr>
        <w:spacing w:after="0" w:line="240" w:lineRule="auto"/>
        <w:jc w:val="left"/>
      </w:pPr>
      <w:r>
        <w:rPr>
          <w:rFonts w:ascii="Times New Roman" w:hAnsi="Times New Roman"/>
        </w:rPr>
        <w:t>n</w:t>
      </w:r>
      <w:r w:rsidRPr="009C4737">
        <w:rPr>
          <w:rFonts w:ascii="Times New Roman" w:hAnsi="Times New Roman"/>
        </w:rPr>
        <w:t>äo või kõri turse</w:t>
      </w:r>
      <w:r>
        <w:rPr>
          <w:rFonts w:ascii="Times New Roman" w:hAnsi="Times New Roman"/>
        </w:rPr>
        <w:t>;</w:t>
      </w:r>
    </w:p>
    <w:p w14:paraId="4F58E29B" w14:textId="407DDE72" w:rsidR="009C4737" w:rsidRPr="00D50DB1" w:rsidRDefault="009C4737" w:rsidP="00E41882">
      <w:pPr>
        <w:pStyle w:val="ListParagraph"/>
        <w:numPr>
          <w:ilvl w:val="0"/>
          <w:numId w:val="49"/>
        </w:numPr>
        <w:spacing w:after="0" w:line="240" w:lineRule="auto"/>
        <w:jc w:val="left"/>
      </w:pPr>
      <w:r>
        <w:rPr>
          <w:rFonts w:ascii="Times New Roman" w:hAnsi="Times New Roman"/>
        </w:rPr>
        <w:t>p</w:t>
      </w:r>
      <w:r w:rsidRPr="00E41882">
        <w:rPr>
          <w:rFonts w:ascii="Times New Roman" w:hAnsi="Times New Roman"/>
        </w:rPr>
        <w:t>earinglust või minestamist põhjustav madal vererõhk</w:t>
      </w:r>
      <w:r>
        <w:rPr>
          <w:rFonts w:ascii="Times New Roman" w:hAnsi="Times New Roman"/>
        </w:rPr>
        <w:t>;</w:t>
      </w:r>
    </w:p>
    <w:p w14:paraId="57EAB573" w14:textId="0A3D59CB" w:rsidR="009C4737" w:rsidRPr="00BD70ED" w:rsidRDefault="009C4737" w:rsidP="00E93261">
      <w:pPr>
        <w:pStyle w:val="ListParagraph"/>
        <w:numPr>
          <w:ilvl w:val="0"/>
          <w:numId w:val="49"/>
        </w:numPr>
        <w:spacing w:after="0" w:line="240" w:lineRule="auto"/>
        <w:jc w:val="left"/>
        <w:rPr>
          <w:rFonts w:ascii="Times New Roman" w:hAnsi="Times New Roman"/>
        </w:rPr>
      </w:pPr>
      <w:r>
        <w:rPr>
          <w:rFonts w:ascii="Times New Roman" w:hAnsi="Times New Roman"/>
        </w:rPr>
        <w:t>ä</w:t>
      </w:r>
      <w:r w:rsidRPr="00E41882">
        <w:rPr>
          <w:rFonts w:ascii="Times New Roman" w:hAnsi="Times New Roman"/>
        </w:rPr>
        <w:t>kiline ja tõsine haig</w:t>
      </w:r>
      <w:r w:rsidR="00796195">
        <w:rPr>
          <w:rFonts w:ascii="Times New Roman" w:hAnsi="Times New Roman"/>
        </w:rPr>
        <w:t>lane olek</w:t>
      </w:r>
      <w:r w:rsidRPr="00E41882">
        <w:rPr>
          <w:rFonts w:ascii="Times New Roman" w:hAnsi="Times New Roman"/>
        </w:rPr>
        <w:t xml:space="preserve"> või ebamugavustunne koos vererõhu langusega, mis põhjustab pearinglust ja teadvuseka</w:t>
      </w:r>
      <w:r w:rsidR="00796195">
        <w:rPr>
          <w:rFonts w:ascii="Times New Roman" w:hAnsi="Times New Roman"/>
        </w:rPr>
        <w:t>otust</w:t>
      </w:r>
      <w:r w:rsidRPr="00E41882">
        <w:rPr>
          <w:rFonts w:ascii="Times New Roman" w:hAnsi="Times New Roman"/>
        </w:rPr>
        <w:t>, kiire südametöö koos hingamisraskustega.</w:t>
      </w:r>
    </w:p>
    <w:p w14:paraId="00686A89" w14:textId="77777777" w:rsidR="00BD70ED" w:rsidRPr="00D50DB1" w:rsidRDefault="00BD70ED" w:rsidP="00E41882">
      <w:pPr>
        <w:spacing w:line="240" w:lineRule="auto"/>
      </w:pPr>
    </w:p>
    <w:p w14:paraId="754906C3" w14:textId="681EC15A" w:rsidR="009C4737" w:rsidRPr="00883AA7" w:rsidRDefault="009C4737" w:rsidP="00E41882">
      <w:pPr>
        <w:numPr>
          <w:ilvl w:val="12"/>
          <w:numId w:val="0"/>
        </w:numPr>
        <w:tabs>
          <w:tab w:val="clear" w:pos="567"/>
        </w:tabs>
        <w:spacing w:line="240" w:lineRule="auto"/>
      </w:pPr>
      <w:r>
        <w:t xml:space="preserve">Need nähud või sümptomid (anafülaktilised reaktsioonid) </w:t>
      </w:r>
      <w:r w:rsidR="00796195">
        <w:t>teki</w:t>
      </w:r>
      <w:r>
        <w:t xml:space="preserve">vad harilikult varsti pärast süsti </w:t>
      </w:r>
      <w:r w:rsidR="00796195">
        <w:t>saa</w:t>
      </w:r>
      <w:r>
        <w:t>mist</w:t>
      </w:r>
      <w:r w:rsidR="00796195">
        <w:t>,</w:t>
      </w:r>
      <w:r>
        <w:t xml:space="preserve"> </w:t>
      </w:r>
      <w:r w:rsidR="00796195">
        <w:t>siis kui</w:t>
      </w:r>
      <w:r>
        <w:t>l te</w:t>
      </w:r>
      <w:r w:rsidR="00796195">
        <w:t xml:space="preserve"> viibite </w:t>
      </w:r>
      <w:r w:rsidR="00796195" w:rsidRPr="006D6E94">
        <w:t>/</w:t>
      </w:r>
      <w:r>
        <w:t xml:space="preserve"> teie laps viibib endiselt kliinikus või arsti juures. Samuti </w:t>
      </w:r>
      <w:r w:rsidR="00796195">
        <w:t>või</w:t>
      </w:r>
      <w:r>
        <w:t xml:space="preserve">vad need väga harva </w:t>
      </w:r>
      <w:r w:rsidR="00796195">
        <w:t xml:space="preserve">tekkida </w:t>
      </w:r>
      <w:r>
        <w:t xml:space="preserve">pärast </w:t>
      </w:r>
      <w:r w:rsidR="00796195">
        <w:t xml:space="preserve">mis tahes </w:t>
      </w:r>
      <w:r>
        <w:t>vaktsiini saamist.</w:t>
      </w:r>
    </w:p>
    <w:p w14:paraId="38B74C28" w14:textId="77777777" w:rsidR="00424519" w:rsidRPr="00883AA7" w:rsidRDefault="00424519" w:rsidP="00E41882">
      <w:pPr>
        <w:numPr>
          <w:ilvl w:val="12"/>
          <w:numId w:val="0"/>
        </w:numPr>
        <w:tabs>
          <w:tab w:val="clear" w:pos="567"/>
        </w:tabs>
        <w:spacing w:line="240" w:lineRule="auto"/>
      </w:pPr>
    </w:p>
    <w:p w14:paraId="6AF17EDC" w14:textId="77777777" w:rsidR="00424519" w:rsidRPr="00883AA7" w:rsidRDefault="005F63FD">
      <w:pPr>
        <w:numPr>
          <w:ilvl w:val="12"/>
          <w:numId w:val="0"/>
        </w:numPr>
        <w:tabs>
          <w:tab w:val="clear" w:pos="567"/>
        </w:tabs>
        <w:spacing w:line="240" w:lineRule="auto"/>
        <w:ind w:right="-29"/>
      </w:pPr>
      <w:r w:rsidRPr="00883AA7">
        <w:t>Laste, noorte ja täiskasvanutega tehtud uuringutes esines järgmisi kõrvaltoimeid.</w:t>
      </w:r>
      <w:r w:rsidRPr="00883AA7">
        <w:rPr>
          <w:szCs w:val="22"/>
        </w:rPr>
        <w:t xml:space="preserve"> </w:t>
      </w:r>
    </w:p>
    <w:p w14:paraId="4D9CA014" w14:textId="77777777" w:rsidR="00424519" w:rsidRPr="00883AA7" w:rsidRDefault="00424519">
      <w:pPr>
        <w:numPr>
          <w:ilvl w:val="12"/>
          <w:numId w:val="0"/>
        </w:numPr>
        <w:tabs>
          <w:tab w:val="clear" w:pos="567"/>
        </w:tabs>
        <w:spacing w:line="240" w:lineRule="auto"/>
        <w:ind w:right="-29"/>
      </w:pPr>
    </w:p>
    <w:p w14:paraId="0CB5F74F" w14:textId="77777777" w:rsidR="00424519" w:rsidRPr="00883AA7" w:rsidRDefault="005F63FD">
      <w:pPr>
        <w:keepNext/>
        <w:numPr>
          <w:ilvl w:val="12"/>
          <w:numId w:val="0"/>
        </w:numPr>
        <w:tabs>
          <w:tab w:val="clear" w:pos="567"/>
        </w:tabs>
        <w:spacing w:line="240" w:lineRule="auto"/>
        <w:ind w:right="-28"/>
      </w:pPr>
      <w:r w:rsidRPr="00883AA7">
        <w:rPr>
          <w:b/>
        </w:rPr>
        <w:t>Väga sage</w:t>
      </w:r>
      <w:r w:rsidRPr="00883AA7">
        <w:t xml:space="preserve"> (</w:t>
      </w:r>
      <w:r w:rsidRPr="00883AA7">
        <w:rPr>
          <w:szCs w:val="22"/>
        </w:rPr>
        <w:t>võib esineda</w:t>
      </w:r>
      <w:r w:rsidRPr="00883AA7">
        <w:t xml:space="preserve"> rohkem kui</w:t>
      </w:r>
      <w:r w:rsidRPr="00883AA7">
        <w:rPr>
          <w:szCs w:val="22"/>
        </w:rPr>
        <w:t> </w:t>
      </w:r>
      <w:r w:rsidRPr="00883AA7">
        <w:t>1</w:t>
      </w:r>
      <w:r w:rsidRPr="00883AA7">
        <w:rPr>
          <w:szCs w:val="22"/>
        </w:rPr>
        <w:t xml:space="preserve"> inimesel</w:t>
      </w:r>
      <w:r w:rsidRPr="00883AA7">
        <w:t xml:space="preserve"> 10-st):</w:t>
      </w:r>
    </w:p>
    <w:p w14:paraId="3BDD5596" w14:textId="77777777" w:rsidR="00424519" w:rsidRPr="00883AA7" w:rsidRDefault="005F63FD">
      <w:pPr>
        <w:numPr>
          <w:ilvl w:val="0"/>
          <w:numId w:val="10"/>
        </w:numPr>
        <w:tabs>
          <w:tab w:val="clear" w:pos="567"/>
        </w:tabs>
        <w:spacing w:line="240" w:lineRule="auto"/>
        <w:ind w:left="720" w:right="-29"/>
        <w:rPr>
          <w:szCs w:val="22"/>
        </w:rPr>
      </w:pPr>
      <w:r w:rsidRPr="00883AA7">
        <w:t>süstekoha valu;</w:t>
      </w:r>
    </w:p>
    <w:p w14:paraId="352924B3" w14:textId="77777777" w:rsidR="00424519" w:rsidRPr="00883AA7" w:rsidRDefault="005F63FD">
      <w:pPr>
        <w:numPr>
          <w:ilvl w:val="0"/>
          <w:numId w:val="10"/>
        </w:numPr>
        <w:tabs>
          <w:tab w:val="clear" w:pos="567"/>
        </w:tabs>
        <w:spacing w:line="240" w:lineRule="auto"/>
        <w:ind w:left="720" w:right="-29"/>
        <w:rPr>
          <w:szCs w:val="22"/>
        </w:rPr>
      </w:pPr>
      <w:r w:rsidRPr="00883AA7">
        <w:t>peavalu;</w:t>
      </w:r>
    </w:p>
    <w:p w14:paraId="0671AC44" w14:textId="77777777" w:rsidR="00424519" w:rsidRPr="00883AA7" w:rsidRDefault="005F63FD">
      <w:pPr>
        <w:numPr>
          <w:ilvl w:val="0"/>
          <w:numId w:val="10"/>
        </w:numPr>
        <w:tabs>
          <w:tab w:val="clear" w:pos="567"/>
        </w:tabs>
        <w:spacing w:line="240" w:lineRule="auto"/>
        <w:ind w:left="720" w:right="-29"/>
        <w:rPr>
          <w:szCs w:val="22"/>
        </w:rPr>
      </w:pPr>
      <w:r w:rsidRPr="00883AA7">
        <w:t>lihasevalu;</w:t>
      </w:r>
    </w:p>
    <w:p w14:paraId="51EA59E2" w14:textId="428EC899" w:rsidR="00424519" w:rsidRPr="00883AA7" w:rsidRDefault="005F63FD">
      <w:pPr>
        <w:numPr>
          <w:ilvl w:val="0"/>
          <w:numId w:val="10"/>
        </w:numPr>
        <w:tabs>
          <w:tab w:val="clear" w:pos="567"/>
        </w:tabs>
        <w:spacing w:line="240" w:lineRule="auto"/>
        <w:ind w:left="720" w:right="-29"/>
        <w:rPr>
          <w:szCs w:val="22"/>
        </w:rPr>
      </w:pPr>
      <w:r w:rsidRPr="00883AA7">
        <w:rPr>
          <w:szCs w:val="22"/>
        </w:rPr>
        <w:t>süstekoha punetus;</w:t>
      </w:r>
    </w:p>
    <w:p w14:paraId="2687213F" w14:textId="77777777" w:rsidR="00424519" w:rsidRPr="00883AA7" w:rsidRDefault="005F63FD">
      <w:pPr>
        <w:numPr>
          <w:ilvl w:val="0"/>
          <w:numId w:val="10"/>
        </w:numPr>
        <w:tabs>
          <w:tab w:val="clear" w:pos="567"/>
        </w:tabs>
        <w:spacing w:line="240" w:lineRule="auto"/>
        <w:ind w:left="720" w:right="-29"/>
        <w:rPr>
          <w:szCs w:val="22"/>
        </w:rPr>
      </w:pPr>
      <w:r w:rsidRPr="00883AA7">
        <w:t>üldine halb enesetunne;</w:t>
      </w:r>
    </w:p>
    <w:p w14:paraId="2913482D" w14:textId="77777777" w:rsidR="00424519" w:rsidRPr="00883AA7" w:rsidRDefault="005F63FD">
      <w:pPr>
        <w:numPr>
          <w:ilvl w:val="0"/>
          <w:numId w:val="10"/>
        </w:numPr>
        <w:tabs>
          <w:tab w:val="clear" w:pos="567"/>
        </w:tabs>
        <w:spacing w:line="240" w:lineRule="auto"/>
        <w:ind w:left="720" w:right="-29"/>
        <w:rPr>
          <w:szCs w:val="22"/>
        </w:rPr>
      </w:pPr>
      <w:r w:rsidRPr="00883AA7">
        <w:t>nõrkus;</w:t>
      </w:r>
    </w:p>
    <w:p w14:paraId="63C4BB77" w14:textId="77777777" w:rsidR="00424519" w:rsidRPr="00883AA7" w:rsidRDefault="005F63FD">
      <w:pPr>
        <w:numPr>
          <w:ilvl w:val="0"/>
          <w:numId w:val="10"/>
        </w:numPr>
        <w:tabs>
          <w:tab w:val="clear" w:pos="567"/>
        </w:tabs>
        <w:spacing w:line="240" w:lineRule="auto"/>
        <w:ind w:left="720" w:right="-29"/>
        <w:rPr>
          <w:szCs w:val="22"/>
        </w:rPr>
      </w:pPr>
      <w:r w:rsidRPr="00883AA7">
        <w:t>nina- või kurguinfektsioonid;</w:t>
      </w:r>
    </w:p>
    <w:p w14:paraId="0D58AB43" w14:textId="77777777" w:rsidR="00424519" w:rsidRPr="00883AA7" w:rsidRDefault="005F63FD">
      <w:pPr>
        <w:numPr>
          <w:ilvl w:val="0"/>
          <w:numId w:val="10"/>
        </w:numPr>
        <w:tabs>
          <w:tab w:val="clear" w:pos="567"/>
        </w:tabs>
        <w:spacing w:line="240" w:lineRule="auto"/>
        <w:ind w:left="720" w:right="-29"/>
        <w:rPr>
          <w:szCs w:val="22"/>
        </w:rPr>
      </w:pPr>
      <w:r w:rsidRPr="00883AA7">
        <w:rPr>
          <w:szCs w:val="22"/>
        </w:rPr>
        <w:t>palavik.</w:t>
      </w:r>
    </w:p>
    <w:p w14:paraId="1DAED374" w14:textId="77777777" w:rsidR="00424519" w:rsidRPr="00883AA7" w:rsidRDefault="00424519">
      <w:pPr>
        <w:tabs>
          <w:tab w:val="clear" w:pos="567"/>
        </w:tabs>
        <w:spacing w:line="240" w:lineRule="auto"/>
        <w:ind w:right="-29"/>
        <w:rPr>
          <w:szCs w:val="22"/>
        </w:rPr>
      </w:pPr>
    </w:p>
    <w:p w14:paraId="56F2BFC3" w14:textId="77777777" w:rsidR="00424519" w:rsidRPr="00A15110" w:rsidRDefault="005F63FD">
      <w:pPr>
        <w:keepNext/>
        <w:keepLines/>
        <w:tabs>
          <w:tab w:val="clear" w:pos="567"/>
        </w:tabs>
        <w:spacing w:line="240" w:lineRule="auto"/>
        <w:ind w:right="-28"/>
        <w:rPr>
          <w:szCs w:val="22"/>
        </w:rPr>
      </w:pPr>
      <w:r w:rsidRPr="00883AA7">
        <w:rPr>
          <w:b/>
          <w:bCs/>
          <w:szCs w:val="22"/>
        </w:rPr>
        <w:t>Sage</w:t>
      </w:r>
      <w:r w:rsidRPr="00883AA7">
        <w:rPr>
          <w:szCs w:val="22"/>
        </w:rPr>
        <w:t xml:space="preserve"> (võib esineda rohkem kui 1 inimesel 10-st):</w:t>
      </w:r>
    </w:p>
    <w:p w14:paraId="39B385A4" w14:textId="77777777" w:rsidR="00424519" w:rsidRPr="00883AA7" w:rsidRDefault="005F63FD">
      <w:pPr>
        <w:numPr>
          <w:ilvl w:val="0"/>
          <w:numId w:val="10"/>
        </w:numPr>
        <w:tabs>
          <w:tab w:val="clear" w:pos="567"/>
        </w:tabs>
        <w:spacing w:line="240" w:lineRule="auto"/>
        <w:ind w:left="720" w:right="-29"/>
        <w:rPr>
          <w:szCs w:val="22"/>
        </w:rPr>
      </w:pPr>
      <w:r w:rsidRPr="00883AA7">
        <w:rPr>
          <w:szCs w:val="22"/>
        </w:rPr>
        <w:t>süstekoha paistetus;</w:t>
      </w:r>
    </w:p>
    <w:p w14:paraId="371AAA56" w14:textId="77777777" w:rsidR="00424519" w:rsidRPr="00A15110" w:rsidRDefault="005F63FD">
      <w:pPr>
        <w:numPr>
          <w:ilvl w:val="0"/>
          <w:numId w:val="10"/>
        </w:numPr>
        <w:tabs>
          <w:tab w:val="clear" w:pos="567"/>
        </w:tabs>
        <w:spacing w:line="240" w:lineRule="auto"/>
        <w:ind w:left="720" w:right="-29"/>
      </w:pPr>
      <w:r w:rsidRPr="00883AA7">
        <w:t>nina- või kurguvalu või -põletik</w:t>
      </w:r>
      <w:r w:rsidRPr="00883AA7">
        <w:rPr>
          <w:szCs w:val="22"/>
        </w:rPr>
        <w:t>;</w:t>
      </w:r>
    </w:p>
    <w:p w14:paraId="15058335" w14:textId="77777777" w:rsidR="00424519" w:rsidRPr="00883AA7" w:rsidRDefault="005F63FD">
      <w:pPr>
        <w:numPr>
          <w:ilvl w:val="0"/>
          <w:numId w:val="10"/>
        </w:numPr>
        <w:tabs>
          <w:tab w:val="clear" w:pos="567"/>
        </w:tabs>
        <w:spacing w:line="240" w:lineRule="auto"/>
        <w:ind w:left="720" w:right="-29"/>
        <w:rPr>
          <w:szCs w:val="22"/>
        </w:rPr>
      </w:pPr>
      <w:r w:rsidRPr="00883AA7">
        <w:rPr>
          <w:szCs w:val="22"/>
        </w:rPr>
        <w:t>verevalum süstekohas;</w:t>
      </w:r>
    </w:p>
    <w:p w14:paraId="0F873331" w14:textId="211349D1" w:rsidR="00424519" w:rsidRPr="00883AA7" w:rsidRDefault="005F63FD">
      <w:pPr>
        <w:numPr>
          <w:ilvl w:val="0"/>
          <w:numId w:val="10"/>
        </w:numPr>
        <w:tabs>
          <w:tab w:val="clear" w:pos="567"/>
        </w:tabs>
        <w:spacing w:line="240" w:lineRule="auto"/>
        <w:ind w:left="720" w:right="-29"/>
        <w:rPr>
          <w:szCs w:val="22"/>
        </w:rPr>
      </w:pPr>
      <w:r w:rsidRPr="00883AA7">
        <w:rPr>
          <w:szCs w:val="22"/>
        </w:rPr>
        <w:t>süstekoha sügelus;</w:t>
      </w:r>
    </w:p>
    <w:p w14:paraId="50C39559" w14:textId="77777777" w:rsidR="00424519" w:rsidRPr="00883AA7" w:rsidRDefault="005F63FD">
      <w:pPr>
        <w:numPr>
          <w:ilvl w:val="0"/>
          <w:numId w:val="10"/>
        </w:numPr>
        <w:tabs>
          <w:tab w:val="clear" w:pos="567"/>
        </w:tabs>
        <w:spacing w:line="240" w:lineRule="auto"/>
        <w:ind w:left="720" w:right="-29"/>
        <w:rPr>
          <w:szCs w:val="22"/>
        </w:rPr>
      </w:pPr>
      <w:r w:rsidRPr="00883AA7">
        <w:t>kurgu- ja mandlipõletik</w:t>
      </w:r>
      <w:r w:rsidRPr="00883AA7">
        <w:rPr>
          <w:szCs w:val="22"/>
        </w:rPr>
        <w:t>;</w:t>
      </w:r>
    </w:p>
    <w:p w14:paraId="7A455A29" w14:textId="77777777" w:rsidR="00424519" w:rsidRPr="00883AA7" w:rsidRDefault="005F63FD">
      <w:pPr>
        <w:numPr>
          <w:ilvl w:val="0"/>
          <w:numId w:val="10"/>
        </w:numPr>
        <w:tabs>
          <w:tab w:val="clear" w:pos="567"/>
        </w:tabs>
        <w:spacing w:line="240" w:lineRule="auto"/>
        <w:ind w:left="720" w:right="-29"/>
        <w:rPr>
          <w:szCs w:val="22"/>
        </w:rPr>
      </w:pPr>
      <w:r w:rsidRPr="00883AA7">
        <w:t>liigesevalu;</w:t>
      </w:r>
    </w:p>
    <w:p w14:paraId="51A0C723" w14:textId="77777777" w:rsidR="00424519" w:rsidRPr="00883AA7" w:rsidRDefault="005F63FD">
      <w:pPr>
        <w:numPr>
          <w:ilvl w:val="0"/>
          <w:numId w:val="10"/>
        </w:numPr>
        <w:tabs>
          <w:tab w:val="clear" w:pos="567"/>
        </w:tabs>
        <w:spacing w:line="240" w:lineRule="auto"/>
        <w:ind w:left="720" w:right="-29"/>
        <w:rPr>
          <w:szCs w:val="22"/>
        </w:rPr>
      </w:pPr>
      <w:r w:rsidRPr="00883AA7">
        <w:rPr>
          <w:szCs w:val="22"/>
        </w:rPr>
        <w:t>gripilaadne haigus</w:t>
      </w:r>
      <w:r w:rsidRPr="00883AA7">
        <w:t>.</w:t>
      </w:r>
    </w:p>
    <w:p w14:paraId="20046774" w14:textId="77777777" w:rsidR="00424519" w:rsidRPr="00883AA7" w:rsidRDefault="00424519">
      <w:pPr>
        <w:tabs>
          <w:tab w:val="clear" w:pos="567"/>
        </w:tabs>
        <w:spacing w:line="240" w:lineRule="auto"/>
        <w:ind w:left="720" w:right="-29"/>
        <w:rPr>
          <w:szCs w:val="22"/>
        </w:rPr>
      </w:pPr>
    </w:p>
    <w:p w14:paraId="64018988" w14:textId="7C03A61F" w:rsidR="00424519" w:rsidRPr="00A15110" w:rsidRDefault="005F63FD">
      <w:pPr>
        <w:tabs>
          <w:tab w:val="clear" w:pos="567"/>
        </w:tabs>
        <w:spacing w:line="240" w:lineRule="auto"/>
        <w:ind w:right="-29"/>
        <w:rPr>
          <w:szCs w:val="22"/>
        </w:rPr>
      </w:pPr>
      <w:r w:rsidRPr="00883AA7">
        <w:rPr>
          <w:b/>
        </w:rPr>
        <w:t>Aeg-ajalt</w:t>
      </w:r>
      <w:r w:rsidRPr="00883AA7">
        <w:t xml:space="preserve"> (võib esineda kuni </w:t>
      </w:r>
      <w:r w:rsidR="00EF3ED6">
        <w:t>1</w:t>
      </w:r>
      <w:r w:rsidRPr="00883AA7">
        <w:t> inimesel 100-st):</w:t>
      </w:r>
    </w:p>
    <w:p w14:paraId="2A060FAF" w14:textId="77777777" w:rsidR="00424519" w:rsidRPr="00883AA7" w:rsidRDefault="005F63FD">
      <w:pPr>
        <w:numPr>
          <w:ilvl w:val="0"/>
          <w:numId w:val="10"/>
        </w:numPr>
        <w:tabs>
          <w:tab w:val="clear" w:pos="567"/>
        </w:tabs>
        <w:spacing w:line="240" w:lineRule="auto"/>
        <w:ind w:left="720" w:right="-29"/>
        <w:rPr>
          <w:szCs w:val="22"/>
        </w:rPr>
      </w:pPr>
      <w:r w:rsidRPr="00883AA7">
        <w:t>kõhulahtisus;</w:t>
      </w:r>
    </w:p>
    <w:p w14:paraId="459467EB" w14:textId="77777777" w:rsidR="00424519" w:rsidRPr="00883AA7" w:rsidRDefault="005F63FD">
      <w:pPr>
        <w:numPr>
          <w:ilvl w:val="0"/>
          <w:numId w:val="10"/>
        </w:numPr>
        <w:tabs>
          <w:tab w:val="clear" w:pos="567"/>
        </w:tabs>
        <w:spacing w:line="240" w:lineRule="auto"/>
        <w:ind w:left="720" w:right="-29"/>
        <w:rPr>
          <w:szCs w:val="22"/>
        </w:rPr>
      </w:pPr>
      <w:r w:rsidRPr="00883AA7">
        <w:rPr>
          <w:szCs w:val="22"/>
        </w:rPr>
        <w:t>halb enesetunne;</w:t>
      </w:r>
    </w:p>
    <w:p w14:paraId="696376D0" w14:textId="77777777" w:rsidR="00424519" w:rsidRPr="00883AA7" w:rsidRDefault="005F63FD">
      <w:pPr>
        <w:numPr>
          <w:ilvl w:val="0"/>
          <w:numId w:val="10"/>
        </w:numPr>
        <w:tabs>
          <w:tab w:val="clear" w:pos="567"/>
        </w:tabs>
        <w:spacing w:line="240" w:lineRule="auto"/>
        <w:ind w:left="720" w:right="-29"/>
        <w:rPr>
          <w:szCs w:val="22"/>
        </w:rPr>
      </w:pPr>
      <w:r w:rsidRPr="00883AA7">
        <w:t>kõhuvalu;</w:t>
      </w:r>
    </w:p>
    <w:p w14:paraId="27D1FE9A" w14:textId="77777777" w:rsidR="00424519" w:rsidRPr="00883AA7" w:rsidRDefault="005F63FD">
      <w:pPr>
        <w:numPr>
          <w:ilvl w:val="0"/>
          <w:numId w:val="10"/>
        </w:numPr>
        <w:tabs>
          <w:tab w:val="clear" w:pos="567"/>
        </w:tabs>
        <w:spacing w:line="240" w:lineRule="auto"/>
        <w:ind w:left="720" w:right="-29"/>
        <w:rPr>
          <w:szCs w:val="22"/>
        </w:rPr>
      </w:pPr>
      <w:r w:rsidRPr="00883AA7">
        <w:t>oksendamine;</w:t>
      </w:r>
    </w:p>
    <w:p w14:paraId="3E212925" w14:textId="77777777" w:rsidR="00424519" w:rsidRPr="00883AA7" w:rsidRDefault="005F63FD">
      <w:pPr>
        <w:numPr>
          <w:ilvl w:val="0"/>
          <w:numId w:val="10"/>
        </w:numPr>
        <w:tabs>
          <w:tab w:val="clear" w:pos="567"/>
        </w:tabs>
        <w:spacing w:line="240" w:lineRule="auto"/>
        <w:ind w:left="720" w:right="-29"/>
        <w:rPr>
          <w:szCs w:val="22"/>
        </w:rPr>
      </w:pPr>
      <w:r w:rsidRPr="00883AA7">
        <w:rPr>
          <w:szCs w:val="22"/>
        </w:rPr>
        <w:t>verejooks süstekohast;</w:t>
      </w:r>
    </w:p>
    <w:p w14:paraId="19344A0F" w14:textId="77777777" w:rsidR="00424519" w:rsidRPr="00883AA7" w:rsidRDefault="005F63FD">
      <w:pPr>
        <w:numPr>
          <w:ilvl w:val="0"/>
          <w:numId w:val="10"/>
        </w:numPr>
        <w:tabs>
          <w:tab w:val="clear" w:pos="567"/>
        </w:tabs>
        <w:spacing w:line="240" w:lineRule="auto"/>
        <w:ind w:left="720" w:right="-29"/>
        <w:rPr>
          <w:szCs w:val="22"/>
        </w:rPr>
      </w:pPr>
      <w:r w:rsidRPr="00883AA7">
        <w:rPr>
          <w:szCs w:val="22"/>
        </w:rPr>
        <w:t>peapööritus;</w:t>
      </w:r>
    </w:p>
    <w:p w14:paraId="0609DE38" w14:textId="77777777" w:rsidR="00424519" w:rsidRPr="00883AA7" w:rsidRDefault="005F63FD">
      <w:pPr>
        <w:numPr>
          <w:ilvl w:val="0"/>
          <w:numId w:val="10"/>
        </w:numPr>
        <w:tabs>
          <w:tab w:val="clear" w:pos="567"/>
        </w:tabs>
        <w:spacing w:line="240" w:lineRule="auto"/>
        <w:ind w:left="720" w:right="-29"/>
        <w:rPr>
          <w:szCs w:val="22"/>
        </w:rPr>
      </w:pPr>
      <w:r w:rsidRPr="00883AA7">
        <w:rPr>
          <w:szCs w:val="22"/>
        </w:rPr>
        <w:t>sügelev nahk;</w:t>
      </w:r>
    </w:p>
    <w:p w14:paraId="439EC9BC" w14:textId="77777777" w:rsidR="00424519" w:rsidRPr="00883AA7" w:rsidRDefault="005F63FD">
      <w:pPr>
        <w:numPr>
          <w:ilvl w:val="0"/>
          <w:numId w:val="10"/>
        </w:numPr>
        <w:tabs>
          <w:tab w:val="clear" w:pos="567"/>
        </w:tabs>
        <w:spacing w:line="240" w:lineRule="auto"/>
        <w:ind w:left="720" w:right="-29"/>
        <w:rPr>
          <w:szCs w:val="22"/>
        </w:rPr>
      </w:pPr>
      <w:r w:rsidRPr="00883AA7">
        <w:t>nahalööve, sh kihelev või sügelev nahalööve;</w:t>
      </w:r>
    </w:p>
    <w:p w14:paraId="3DADFE66" w14:textId="77777777" w:rsidR="00424519" w:rsidRPr="00883AA7" w:rsidRDefault="005F63FD">
      <w:pPr>
        <w:numPr>
          <w:ilvl w:val="0"/>
          <w:numId w:val="10"/>
        </w:numPr>
        <w:tabs>
          <w:tab w:val="clear" w:pos="567"/>
        </w:tabs>
        <w:spacing w:line="240" w:lineRule="auto"/>
        <w:ind w:left="720" w:right="-29"/>
        <w:rPr>
          <w:szCs w:val="22"/>
        </w:rPr>
      </w:pPr>
      <w:r w:rsidRPr="00883AA7">
        <w:rPr>
          <w:szCs w:val="22"/>
        </w:rPr>
        <w:t>nõgestõbi;</w:t>
      </w:r>
    </w:p>
    <w:p w14:paraId="5705655F" w14:textId="77777777" w:rsidR="00424519" w:rsidRPr="00883AA7" w:rsidRDefault="005F63FD">
      <w:pPr>
        <w:numPr>
          <w:ilvl w:val="0"/>
          <w:numId w:val="10"/>
        </w:numPr>
        <w:tabs>
          <w:tab w:val="clear" w:pos="567"/>
        </w:tabs>
        <w:spacing w:line="240" w:lineRule="auto"/>
        <w:ind w:left="720" w:right="-29"/>
        <w:rPr>
          <w:szCs w:val="22"/>
        </w:rPr>
      </w:pPr>
      <w:r w:rsidRPr="00883AA7">
        <w:rPr>
          <w:szCs w:val="22"/>
        </w:rPr>
        <w:t>väsimus;</w:t>
      </w:r>
    </w:p>
    <w:p w14:paraId="050ED0F2" w14:textId="77777777" w:rsidR="00424519" w:rsidRPr="00883AA7" w:rsidRDefault="005F63FD">
      <w:pPr>
        <w:numPr>
          <w:ilvl w:val="0"/>
          <w:numId w:val="10"/>
        </w:numPr>
        <w:tabs>
          <w:tab w:val="clear" w:pos="567"/>
        </w:tabs>
        <w:spacing w:line="240" w:lineRule="auto"/>
        <w:ind w:left="720" w:right="-29"/>
        <w:rPr>
          <w:szCs w:val="22"/>
        </w:rPr>
      </w:pPr>
      <w:r w:rsidRPr="00883AA7">
        <w:rPr>
          <w:szCs w:val="22"/>
        </w:rPr>
        <w:t>naha värvuse muutused süstekohas;</w:t>
      </w:r>
    </w:p>
    <w:p w14:paraId="247288D1" w14:textId="77777777" w:rsidR="00424519" w:rsidRPr="00883AA7" w:rsidRDefault="005F63FD">
      <w:pPr>
        <w:numPr>
          <w:ilvl w:val="0"/>
          <w:numId w:val="10"/>
        </w:numPr>
        <w:tabs>
          <w:tab w:val="clear" w:pos="567"/>
        </w:tabs>
        <w:spacing w:line="240" w:lineRule="auto"/>
        <w:ind w:left="720" w:right="-29"/>
        <w:rPr>
          <w:szCs w:val="22"/>
        </w:rPr>
      </w:pPr>
      <w:r w:rsidRPr="00883AA7">
        <w:t>hingamisteede põletik;</w:t>
      </w:r>
    </w:p>
    <w:p w14:paraId="58F7768B" w14:textId="77777777" w:rsidR="00424519" w:rsidRPr="00883AA7" w:rsidRDefault="005F63FD">
      <w:pPr>
        <w:numPr>
          <w:ilvl w:val="0"/>
          <w:numId w:val="10"/>
        </w:numPr>
        <w:tabs>
          <w:tab w:val="clear" w:pos="567"/>
        </w:tabs>
        <w:spacing w:line="240" w:lineRule="auto"/>
        <w:ind w:left="720" w:right="-29"/>
        <w:rPr>
          <w:szCs w:val="22"/>
        </w:rPr>
      </w:pPr>
      <w:r w:rsidRPr="00883AA7">
        <w:t>nohu</w:t>
      </w:r>
      <w:r w:rsidRPr="00883AA7">
        <w:rPr>
          <w:szCs w:val="22"/>
        </w:rPr>
        <w:t>.</w:t>
      </w:r>
    </w:p>
    <w:p w14:paraId="288B8A50" w14:textId="77777777" w:rsidR="00424519" w:rsidRPr="003D2D12" w:rsidRDefault="00424519" w:rsidP="00503510">
      <w:pPr>
        <w:numPr>
          <w:ilvl w:val="12"/>
          <w:numId w:val="0"/>
        </w:numPr>
        <w:spacing w:line="240" w:lineRule="auto"/>
        <w:rPr>
          <w:bCs/>
          <w:rPrChange w:id="53" w:author="RWS FPR" w:date="2025-03-10T15:11:00Z">
            <w:rPr>
              <w:b/>
              <w:u w:val="single"/>
            </w:rPr>
          </w:rPrChange>
        </w:rPr>
      </w:pPr>
    </w:p>
    <w:p w14:paraId="5BA9FC7D" w14:textId="2DB4382B" w:rsidR="00EB235D" w:rsidRPr="00A15110" w:rsidRDefault="00EB235D">
      <w:pPr>
        <w:keepNext/>
        <w:keepLines/>
        <w:numPr>
          <w:ilvl w:val="12"/>
          <w:numId w:val="0"/>
        </w:numPr>
        <w:spacing w:line="240" w:lineRule="auto"/>
        <w:rPr>
          <w:ins w:id="54" w:author="RWS1" w:date="2025-03-10T06:59:00Z"/>
        </w:rPr>
        <w:pPrChange w:id="55" w:author="RWS FPR" w:date="2025-03-10T15:15:00Z">
          <w:pPr>
            <w:numPr>
              <w:ilvl w:val="12"/>
            </w:numPr>
            <w:spacing w:line="240" w:lineRule="auto"/>
          </w:pPr>
        </w:pPrChange>
      </w:pPr>
      <w:ins w:id="56" w:author="RWS1" w:date="2025-03-10T06:59:00Z">
        <w:r>
          <w:rPr>
            <w:b/>
          </w:rPr>
          <w:t>H</w:t>
        </w:r>
        <w:r w:rsidRPr="00883AA7">
          <w:rPr>
            <w:b/>
          </w:rPr>
          <w:t xml:space="preserve">arv </w:t>
        </w:r>
        <w:r w:rsidRPr="00883AA7">
          <w:t xml:space="preserve">(võib esineda kuni </w:t>
        </w:r>
        <w:r>
          <w:t>1</w:t>
        </w:r>
        <w:r w:rsidRPr="00883AA7">
          <w:t xml:space="preserve"> inimesel </w:t>
        </w:r>
        <w:r w:rsidRPr="00883AA7">
          <w:rPr>
            <w:szCs w:val="22"/>
          </w:rPr>
          <w:t>1000</w:t>
        </w:r>
        <w:r w:rsidRPr="00883AA7">
          <w:t>-st):</w:t>
        </w:r>
        <w:r w:rsidRPr="00883AA7">
          <w:rPr>
            <w:szCs w:val="22"/>
          </w:rPr>
          <w:t xml:space="preserve"> </w:t>
        </w:r>
      </w:ins>
    </w:p>
    <w:p w14:paraId="23481CE8" w14:textId="365E6707" w:rsidR="00EB235D" w:rsidRPr="00883AA7" w:rsidRDefault="00EB235D" w:rsidP="00EB235D">
      <w:pPr>
        <w:numPr>
          <w:ilvl w:val="0"/>
          <w:numId w:val="10"/>
        </w:numPr>
        <w:tabs>
          <w:tab w:val="clear" w:pos="567"/>
        </w:tabs>
        <w:spacing w:line="240" w:lineRule="auto"/>
        <w:ind w:left="720" w:right="-29"/>
        <w:rPr>
          <w:ins w:id="57" w:author="RWS1" w:date="2025-03-10T06:59:00Z"/>
        </w:rPr>
      </w:pPr>
      <w:ins w:id="58" w:author="RWS1" w:date="2025-03-10T06:59:00Z">
        <w:r>
          <w:rPr>
            <w:szCs w:val="22"/>
          </w:rPr>
          <w:t>väikesed punase</w:t>
        </w:r>
      </w:ins>
      <w:ins w:id="59" w:author="RWS1" w:date="2025-03-10T07:00:00Z">
        <w:r>
          <w:rPr>
            <w:szCs w:val="22"/>
          </w:rPr>
          <w:t>d või purpursed täpid naha all (petehhia</w:t>
        </w:r>
      </w:ins>
      <w:ins w:id="60" w:author="RWS 2" w:date="2025-03-11T13:29:00Z">
        <w:r w:rsidR="003B66FC">
          <w:rPr>
            <w:szCs w:val="22"/>
          </w:rPr>
          <w:t>d</w:t>
        </w:r>
      </w:ins>
      <w:ins w:id="61" w:author="RWS1" w:date="2025-03-10T07:00:00Z">
        <w:r>
          <w:rPr>
            <w:szCs w:val="22"/>
          </w:rPr>
          <w:t>)</w:t>
        </w:r>
      </w:ins>
      <w:ins w:id="62" w:author="RWS1" w:date="2025-03-10T06:59:00Z">
        <w:r w:rsidRPr="00883AA7">
          <w:rPr>
            <w:szCs w:val="22"/>
          </w:rPr>
          <w:t>.</w:t>
        </w:r>
      </w:ins>
    </w:p>
    <w:p w14:paraId="6C72D3EE" w14:textId="77777777" w:rsidR="00EB235D" w:rsidRPr="003D2D12" w:rsidRDefault="00EB235D">
      <w:pPr>
        <w:numPr>
          <w:ilvl w:val="12"/>
          <w:numId w:val="0"/>
        </w:numPr>
        <w:spacing w:line="240" w:lineRule="auto"/>
        <w:rPr>
          <w:ins w:id="63" w:author="RWS1" w:date="2025-03-10T06:59:00Z"/>
          <w:bCs/>
          <w:rPrChange w:id="64" w:author="RWS FPR" w:date="2025-03-10T15:12:00Z">
            <w:rPr>
              <w:ins w:id="65" w:author="RWS1" w:date="2025-03-10T06:59:00Z"/>
              <w:b/>
            </w:rPr>
          </w:rPrChange>
        </w:rPr>
      </w:pPr>
    </w:p>
    <w:p w14:paraId="0C45F469" w14:textId="284EA73F" w:rsidR="00424519" w:rsidRPr="00A15110" w:rsidRDefault="005F63FD">
      <w:pPr>
        <w:keepNext/>
        <w:keepLines/>
        <w:numPr>
          <w:ilvl w:val="12"/>
          <w:numId w:val="0"/>
        </w:numPr>
        <w:spacing w:line="240" w:lineRule="auto"/>
        <w:pPrChange w:id="66" w:author="RWS FPR" w:date="2025-03-10T15:12:00Z">
          <w:pPr>
            <w:numPr>
              <w:ilvl w:val="12"/>
            </w:numPr>
            <w:spacing w:line="240" w:lineRule="auto"/>
          </w:pPr>
        </w:pPrChange>
      </w:pPr>
      <w:r w:rsidRPr="00883AA7">
        <w:rPr>
          <w:b/>
        </w:rPr>
        <w:lastRenderedPageBreak/>
        <w:t xml:space="preserve">Väga harv </w:t>
      </w:r>
      <w:r w:rsidRPr="00883AA7">
        <w:t xml:space="preserve">(võib esineda kuni </w:t>
      </w:r>
      <w:r w:rsidR="00EF3ED6">
        <w:t>1</w:t>
      </w:r>
      <w:r w:rsidRPr="00883AA7">
        <w:t xml:space="preserve"> inimesel </w:t>
      </w:r>
      <w:r w:rsidRPr="00883AA7">
        <w:rPr>
          <w:szCs w:val="22"/>
        </w:rPr>
        <w:t>10 000</w:t>
      </w:r>
      <w:r w:rsidRPr="00883AA7">
        <w:t>-st):</w:t>
      </w:r>
      <w:r w:rsidRPr="00883AA7">
        <w:rPr>
          <w:szCs w:val="22"/>
        </w:rPr>
        <w:t xml:space="preserve"> </w:t>
      </w:r>
    </w:p>
    <w:p w14:paraId="0AB080AA" w14:textId="77777777" w:rsidR="00EB235D" w:rsidRPr="00EB235D" w:rsidRDefault="005F63FD">
      <w:pPr>
        <w:numPr>
          <w:ilvl w:val="0"/>
          <w:numId w:val="10"/>
        </w:numPr>
        <w:tabs>
          <w:tab w:val="clear" w:pos="567"/>
        </w:tabs>
        <w:spacing w:line="240" w:lineRule="auto"/>
        <w:ind w:left="720" w:right="-29"/>
        <w:rPr>
          <w:ins w:id="67" w:author="RWS1" w:date="2025-03-10T07:01:00Z"/>
        </w:rPr>
      </w:pPr>
      <w:r w:rsidRPr="00883AA7">
        <w:rPr>
          <w:szCs w:val="22"/>
        </w:rPr>
        <w:t>kiire nahaalune turse kohtades, nagu nägu, kurk, käed ja jalad</w:t>
      </w:r>
      <w:ins w:id="68" w:author="RWS1" w:date="2025-03-10T07:01:00Z">
        <w:r w:rsidR="00EB235D">
          <w:rPr>
            <w:szCs w:val="22"/>
          </w:rPr>
          <w:t>;</w:t>
        </w:r>
      </w:ins>
    </w:p>
    <w:p w14:paraId="72BE0F59" w14:textId="7CFF688D" w:rsidR="00424519" w:rsidRPr="00883AA7" w:rsidRDefault="00EB235D">
      <w:pPr>
        <w:numPr>
          <w:ilvl w:val="0"/>
          <w:numId w:val="10"/>
        </w:numPr>
        <w:tabs>
          <w:tab w:val="clear" w:pos="567"/>
        </w:tabs>
        <w:spacing w:line="240" w:lineRule="auto"/>
        <w:ind w:left="720" w:right="-29"/>
      </w:pPr>
      <w:ins w:id="69" w:author="RWS1" w:date="2025-03-10T07:01:00Z">
        <w:r>
          <w:rPr>
            <w:szCs w:val="22"/>
          </w:rPr>
          <w:t>vereliistakute madal tase (trombotsütopeenia)</w:t>
        </w:r>
      </w:ins>
      <w:r w:rsidR="005F63FD" w:rsidRPr="00883AA7">
        <w:rPr>
          <w:szCs w:val="22"/>
        </w:rPr>
        <w:t>.</w:t>
      </w:r>
    </w:p>
    <w:p w14:paraId="005FB3CF" w14:textId="77777777" w:rsidR="00424519" w:rsidRPr="00C366B9" w:rsidRDefault="00424519">
      <w:pPr>
        <w:numPr>
          <w:ilvl w:val="12"/>
          <w:numId w:val="0"/>
        </w:numPr>
        <w:spacing w:line="240" w:lineRule="auto"/>
        <w:rPr>
          <w:bCs/>
          <w:szCs w:val="22"/>
          <w:rPrChange w:id="70" w:author="RWS FPR" w:date="2025-03-10T15:12:00Z">
            <w:rPr>
              <w:b/>
              <w:szCs w:val="22"/>
              <w:u w:val="single"/>
            </w:rPr>
          </w:rPrChange>
        </w:rPr>
      </w:pPr>
    </w:p>
    <w:p w14:paraId="66E38D1C" w14:textId="37E60B46" w:rsidR="008748B9" w:rsidRPr="00E41882" w:rsidRDefault="008748B9" w:rsidP="00E41882">
      <w:pPr>
        <w:keepNext/>
        <w:keepLines/>
        <w:numPr>
          <w:ilvl w:val="12"/>
          <w:numId w:val="0"/>
        </w:numPr>
        <w:spacing w:line="240" w:lineRule="auto"/>
        <w:rPr>
          <w:b/>
          <w:szCs w:val="22"/>
        </w:rPr>
      </w:pPr>
      <w:r w:rsidRPr="00E41882">
        <w:rPr>
          <w:b/>
          <w:szCs w:val="22"/>
        </w:rPr>
        <w:t xml:space="preserve">Teadmata </w:t>
      </w:r>
      <w:r w:rsidRPr="00E41882">
        <w:rPr>
          <w:bCs/>
          <w:szCs w:val="22"/>
        </w:rPr>
        <w:t>(ei saa hinnata olemasolevate andmete alusel):</w:t>
      </w:r>
    </w:p>
    <w:p w14:paraId="0C90227A" w14:textId="389991E7" w:rsidR="008748B9" w:rsidRPr="00E41882" w:rsidRDefault="008748B9" w:rsidP="00E41882">
      <w:pPr>
        <w:numPr>
          <w:ilvl w:val="0"/>
          <w:numId w:val="10"/>
        </w:numPr>
        <w:tabs>
          <w:tab w:val="clear" w:pos="567"/>
        </w:tabs>
        <w:spacing w:line="240" w:lineRule="auto"/>
        <w:ind w:left="720"/>
        <w:rPr>
          <w:bCs/>
          <w:szCs w:val="22"/>
        </w:rPr>
      </w:pPr>
      <w:r w:rsidRPr="00E41882">
        <w:rPr>
          <w:bCs/>
          <w:szCs w:val="22"/>
        </w:rPr>
        <w:t>äkiline raske allergiline (anafülaktiline) reaktsioon koos hingamisraskuste, turse, pearingluse, kiire südametöö, higistamise ja teadvusekao</w:t>
      </w:r>
      <w:r w:rsidR="00796195" w:rsidRPr="00E41882">
        <w:rPr>
          <w:bCs/>
          <w:szCs w:val="22"/>
        </w:rPr>
        <w:t>tuse</w:t>
      </w:r>
      <w:r w:rsidRPr="00E41882">
        <w:rPr>
          <w:bCs/>
          <w:szCs w:val="22"/>
        </w:rPr>
        <w:t>ga.</w:t>
      </w:r>
    </w:p>
    <w:p w14:paraId="301D5686" w14:textId="77777777" w:rsidR="008748B9" w:rsidRPr="00E41882" w:rsidRDefault="008748B9" w:rsidP="00EA6441">
      <w:pPr>
        <w:numPr>
          <w:ilvl w:val="12"/>
          <w:numId w:val="0"/>
        </w:numPr>
        <w:spacing w:line="240" w:lineRule="auto"/>
        <w:rPr>
          <w:bCs/>
          <w:szCs w:val="22"/>
          <w:u w:val="single"/>
        </w:rPr>
      </w:pPr>
    </w:p>
    <w:p w14:paraId="7281C405" w14:textId="77777777" w:rsidR="00424519" w:rsidRPr="00883AA7" w:rsidRDefault="005F63FD">
      <w:pPr>
        <w:numPr>
          <w:ilvl w:val="12"/>
          <w:numId w:val="0"/>
        </w:numPr>
        <w:spacing w:line="240" w:lineRule="auto"/>
        <w:rPr>
          <w:b/>
          <w:szCs w:val="22"/>
          <w:u w:val="single"/>
        </w:rPr>
      </w:pPr>
      <w:r w:rsidRPr="00883AA7">
        <w:rPr>
          <w:b/>
          <w:u w:val="single"/>
        </w:rPr>
        <w:t>Täiendavad kõrvaltoimed lastel vanuses 4 kuni 5 aastat</w:t>
      </w:r>
    </w:p>
    <w:p w14:paraId="7749DA04" w14:textId="77777777" w:rsidR="00424519" w:rsidRPr="00883AA7" w:rsidRDefault="005F63FD">
      <w:pPr>
        <w:numPr>
          <w:ilvl w:val="12"/>
          <w:numId w:val="0"/>
        </w:numPr>
        <w:tabs>
          <w:tab w:val="clear" w:pos="567"/>
        </w:tabs>
        <w:spacing w:line="240" w:lineRule="auto"/>
        <w:ind w:right="-29"/>
        <w:rPr>
          <w:szCs w:val="22"/>
        </w:rPr>
      </w:pPr>
      <w:r w:rsidRPr="00883AA7">
        <w:rPr>
          <w:b/>
        </w:rPr>
        <w:t>Väga sage</w:t>
      </w:r>
      <w:r w:rsidRPr="00883AA7">
        <w:t xml:space="preserve"> (</w:t>
      </w:r>
      <w:r w:rsidRPr="00883AA7">
        <w:rPr>
          <w:szCs w:val="22"/>
        </w:rPr>
        <w:t>võib esineda</w:t>
      </w:r>
      <w:r w:rsidRPr="00883AA7">
        <w:t xml:space="preserve"> rohkem kui</w:t>
      </w:r>
      <w:r w:rsidRPr="00883AA7">
        <w:rPr>
          <w:szCs w:val="22"/>
        </w:rPr>
        <w:t> </w:t>
      </w:r>
      <w:r w:rsidRPr="00883AA7">
        <w:t>1</w:t>
      </w:r>
      <w:r w:rsidRPr="00883AA7">
        <w:rPr>
          <w:szCs w:val="22"/>
        </w:rPr>
        <w:t xml:space="preserve"> inimesel</w:t>
      </w:r>
      <w:r w:rsidRPr="00883AA7">
        <w:t xml:space="preserve"> 10-st):</w:t>
      </w:r>
    </w:p>
    <w:p w14:paraId="673DD0C0" w14:textId="77777777" w:rsidR="00424519" w:rsidRPr="00883AA7" w:rsidRDefault="005F63FD">
      <w:pPr>
        <w:numPr>
          <w:ilvl w:val="0"/>
          <w:numId w:val="10"/>
        </w:numPr>
        <w:tabs>
          <w:tab w:val="clear" w:pos="567"/>
        </w:tabs>
        <w:spacing w:line="240" w:lineRule="auto"/>
        <w:ind w:left="720" w:right="-29"/>
        <w:rPr>
          <w:szCs w:val="22"/>
        </w:rPr>
      </w:pPr>
      <w:r w:rsidRPr="00883AA7">
        <w:t>vähenenud söögiisu;</w:t>
      </w:r>
    </w:p>
    <w:p w14:paraId="497E34FC" w14:textId="77777777" w:rsidR="00424519" w:rsidRPr="00883AA7" w:rsidRDefault="005F63FD">
      <w:pPr>
        <w:numPr>
          <w:ilvl w:val="0"/>
          <w:numId w:val="10"/>
        </w:numPr>
        <w:tabs>
          <w:tab w:val="clear" w:pos="567"/>
        </w:tabs>
        <w:spacing w:line="240" w:lineRule="auto"/>
        <w:ind w:left="720" w:right="-29"/>
      </w:pPr>
      <w:r w:rsidRPr="00883AA7">
        <w:t>unisustunne</w:t>
      </w:r>
      <w:r w:rsidRPr="00883AA7">
        <w:rPr>
          <w:szCs w:val="22"/>
        </w:rPr>
        <w:t>;</w:t>
      </w:r>
    </w:p>
    <w:p w14:paraId="09C37C38" w14:textId="77777777" w:rsidR="00424519" w:rsidRPr="00883AA7" w:rsidRDefault="005F63FD">
      <w:pPr>
        <w:numPr>
          <w:ilvl w:val="0"/>
          <w:numId w:val="10"/>
        </w:numPr>
        <w:tabs>
          <w:tab w:val="clear" w:pos="567"/>
        </w:tabs>
        <w:spacing w:line="240" w:lineRule="auto"/>
        <w:ind w:left="720" w:right="-29"/>
        <w:rPr>
          <w:szCs w:val="22"/>
        </w:rPr>
      </w:pPr>
      <w:r w:rsidRPr="00883AA7">
        <w:t>ärrituvus.</w:t>
      </w:r>
    </w:p>
    <w:p w14:paraId="2B812D90" w14:textId="77777777" w:rsidR="00424519" w:rsidRPr="00883AA7" w:rsidRDefault="00424519">
      <w:pPr>
        <w:numPr>
          <w:ilvl w:val="12"/>
          <w:numId w:val="0"/>
        </w:numPr>
        <w:tabs>
          <w:tab w:val="clear" w:pos="567"/>
        </w:tabs>
        <w:spacing w:line="240" w:lineRule="auto"/>
        <w:ind w:right="-29"/>
        <w:rPr>
          <w:szCs w:val="22"/>
        </w:rPr>
      </w:pPr>
    </w:p>
    <w:p w14:paraId="15BDB027" w14:textId="77777777" w:rsidR="00424519" w:rsidRPr="00883AA7" w:rsidRDefault="005F63FD">
      <w:pPr>
        <w:numPr>
          <w:ilvl w:val="12"/>
          <w:numId w:val="0"/>
        </w:numPr>
        <w:spacing w:line="240" w:lineRule="auto"/>
        <w:rPr>
          <w:b/>
          <w:szCs w:val="22"/>
        </w:rPr>
      </w:pPr>
      <w:r w:rsidRPr="00883AA7">
        <w:rPr>
          <w:b/>
        </w:rPr>
        <w:t>Kõrvaltoimetest teatamine</w:t>
      </w:r>
    </w:p>
    <w:p w14:paraId="291B7C8B" w14:textId="77777777" w:rsidR="00424519" w:rsidRPr="00883AA7" w:rsidRDefault="005F63FD">
      <w:pPr>
        <w:pStyle w:val="BodytextAgency"/>
        <w:spacing w:after="0" w:line="240" w:lineRule="auto"/>
        <w:rPr>
          <w:rFonts w:ascii="Times New Roman" w:hAnsi="Times New Roman"/>
          <w:sz w:val="22"/>
        </w:rPr>
      </w:pPr>
      <w:r w:rsidRPr="00883AA7">
        <w:rPr>
          <w:rFonts w:ascii="Times New Roman" w:hAnsi="Times New Roman"/>
          <w:sz w:val="22"/>
        </w:rPr>
        <w:t>Kui teil tekib ükskõik milline kõrvaltoime, pidage nõu oma arsti, apteekri või meditsiiniõega. Kõrvaltoime võib olla ka selline, mida selles infolehes ei ole nimetatud.</w:t>
      </w:r>
      <w:r w:rsidRPr="00883AA7">
        <w:t xml:space="preserve"> </w:t>
      </w:r>
      <w:r w:rsidRPr="00883AA7">
        <w:rPr>
          <w:rFonts w:ascii="Times New Roman" w:hAnsi="Times New Roman"/>
          <w:sz w:val="22"/>
        </w:rPr>
        <w:t xml:space="preserve">Kõrvaltoimetest võite ka ise teatada </w:t>
      </w:r>
      <w:r w:rsidRPr="00883AA7">
        <w:rPr>
          <w:rFonts w:ascii="Times New Roman" w:hAnsi="Times New Roman"/>
          <w:sz w:val="22"/>
          <w:highlight w:val="lightGray"/>
        </w:rPr>
        <w:t xml:space="preserve">riikliku teavitussüsteemi (vt </w:t>
      </w:r>
      <w:hyperlink r:id="rId24" w:history="1">
        <w:r w:rsidRPr="00883AA7">
          <w:rPr>
            <w:rStyle w:val="Hyperlink"/>
            <w:rFonts w:ascii="Times New Roman" w:hAnsi="Times New Roman"/>
            <w:sz w:val="22"/>
            <w:szCs w:val="22"/>
            <w:highlight w:val="lightGray"/>
          </w:rPr>
          <w:t>V lisa</w:t>
        </w:r>
      </w:hyperlink>
      <w:r w:rsidRPr="00883AA7">
        <w:rPr>
          <w:rStyle w:val="Hyperlink"/>
          <w:rFonts w:ascii="Times New Roman" w:hAnsi="Times New Roman"/>
          <w:sz w:val="22"/>
          <w:szCs w:val="22"/>
          <w:highlight w:val="lightGray"/>
        </w:rPr>
        <w:t>)</w:t>
      </w:r>
      <w:r w:rsidRPr="00883AA7">
        <w:rPr>
          <w:rFonts w:ascii="Times New Roman" w:hAnsi="Times New Roman"/>
          <w:sz w:val="22"/>
        </w:rPr>
        <w:t xml:space="preserve"> kaudu. Teatades aitate saada rohkem infot ravimi ohutusest.</w:t>
      </w:r>
    </w:p>
    <w:p w14:paraId="1E85B910" w14:textId="77777777" w:rsidR="00424519" w:rsidRPr="00883AA7" w:rsidRDefault="00424519">
      <w:pPr>
        <w:pStyle w:val="BodytextAgency"/>
        <w:spacing w:after="0" w:line="240" w:lineRule="auto"/>
        <w:rPr>
          <w:rFonts w:ascii="Times New Roman" w:hAnsi="Times New Roman"/>
          <w:sz w:val="22"/>
        </w:rPr>
      </w:pPr>
    </w:p>
    <w:p w14:paraId="0B19691E" w14:textId="77777777" w:rsidR="00424519" w:rsidRPr="00883AA7" w:rsidRDefault="00424519">
      <w:pPr>
        <w:autoSpaceDE w:val="0"/>
        <w:autoSpaceDN w:val="0"/>
        <w:adjustRightInd w:val="0"/>
        <w:spacing w:line="240" w:lineRule="auto"/>
      </w:pPr>
    </w:p>
    <w:p w14:paraId="68E25041" w14:textId="77777777" w:rsidR="00424519" w:rsidRPr="00883AA7" w:rsidRDefault="005F63FD">
      <w:pPr>
        <w:numPr>
          <w:ilvl w:val="12"/>
          <w:numId w:val="0"/>
        </w:numPr>
        <w:tabs>
          <w:tab w:val="clear" w:pos="567"/>
        </w:tabs>
        <w:spacing w:line="240" w:lineRule="auto"/>
        <w:ind w:left="567" w:right="-2" w:hanging="567"/>
        <w:rPr>
          <w:b/>
        </w:rPr>
      </w:pPr>
      <w:r w:rsidRPr="00883AA7">
        <w:rPr>
          <w:b/>
        </w:rPr>
        <w:t>5.</w:t>
      </w:r>
      <w:r w:rsidRPr="00883AA7">
        <w:rPr>
          <w:b/>
        </w:rPr>
        <w:tab/>
        <w:t>Kuidas Qdenga’t säilitada</w:t>
      </w:r>
    </w:p>
    <w:p w14:paraId="4D2DBBD5" w14:textId="77777777" w:rsidR="00424519" w:rsidRPr="00883AA7" w:rsidRDefault="00424519">
      <w:pPr>
        <w:numPr>
          <w:ilvl w:val="12"/>
          <w:numId w:val="0"/>
        </w:numPr>
        <w:tabs>
          <w:tab w:val="clear" w:pos="567"/>
        </w:tabs>
        <w:spacing w:line="240" w:lineRule="auto"/>
        <w:ind w:right="-2"/>
      </w:pPr>
    </w:p>
    <w:p w14:paraId="6E8BBBA2" w14:textId="77777777" w:rsidR="00424519" w:rsidRPr="00883AA7" w:rsidRDefault="005F63FD">
      <w:pPr>
        <w:numPr>
          <w:ilvl w:val="12"/>
          <w:numId w:val="0"/>
        </w:numPr>
        <w:tabs>
          <w:tab w:val="clear" w:pos="567"/>
        </w:tabs>
        <w:spacing w:line="240" w:lineRule="auto"/>
        <w:ind w:right="-2"/>
      </w:pPr>
      <w:r w:rsidRPr="00883AA7">
        <w:rPr>
          <w:szCs w:val="22"/>
        </w:rPr>
        <w:t>Hoidke Qdenga’t</w:t>
      </w:r>
      <w:r w:rsidRPr="00883AA7">
        <w:t xml:space="preserve"> laste eest varjatud ja kättesaamatus kohas.</w:t>
      </w:r>
    </w:p>
    <w:p w14:paraId="01AA2D37" w14:textId="77777777" w:rsidR="00424519" w:rsidRPr="00883AA7" w:rsidRDefault="00424519">
      <w:pPr>
        <w:numPr>
          <w:ilvl w:val="12"/>
          <w:numId w:val="0"/>
        </w:numPr>
        <w:tabs>
          <w:tab w:val="clear" w:pos="567"/>
        </w:tabs>
        <w:spacing w:line="240" w:lineRule="auto"/>
        <w:ind w:right="-2"/>
      </w:pPr>
    </w:p>
    <w:p w14:paraId="78955817" w14:textId="77777777" w:rsidR="00424519" w:rsidRPr="00883AA7" w:rsidRDefault="005F63FD">
      <w:pPr>
        <w:numPr>
          <w:ilvl w:val="12"/>
          <w:numId w:val="0"/>
        </w:numPr>
        <w:tabs>
          <w:tab w:val="clear" w:pos="567"/>
        </w:tabs>
        <w:spacing w:line="240" w:lineRule="auto"/>
        <w:ind w:right="-2"/>
      </w:pPr>
      <w:r w:rsidRPr="00883AA7">
        <w:t xml:space="preserve">Ärge kasutage Qdenga’t pärast kõlblikkusaega, mis on märgitud karbil pärast </w:t>
      </w:r>
      <w:r w:rsidRPr="00883AA7">
        <w:rPr>
          <w:szCs w:val="22"/>
        </w:rPr>
        <w:t>„</w:t>
      </w:r>
      <w:r w:rsidRPr="00883AA7">
        <w:t>EXP</w:t>
      </w:r>
      <w:r w:rsidRPr="00883AA7">
        <w:rPr>
          <w:szCs w:val="22"/>
        </w:rPr>
        <w:t>“.</w:t>
      </w:r>
      <w:r w:rsidRPr="00883AA7">
        <w:t xml:space="preserve"> Kõlblikkusaeg viitab selle kuu viimasele päevale.</w:t>
      </w:r>
    </w:p>
    <w:p w14:paraId="146164A5" w14:textId="77777777" w:rsidR="00424519" w:rsidRPr="00883AA7" w:rsidRDefault="00424519">
      <w:pPr>
        <w:numPr>
          <w:ilvl w:val="12"/>
          <w:numId w:val="0"/>
        </w:numPr>
        <w:tabs>
          <w:tab w:val="clear" w:pos="567"/>
        </w:tabs>
        <w:spacing w:line="240" w:lineRule="auto"/>
        <w:ind w:right="-2"/>
      </w:pPr>
    </w:p>
    <w:p w14:paraId="07ADC8E0" w14:textId="08BF0478" w:rsidR="00424519" w:rsidRPr="00883AA7" w:rsidRDefault="005F63FD">
      <w:pPr>
        <w:numPr>
          <w:ilvl w:val="12"/>
          <w:numId w:val="0"/>
        </w:numPr>
        <w:tabs>
          <w:tab w:val="clear" w:pos="567"/>
        </w:tabs>
        <w:spacing w:line="240" w:lineRule="auto"/>
        <w:ind w:right="-2"/>
      </w:pPr>
      <w:r w:rsidRPr="00883AA7">
        <w:t>Hoida külmkapis (2 °C</w:t>
      </w:r>
      <w:r w:rsidRPr="00883AA7">
        <w:rPr>
          <w:szCs w:val="22"/>
        </w:rPr>
        <w:t>...</w:t>
      </w:r>
      <w:r w:rsidRPr="00883AA7">
        <w:t>8 °C).</w:t>
      </w:r>
      <w:r w:rsidR="006277BC">
        <w:t xml:space="preserve"> </w:t>
      </w:r>
      <w:r w:rsidRPr="00883AA7">
        <w:t>Mitte lasta külmuda.</w:t>
      </w:r>
    </w:p>
    <w:p w14:paraId="30FFFB8A" w14:textId="77777777" w:rsidR="00424519" w:rsidRPr="00883AA7" w:rsidRDefault="005F63FD">
      <w:pPr>
        <w:numPr>
          <w:ilvl w:val="12"/>
          <w:numId w:val="0"/>
        </w:numPr>
        <w:tabs>
          <w:tab w:val="clear" w:pos="567"/>
        </w:tabs>
        <w:spacing w:line="240" w:lineRule="auto"/>
        <w:ind w:right="-2"/>
      </w:pPr>
      <w:r w:rsidRPr="00883AA7">
        <w:t>Hoida vaktsiini välispakendis.</w:t>
      </w:r>
    </w:p>
    <w:p w14:paraId="67619F84" w14:textId="77777777" w:rsidR="00424519" w:rsidRPr="00883AA7" w:rsidRDefault="00424519">
      <w:pPr>
        <w:numPr>
          <w:ilvl w:val="12"/>
          <w:numId w:val="0"/>
        </w:numPr>
        <w:tabs>
          <w:tab w:val="clear" w:pos="567"/>
        </w:tabs>
        <w:spacing w:line="240" w:lineRule="auto"/>
        <w:ind w:right="-2"/>
      </w:pPr>
    </w:p>
    <w:p w14:paraId="2731889C" w14:textId="77777777" w:rsidR="00424519" w:rsidRPr="00883AA7" w:rsidRDefault="005F63FD">
      <w:pPr>
        <w:numPr>
          <w:ilvl w:val="12"/>
          <w:numId w:val="0"/>
        </w:numPr>
        <w:tabs>
          <w:tab w:val="clear" w:pos="567"/>
        </w:tabs>
        <w:spacing w:line="240" w:lineRule="auto"/>
        <w:ind w:right="-2"/>
      </w:pPr>
      <w:r w:rsidRPr="00883AA7">
        <w:t>Pärast kaasasoleva lahustiga segamist (manustamiskõlblikuks muutmist) tuleb Qdenga kohe ära kasutada. Kui Qdenga’t ei kasutata</w:t>
      </w:r>
      <w:r w:rsidRPr="00883AA7">
        <w:rPr>
          <w:szCs w:val="22"/>
        </w:rPr>
        <w:t xml:space="preserve"> kohe</w:t>
      </w:r>
      <w:r w:rsidRPr="00883AA7">
        <w:t>, tuleb seda teha 2 tunni jooksul.</w:t>
      </w:r>
    </w:p>
    <w:p w14:paraId="3252939A" w14:textId="77777777" w:rsidR="00424519" w:rsidRPr="00883AA7" w:rsidRDefault="00424519">
      <w:pPr>
        <w:numPr>
          <w:ilvl w:val="12"/>
          <w:numId w:val="0"/>
        </w:numPr>
        <w:tabs>
          <w:tab w:val="clear" w:pos="567"/>
        </w:tabs>
        <w:spacing w:line="240" w:lineRule="auto"/>
        <w:ind w:right="-2"/>
      </w:pPr>
    </w:p>
    <w:p w14:paraId="24F54700" w14:textId="77777777" w:rsidR="00424519" w:rsidRPr="00883AA7" w:rsidRDefault="005F63FD">
      <w:pPr>
        <w:numPr>
          <w:ilvl w:val="12"/>
          <w:numId w:val="0"/>
        </w:numPr>
        <w:tabs>
          <w:tab w:val="clear" w:pos="567"/>
        </w:tabs>
        <w:spacing w:line="240" w:lineRule="auto"/>
        <w:ind w:right="-2"/>
      </w:pPr>
      <w:r w:rsidRPr="00883AA7">
        <w:t>Ärge visake ravimeid kanalisatsiooni ega olmejäätmete hulka. Küsige oma apteekrilt, kuidas hävitada ravimeid, mida te enam ei kasuta. Need meetmed aitavad kaitsta keskkonda.</w:t>
      </w:r>
    </w:p>
    <w:p w14:paraId="70B18C7C" w14:textId="77777777" w:rsidR="00424519" w:rsidRPr="00883AA7" w:rsidRDefault="00424519">
      <w:pPr>
        <w:numPr>
          <w:ilvl w:val="12"/>
          <w:numId w:val="0"/>
        </w:numPr>
        <w:tabs>
          <w:tab w:val="clear" w:pos="567"/>
        </w:tabs>
        <w:spacing w:line="240" w:lineRule="auto"/>
        <w:ind w:right="-2"/>
      </w:pPr>
    </w:p>
    <w:p w14:paraId="666767CE" w14:textId="77777777" w:rsidR="00424519" w:rsidRPr="00883AA7" w:rsidRDefault="00424519">
      <w:pPr>
        <w:numPr>
          <w:ilvl w:val="12"/>
          <w:numId w:val="0"/>
        </w:numPr>
        <w:tabs>
          <w:tab w:val="clear" w:pos="567"/>
        </w:tabs>
        <w:spacing w:line="240" w:lineRule="auto"/>
        <w:ind w:right="-2"/>
      </w:pPr>
    </w:p>
    <w:p w14:paraId="2806464B" w14:textId="77777777" w:rsidR="00424519" w:rsidRPr="00883AA7" w:rsidRDefault="005F63FD">
      <w:pPr>
        <w:keepNext/>
        <w:keepLines/>
        <w:numPr>
          <w:ilvl w:val="12"/>
          <w:numId w:val="0"/>
        </w:numPr>
        <w:spacing w:line="240" w:lineRule="auto"/>
        <w:ind w:right="-2"/>
        <w:rPr>
          <w:b/>
        </w:rPr>
      </w:pPr>
      <w:r w:rsidRPr="00883AA7">
        <w:rPr>
          <w:b/>
        </w:rPr>
        <w:t>6.</w:t>
      </w:r>
      <w:r w:rsidRPr="00883AA7">
        <w:rPr>
          <w:b/>
        </w:rPr>
        <w:tab/>
        <w:t>Pakendi sisu ja muu teave</w:t>
      </w:r>
    </w:p>
    <w:p w14:paraId="13C379C6" w14:textId="77777777" w:rsidR="00424519" w:rsidRPr="00883AA7" w:rsidRDefault="00424519">
      <w:pPr>
        <w:keepNext/>
        <w:keepLines/>
        <w:numPr>
          <w:ilvl w:val="12"/>
          <w:numId w:val="0"/>
        </w:numPr>
        <w:tabs>
          <w:tab w:val="clear" w:pos="567"/>
        </w:tabs>
        <w:spacing w:line="240" w:lineRule="auto"/>
      </w:pPr>
    </w:p>
    <w:p w14:paraId="4D236231" w14:textId="77777777" w:rsidR="00424519" w:rsidRPr="00883AA7" w:rsidRDefault="005F63FD">
      <w:pPr>
        <w:keepNext/>
        <w:keepLines/>
        <w:numPr>
          <w:ilvl w:val="12"/>
          <w:numId w:val="0"/>
        </w:numPr>
        <w:tabs>
          <w:tab w:val="clear" w:pos="567"/>
        </w:tabs>
        <w:spacing w:line="240" w:lineRule="auto"/>
        <w:ind w:right="-2"/>
        <w:rPr>
          <w:b/>
        </w:rPr>
      </w:pPr>
      <w:r w:rsidRPr="00883AA7">
        <w:rPr>
          <w:b/>
        </w:rPr>
        <w:t>Mida Qdenga sisaldab</w:t>
      </w:r>
      <w:r w:rsidRPr="00883AA7">
        <w:rPr>
          <w:b/>
          <w:bCs/>
          <w:szCs w:val="22"/>
        </w:rPr>
        <w:t xml:space="preserve"> </w:t>
      </w:r>
    </w:p>
    <w:p w14:paraId="617AD3A8" w14:textId="77777777" w:rsidR="00424519" w:rsidRPr="00883AA7" w:rsidRDefault="00424519">
      <w:pPr>
        <w:keepNext/>
        <w:keepLines/>
        <w:numPr>
          <w:ilvl w:val="12"/>
          <w:numId w:val="0"/>
        </w:numPr>
        <w:tabs>
          <w:tab w:val="clear" w:pos="567"/>
        </w:tabs>
        <w:spacing w:line="240" w:lineRule="auto"/>
        <w:ind w:right="-2"/>
        <w:rPr>
          <w:b/>
        </w:rPr>
      </w:pPr>
    </w:p>
    <w:p w14:paraId="4016B66A" w14:textId="77777777" w:rsidR="00424519" w:rsidRPr="00883AA7" w:rsidRDefault="005F63FD">
      <w:pPr>
        <w:keepNext/>
        <w:numPr>
          <w:ilvl w:val="0"/>
          <w:numId w:val="10"/>
        </w:numPr>
        <w:tabs>
          <w:tab w:val="clear" w:pos="567"/>
        </w:tabs>
        <w:spacing w:line="240" w:lineRule="auto"/>
        <w:ind w:left="360" w:right="-2"/>
      </w:pPr>
      <w:r w:rsidRPr="00883AA7">
        <w:t>Pärast manustamiskõlblikuks muutmist sisaldab üks annus (0,5 ml):</w:t>
      </w:r>
    </w:p>
    <w:p w14:paraId="4260C6F1" w14:textId="231B2D7D" w:rsidR="00424519" w:rsidRPr="00883AA7" w:rsidRDefault="005F63FD">
      <w:r w:rsidRPr="00883AA7">
        <w:rPr>
          <w:szCs w:val="22"/>
        </w:rPr>
        <w:tab/>
      </w:r>
      <w:r w:rsidRPr="00883AA7">
        <w:t>Dengue viiruse serotüüp 1 (elus, nõrgestatud)*: ≥ 3,3 log10 PFU**/annuses</w:t>
      </w:r>
    </w:p>
    <w:p w14:paraId="15BCDB81" w14:textId="64ACC93C" w:rsidR="00424519" w:rsidRPr="00883AA7" w:rsidRDefault="005F63FD">
      <w:r w:rsidRPr="00883AA7">
        <w:rPr>
          <w:szCs w:val="22"/>
        </w:rPr>
        <w:tab/>
      </w:r>
      <w:r w:rsidRPr="00883AA7">
        <w:t>Dengue viiruse serotüüp 2 (elus, nõrgestatud)#: ≥ 2,7 log10 PFU**/annuses</w:t>
      </w:r>
    </w:p>
    <w:p w14:paraId="093D9013" w14:textId="53B0DECF" w:rsidR="00424519" w:rsidRPr="00883AA7" w:rsidRDefault="005F63FD">
      <w:r w:rsidRPr="00883AA7">
        <w:rPr>
          <w:szCs w:val="22"/>
        </w:rPr>
        <w:tab/>
      </w:r>
      <w:r w:rsidRPr="00883AA7">
        <w:t>Dengue viiruse serotüüp 3 (elus, nõrgestatud)*: ≥ 4,0 log10 PFU**/annuses</w:t>
      </w:r>
    </w:p>
    <w:p w14:paraId="19CCE2D3" w14:textId="43608723" w:rsidR="00424519" w:rsidRPr="00883AA7" w:rsidRDefault="005F63FD">
      <w:r w:rsidRPr="00883AA7">
        <w:rPr>
          <w:szCs w:val="22"/>
        </w:rPr>
        <w:tab/>
      </w:r>
      <w:r w:rsidRPr="00883AA7">
        <w:t>Dengue viiruse serotüüp 4 (elus, nõrgestatud)*: ≥ 4,5 log10 PFU**/annuses</w:t>
      </w:r>
    </w:p>
    <w:p w14:paraId="64267BC9" w14:textId="77777777" w:rsidR="00424519" w:rsidRPr="00883AA7" w:rsidRDefault="00424519"/>
    <w:p w14:paraId="3367C4A2" w14:textId="77777777" w:rsidR="00424519" w:rsidRPr="00883AA7" w:rsidRDefault="005F63FD">
      <w:pPr>
        <w:ind w:left="567" w:hanging="567"/>
      </w:pPr>
      <w:r w:rsidRPr="00883AA7">
        <w:tab/>
        <w:t xml:space="preserve">*Toodetud Vero rakkudes rekombinantse DNA tehnoloogia abil. </w:t>
      </w:r>
      <w:r w:rsidR="00D039ED" w:rsidRPr="00883AA7">
        <w:t xml:space="preserve">Tüüp 2 dengue karkassi kunstlikult sisse viidud serotüübi-spetsiifiliste pinnavalkude geenid. </w:t>
      </w:r>
      <w:r w:rsidRPr="00883AA7">
        <w:t>See toode sisaldab geneetiliselt muundatud organisme (GMO).</w:t>
      </w:r>
    </w:p>
    <w:p w14:paraId="2EEF42EF" w14:textId="77777777" w:rsidR="00424519" w:rsidRPr="00883AA7" w:rsidRDefault="005F63FD">
      <w:r w:rsidRPr="00883AA7">
        <w:rPr>
          <w:szCs w:val="22"/>
        </w:rPr>
        <w:tab/>
      </w:r>
      <w:r w:rsidRPr="00883AA7">
        <w:t>#Toodetud Vero rakkudes rekombinantse DNA tehnoloogia abil.</w:t>
      </w:r>
    </w:p>
    <w:p w14:paraId="2BE79AA0" w14:textId="77777777" w:rsidR="00424519" w:rsidRPr="00883AA7" w:rsidRDefault="005F63FD">
      <w:r w:rsidRPr="00883AA7">
        <w:rPr>
          <w:szCs w:val="22"/>
        </w:rPr>
        <w:tab/>
      </w:r>
      <w:r w:rsidRPr="00883AA7">
        <w:t>**PFU = naastu moodustava</w:t>
      </w:r>
      <w:r w:rsidR="00D039ED" w:rsidRPr="00883AA7">
        <w:t>t</w:t>
      </w:r>
      <w:r w:rsidRPr="00883AA7">
        <w:t xml:space="preserve"> ühiku</w:t>
      </w:r>
      <w:r w:rsidR="00D039ED" w:rsidRPr="00883AA7">
        <w:t>t</w:t>
      </w:r>
    </w:p>
    <w:p w14:paraId="6F23B0C2" w14:textId="77777777" w:rsidR="00B0580F" w:rsidRPr="00883AA7" w:rsidRDefault="00B0580F"/>
    <w:p w14:paraId="4740EB00" w14:textId="77777777" w:rsidR="00424519" w:rsidRPr="00883AA7" w:rsidRDefault="005F63FD" w:rsidP="00A15110">
      <w:pPr>
        <w:numPr>
          <w:ilvl w:val="0"/>
          <w:numId w:val="10"/>
        </w:numPr>
        <w:tabs>
          <w:tab w:val="clear" w:pos="567"/>
        </w:tabs>
        <w:spacing w:line="240" w:lineRule="auto"/>
        <w:ind w:left="360" w:right="-2"/>
        <w:rPr>
          <w:szCs w:val="22"/>
        </w:rPr>
      </w:pPr>
      <w:r w:rsidRPr="00883AA7">
        <w:t>Teised koostisosad on α,α-trehaloosdihüdraat, poloksameer 407, inimseerumi albumiin, kaaliumdivesinikfosfaat, dinaatriumvesinikfosfaat, kaaliumkloriid, naatriumkloriid, süstevesi.</w:t>
      </w:r>
    </w:p>
    <w:p w14:paraId="208447D4" w14:textId="77777777" w:rsidR="00424519" w:rsidRPr="00883AA7" w:rsidRDefault="00424519">
      <w:pPr>
        <w:numPr>
          <w:ilvl w:val="12"/>
          <w:numId w:val="0"/>
        </w:numPr>
        <w:tabs>
          <w:tab w:val="clear" w:pos="567"/>
        </w:tabs>
        <w:spacing w:line="240" w:lineRule="auto"/>
        <w:ind w:right="-2"/>
        <w:rPr>
          <w:szCs w:val="22"/>
        </w:rPr>
      </w:pPr>
    </w:p>
    <w:p w14:paraId="0DC447EA" w14:textId="77777777" w:rsidR="00424519" w:rsidRPr="00883AA7" w:rsidRDefault="005F63FD">
      <w:pPr>
        <w:numPr>
          <w:ilvl w:val="12"/>
          <w:numId w:val="0"/>
        </w:numPr>
        <w:tabs>
          <w:tab w:val="clear" w:pos="567"/>
        </w:tabs>
        <w:spacing w:line="240" w:lineRule="auto"/>
        <w:ind w:right="-2"/>
        <w:rPr>
          <w:b/>
        </w:rPr>
      </w:pPr>
      <w:r w:rsidRPr="00883AA7">
        <w:rPr>
          <w:b/>
        </w:rPr>
        <w:t>Kuidas Qdenga</w:t>
      </w:r>
      <w:r w:rsidRPr="00883AA7">
        <w:t xml:space="preserve"> </w:t>
      </w:r>
      <w:r w:rsidRPr="00883AA7">
        <w:rPr>
          <w:b/>
        </w:rPr>
        <w:t>välja näeb ja pakendi sisu</w:t>
      </w:r>
    </w:p>
    <w:p w14:paraId="3E07A2D1" w14:textId="77777777" w:rsidR="00424519" w:rsidRPr="00883AA7" w:rsidRDefault="005F63FD">
      <w:pPr>
        <w:numPr>
          <w:ilvl w:val="12"/>
          <w:numId w:val="0"/>
        </w:numPr>
        <w:tabs>
          <w:tab w:val="clear" w:pos="567"/>
        </w:tabs>
        <w:spacing w:line="240" w:lineRule="auto"/>
      </w:pPr>
      <w:r w:rsidRPr="00883AA7">
        <w:t>Qdenga on süstelahuse pulber ja lahusti. Qdenga on saadaval pulbrina üheannuselises viaalis ja lahustina üheannuselises viaalis.</w:t>
      </w:r>
    </w:p>
    <w:p w14:paraId="45FDF85A" w14:textId="77777777" w:rsidR="00424519" w:rsidRPr="00883AA7" w:rsidRDefault="005F63FD">
      <w:pPr>
        <w:numPr>
          <w:ilvl w:val="12"/>
          <w:numId w:val="0"/>
        </w:numPr>
        <w:tabs>
          <w:tab w:val="clear" w:pos="567"/>
        </w:tabs>
        <w:spacing w:line="240" w:lineRule="auto"/>
      </w:pPr>
      <w:r w:rsidRPr="00883AA7">
        <w:t>Pulber ja lahusti tuleb enne kasutamist kokku segada.</w:t>
      </w:r>
    </w:p>
    <w:p w14:paraId="3B2D7906" w14:textId="77777777" w:rsidR="00424519" w:rsidRPr="00883AA7" w:rsidRDefault="00424519">
      <w:pPr>
        <w:numPr>
          <w:ilvl w:val="12"/>
          <w:numId w:val="0"/>
        </w:numPr>
        <w:tabs>
          <w:tab w:val="clear" w:pos="567"/>
        </w:tabs>
        <w:spacing w:line="240" w:lineRule="auto"/>
      </w:pPr>
    </w:p>
    <w:p w14:paraId="5A88BD56" w14:textId="77777777" w:rsidR="00424519" w:rsidRPr="00883AA7" w:rsidRDefault="005F63FD">
      <w:pPr>
        <w:numPr>
          <w:ilvl w:val="12"/>
          <w:numId w:val="0"/>
        </w:numPr>
        <w:tabs>
          <w:tab w:val="clear" w:pos="567"/>
        </w:tabs>
        <w:spacing w:line="240" w:lineRule="auto"/>
      </w:pPr>
      <w:r w:rsidRPr="00883AA7">
        <w:t>Qdenga süstelahuse pulber ja lahusti on 1 või 10 kaupa pakendites.</w:t>
      </w:r>
    </w:p>
    <w:p w14:paraId="4AD46422" w14:textId="77777777" w:rsidR="00424519" w:rsidRPr="00883AA7" w:rsidRDefault="00424519">
      <w:pPr>
        <w:numPr>
          <w:ilvl w:val="12"/>
          <w:numId w:val="0"/>
        </w:numPr>
        <w:tabs>
          <w:tab w:val="clear" w:pos="567"/>
        </w:tabs>
        <w:spacing w:line="240" w:lineRule="auto"/>
      </w:pPr>
    </w:p>
    <w:p w14:paraId="511248AA" w14:textId="77777777" w:rsidR="00424519" w:rsidRPr="00883AA7" w:rsidRDefault="005F63FD">
      <w:pPr>
        <w:numPr>
          <w:ilvl w:val="12"/>
          <w:numId w:val="0"/>
        </w:numPr>
        <w:tabs>
          <w:tab w:val="clear" w:pos="567"/>
        </w:tabs>
        <w:spacing w:line="240" w:lineRule="auto"/>
      </w:pPr>
      <w:r w:rsidRPr="00883AA7">
        <w:t>Kõik pakendi suurused ei pruugi olla müügil.</w:t>
      </w:r>
    </w:p>
    <w:p w14:paraId="457A7334" w14:textId="77777777" w:rsidR="00424519" w:rsidRPr="00883AA7" w:rsidRDefault="00424519">
      <w:pPr>
        <w:numPr>
          <w:ilvl w:val="12"/>
          <w:numId w:val="0"/>
        </w:numPr>
        <w:tabs>
          <w:tab w:val="clear" w:pos="567"/>
        </w:tabs>
        <w:spacing w:line="240" w:lineRule="auto"/>
      </w:pPr>
    </w:p>
    <w:p w14:paraId="05A27CBE" w14:textId="77777777" w:rsidR="00424519" w:rsidRPr="00883AA7" w:rsidRDefault="005F63FD">
      <w:pPr>
        <w:numPr>
          <w:ilvl w:val="12"/>
          <w:numId w:val="0"/>
        </w:numPr>
        <w:tabs>
          <w:tab w:val="clear" w:pos="567"/>
        </w:tabs>
        <w:spacing w:line="240" w:lineRule="auto"/>
      </w:pPr>
      <w:r w:rsidRPr="00883AA7">
        <w:t>Pulber on valge kuni valkjas kompaktne tükk.</w:t>
      </w:r>
    </w:p>
    <w:p w14:paraId="45983940" w14:textId="77777777" w:rsidR="00424519" w:rsidRPr="00883AA7" w:rsidRDefault="005F63FD">
      <w:pPr>
        <w:numPr>
          <w:ilvl w:val="12"/>
          <w:numId w:val="0"/>
        </w:numPr>
        <w:tabs>
          <w:tab w:val="clear" w:pos="567"/>
        </w:tabs>
        <w:spacing w:line="240" w:lineRule="auto"/>
      </w:pPr>
      <w:r w:rsidRPr="00883AA7">
        <w:t>Lahusti (0,22% naatriumkloriidi lahus) on selge värvitu vedelik.</w:t>
      </w:r>
    </w:p>
    <w:p w14:paraId="7BD916E0" w14:textId="77777777" w:rsidR="00424519" w:rsidRPr="00883AA7" w:rsidRDefault="005F63FD">
      <w:pPr>
        <w:numPr>
          <w:ilvl w:val="12"/>
          <w:numId w:val="0"/>
        </w:numPr>
        <w:tabs>
          <w:tab w:val="clear" w:pos="567"/>
        </w:tabs>
        <w:spacing w:line="240" w:lineRule="auto"/>
      </w:pPr>
      <w:r w:rsidRPr="00883AA7">
        <w:t xml:space="preserve">Pärast manustamiskõlblikuks muutmist on Qdenga selge ja värvitu kuni kahvatukollane lahus, mis on praktiliselt </w:t>
      </w:r>
      <w:r w:rsidR="00D039ED" w:rsidRPr="00883AA7">
        <w:t>võõrosakesteta</w:t>
      </w:r>
      <w:r w:rsidRPr="00883AA7">
        <w:t>.</w:t>
      </w:r>
    </w:p>
    <w:p w14:paraId="524F8C48" w14:textId="77777777" w:rsidR="00424519" w:rsidRPr="00883AA7" w:rsidRDefault="00424519">
      <w:pPr>
        <w:numPr>
          <w:ilvl w:val="12"/>
          <w:numId w:val="0"/>
        </w:numPr>
        <w:tabs>
          <w:tab w:val="clear" w:pos="567"/>
        </w:tabs>
        <w:spacing w:line="240" w:lineRule="auto"/>
      </w:pPr>
    </w:p>
    <w:p w14:paraId="50C57834" w14:textId="77777777" w:rsidR="00424519" w:rsidRPr="00883AA7" w:rsidRDefault="00424519">
      <w:pPr>
        <w:numPr>
          <w:ilvl w:val="12"/>
          <w:numId w:val="0"/>
        </w:numPr>
        <w:tabs>
          <w:tab w:val="clear" w:pos="567"/>
        </w:tabs>
        <w:spacing w:line="240" w:lineRule="auto"/>
      </w:pPr>
    </w:p>
    <w:p w14:paraId="42A138C2" w14:textId="77777777" w:rsidR="00424519" w:rsidRPr="00883AA7" w:rsidRDefault="005F63FD">
      <w:pPr>
        <w:keepNext/>
        <w:keepLines/>
        <w:numPr>
          <w:ilvl w:val="12"/>
          <w:numId w:val="0"/>
        </w:numPr>
        <w:tabs>
          <w:tab w:val="clear" w:pos="567"/>
        </w:tabs>
        <w:spacing w:line="240" w:lineRule="auto"/>
        <w:ind w:right="-2"/>
        <w:rPr>
          <w:b/>
        </w:rPr>
      </w:pPr>
      <w:r w:rsidRPr="00883AA7">
        <w:rPr>
          <w:b/>
        </w:rPr>
        <w:t>Müügiloa hoidja ja tootja</w:t>
      </w:r>
    </w:p>
    <w:p w14:paraId="3E0B4A76" w14:textId="77777777" w:rsidR="00424519" w:rsidRPr="00883AA7" w:rsidRDefault="00424519">
      <w:pPr>
        <w:keepNext/>
        <w:keepLines/>
        <w:spacing w:line="240" w:lineRule="auto"/>
      </w:pPr>
    </w:p>
    <w:p w14:paraId="52345E7E" w14:textId="77777777" w:rsidR="00424519" w:rsidRPr="00883AA7" w:rsidRDefault="005F63FD">
      <w:pPr>
        <w:keepNext/>
        <w:keepLines/>
        <w:spacing w:line="240" w:lineRule="auto"/>
        <w:rPr>
          <w:b/>
        </w:rPr>
      </w:pPr>
      <w:r w:rsidRPr="00883AA7">
        <w:rPr>
          <w:b/>
        </w:rPr>
        <w:t>Müügiloa hoidja</w:t>
      </w:r>
    </w:p>
    <w:p w14:paraId="3E19E882" w14:textId="77777777" w:rsidR="00424519" w:rsidRPr="00883AA7" w:rsidRDefault="005F63FD">
      <w:pPr>
        <w:keepNext/>
        <w:keepLines/>
        <w:spacing w:line="240" w:lineRule="auto"/>
      </w:pPr>
      <w:r w:rsidRPr="00883AA7">
        <w:t xml:space="preserve">Takeda GmbH </w:t>
      </w:r>
    </w:p>
    <w:p w14:paraId="02F989D0" w14:textId="77777777" w:rsidR="00424519" w:rsidRPr="00883AA7" w:rsidRDefault="005F63FD">
      <w:pPr>
        <w:keepNext/>
        <w:keepLines/>
        <w:spacing w:line="240" w:lineRule="auto"/>
      </w:pPr>
      <w:r w:rsidRPr="00883AA7">
        <w:t>Byk-Gulden-Str. 2</w:t>
      </w:r>
    </w:p>
    <w:p w14:paraId="3A28A816" w14:textId="77777777" w:rsidR="00424519" w:rsidRPr="00883AA7" w:rsidRDefault="005F63FD">
      <w:pPr>
        <w:keepNext/>
        <w:keepLines/>
        <w:spacing w:line="240" w:lineRule="auto"/>
      </w:pPr>
      <w:r w:rsidRPr="00883AA7">
        <w:t>78467 Konstanz</w:t>
      </w:r>
    </w:p>
    <w:p w14:paraId="44C51E53" w14:textId="77777777" w:rsidR="00424519" w:rsidRPr="00883AA7" w:rsidRDefault="005F63FD">
      <w:pPr>
        <w:spacing w:line="240" w:lineRule="auto"/>
      </w:pPr>
      <w:r w:rsidRPr="00883AA7">
        <w:t>Saksamaa</w:t>
      </w:r>
    </w:p>
    <w:p w14:paraId="592927D3" w14:textId="77777777" w:rsidR="00424519" w:rsidRPr="00883AA7" w:rsidRDefault="00424519">
      <w:pPr>
        <w:numPr>
          <w:ilvl w:val="12"/>
          <w:numId w:val="0"/>
        </w:numPr>
        <w:tabs>
          <w:tab w:val="clear" w:pos="567"/>
        </w:tabs>
        <w:spacing w:line="240" w:lineRule="auto"/>
        <w:ind w:right="-2"/>
      </w:pPr>
    </w:p>
    <w:p w14:paraId="1AE9A30B" w14:textId="77777777" w:rsidR="00424519" w:rsidRPr="00883AA7" w:rsidRDefault="005F63FD">
      <w:pPr>
        <w:keepNext/>
        <w:numPr>
          <w:ilvl w:val="12"/>
          <w:numId w:val="0"/>
        </w:numPr>
        <w:tabs>
          <w:tab w:val="clear" w:pos="567"/>
        </w:tabs>
        <w:spacing w:line="240" w:lineRule="auto"/>
        <w:ind w:right="-2"/>
        <w:rPr>
          <w:b/>
        </w:rPr>
      </w:pPr>
      <w:r w:rsidRPr="00883AA7">
        <w:rPr>
          <w:b/>
        </w:rPr>
        <w:t>Tootja</w:t>
      </w:r>
    </w:p>
    <w:p w14:paraId="1020AB39" w14:textId="77777777" w:rsidR="00424519" w:rsidRPr="00883AA7" w:rsidRDefault="005F63FD">
      <w:pPr>
        <w:spacing w:line="240" w:lineRule="auto"/>
      </w:pPr>
      <w:r w:rsidRPr="00883AA7">
        <w:t>Takeda GmbH</w:t>
      </w:r>
    </w:p>
    <w:p w14:paraId="50557575" w14:textId="77777777" w:rsidR="00424519" w:rsidRPr="00883AA7" w:rsidRDefault="005F63FD">
      <w:pPr>
        <w:spacing w:line="240" w:lineRule="auto"/>
      </w:pPr>
      <w:r w:rsidRPr="00883AA7">
        <w:t>Production site Singen</w:t>
      </w:r>
    </w:p>
    <w:p w14:paraId="7987FBD7" w14:textId="77777777" w:rsidR="00424519" w:rsidRPr="00883AA7" w:rsidRDefault="005F63FD">
      <w:pPr>
        <w:spacing w:line="240" w:lineRule="auto"/>
      </w:pPr>
      <w:r w:rsidRPr="00883AA7">
        <w:t>Robert-Bosch-Str. 8</w:t>
      </w:r>
    </w:p>
    <w:p w14:paraId="70D56E59" w14:textId="77777777" w:rsidR="00424519" w:rsidRPr="00883AA7" w:rsidRDefault="005F63FD">
      <w:pPr>
        <w:spacing w:line="240" w:lineRule="auto"/>
      </w:pPr>
      <w:r w:rsidRPr="00883AA7">
        <w:t>78224 Singen</w:t>
      </w:r>
    </w:p>
    <w:p w14:paraId="46F7474A" w14:textId="77777777" w:rsidR="00424519" w:rsidRPr="00883AA7" w:rsidRDefault="005F63FD">
      <w:pPr>
        <w:spacing w:line="240" w:lineRule="auto"/>
      </w:pPr>
      <w:r w:rsidRPr="00883AA7">
        <w:t>Saksamaa</w:t>
      </w:r>
    </w:p>
    <w:p w14:paraId="1776BE92" w14:textId="77777777" w:rsidR="00424519" w:rsidRPr="00883AA7" w:rsidRDefault="00424519">
      <w:pPr>
        <w:numPr>
          <w:ilvl w:val="12"/>
          <w:numId w:val="0"/>
        </w:numPr>
        <w:tabs>
          <w:tab w:val="clear" w:pos="567"/>
        </w:tabs>
        <w:spacing w:line="240" w:lineRule="auto"/>
        <w:ind w:right="-2"/>
      </w:pPr>
    </w:p>
    <w:p w14:paraId="4179B4F7" w14:textId="77777777" w:rsidR="00424519" w:rsidRPr="00883AA7" w:rsidRDefault="005F63FD">
      <w:pPr>
        <w:keepNext/>
        <w:keepLines/>
        <w:numPr>
          <w:ilvl w:val="12"/>
          <w:numId w:val="0"/>
        </w:numPr>
        <w:tabs>
          <w:tab w:val="clear" w:pos="567"/>
        </w:tabs>
        <w:spacing w:line="240" w:lineRule="auto"/>
        <w:ind w:right="-2"/>
      </w:pPr>
      <w:r w:rsidRPr="00883AA7">
        <w:t>Lisaküsimuste tekkimisel selle ravimi kohta pöörduge palun müügiloa hoidja kohaliku esindaja poole</w:t>
      </w:r>
      <w:r w:rsidRPr="00883AA7">
        <w:rPr>
          <w:szCs w:val="22"/>
        </w:rPr>
        <w:t>.</w:t>
      </w:r>
    </w:p>
    <w:p w14:paraId="75203DF8" w14:textId="77777777" w:rsidR="00424519" w:rsidRPr="00883AA7" w:rsidRDefault="00424519">
      <w:pPr>
        <w:keepNext/>
        <w:keepLines/>
        <w:spacing w:line="240" w:lineRule="auto"/>
      </w:pPr>
    </w:p>
    <w:tbl>
      <w:tblPr>
        <w:tblW w:w="9270" w:type="dxa"/>
        <w:tblLayout w:type="fixed"/>
        <w:tblLook w:val="0000" w:firstRow="0" w:lastRow="0" w:firstColumn="0" w:lastColumn="0" w:noHBand="0" w:noVBand="0"/>
      </w:tblPr>
      <w:tblGrid>
        <w:gridCol w:w="4396"/>
        <w:gridCol w:w="4398"/>
        <w:gridCol w:w="476"/>
      </w:tblGrid>
      <w:tr w:rsidR="00424519" w:rsidRPr="00883AA7" w14:paraId="5C09D75D" w14:textId="77777777" w:rsidTr="00E41882">
        <w:trPr>
          <w:gridAfter w:val="1"/>
          <w:wAfter w:w="476" w:type="dxa"/>
          <w:cantSplit/>
        </w:trPr>
        <w:tc>
          <w:tcPr>
            <w:tcW w:w="4396" w:type="dxa"/>
          </w:tcPr>
          <w:p w14:paraId="70F655EA" w14:textId="77777777" w:rsidR="00424519" w:rsidRPr="00883AA7" w:rsidRDefault="005F63FD" w:rsidP="008D6F88">
            <w:pPr>
              <w:spacing w:line="240" w:lineRule="auto"/>
              <w:rPr>
                <w:szCs w:val="22"/>
              </w:rPr>
            </w:pPr>
            <w:r w:rsidRPr="00883AA7">
              <w:rPr>
                <w:b/>
                <w:szCs w:val="22"/>
              </w:rPr>
              <w:t>België/Belgique/Belgien</w:t>
            </w:r>
          </w:p>
          <w:p w14:paraId="354AF7E8" w14:textId="77777777" w:rsidR="00424519" w:rsidRPr="00883AA7" w:rsidRDefault="005F63FD" w:rsidP="008D6F88">
            <w:pPr>
              <w:pStyle w:val="Default"/>
              <w:rPr>
                <w:sz w:val="22"/>
                <w:szCs w:val="22"/>
                <w:lang w:val="et-EE"/>
              </w:rPr>
            </w:pPr>
            <w:r w:rsidRPr="00883AA7">
              <w:rPr>
                <w:sz w:val="22"/>
                <w:szCs w:val="22"/>
                <w:lang w:val="et-EE"/>
              </w:rPr>
              <w:t xml:space="preserve">Takeda </w:t>
            </w:r>
            <w:r w:rsidRPr="00883AA7">
              <w:rPr>
                <w:rFonts w:eastAsia="Times New Roman"/>
                <w:sz w:val="22"/>
                <w:szCs w:val="22"/>
                <w:lang w:val="et-EE"/>
              </w:rPr>
              <w:t>Belgium NV</w:t>
            </w:r>
          </w:p>
          <w:p w14:paraId="1815498A" w14:textId="77777777" w:rsidR="00424519" w:rsidRPr="00883AA7" w:rsidRDefault="005F63FD" w:rsidP="008D6F88">
            <w:pPr>
              <w:pStyle w:val="Default"/>
              <w:rPr>
                <w:color w:val="auto"/>
                <w:sz w:val="22"/>
                <w:szCs w:val="22"/>
                <w:lang w:val="et-EE"/>
              </w:rPr>
            </w:pPr>
            <w:r w:rsidRPr="00883AA7">
              <w:rPr>
                <w:color w:val="auto"/>
                <w:sz w:val="22"/>
                <w:szCs w:val="22"/>
                <w:lang w:val="et-EE"/>
              </w:rPr>
              <w:t>Tél/Tel: +32 2 464 06 11</w:t>
            </w:r>
          </w:p>
          <w:p w14:paraId="03B2E6D6" w14:textId="77777777" w:rsidR="00424519" w:rsidRPr="00A15110" w:rsidRDefault="005F63FD" w:rsidP="00A15110">
            <w:pPr>
              <w:spacing w:line="240" w:lineRule="auto"/>
              <w:ind w:left="567" w:hanging="567"/>
              <w:contextualSpacing/>
              <w:rPr>
                <w:szCs w:val="22"/>
              </w:rPr>
            </w:pPr>
            <w:r w:rsidRPr="00883AA7">
              <w:rPr>
                <w:szCs w:val="22"/>
              </w:rPr>
              <w:t>medinfoEMEA@takeda.com</w:t>
            </w:r>
          </w:p>
        </w:tc>
        <w:tc>
          <w:tcPr>
            <w:tcW w:w="4398" w:type="dxa"/>
          </w:tcPr>
          <w:p w14:paraId="014E5FF6" w14:textId="77777777" w:rsidR="00424519" w:rsidRPr="00883AA7" w:rsidRDefault="005F63FD" w:rsidP="008D6F88">
            <w:pPr>
              <w:autoSpaceDE w:val="0"/>
              <w:autoSpaceDN w:val="0"/>
              <w:adjustRightInd w:val="0"/>
              <w:spacing w:line="240" w:lineRule="auto"/>
              <w:rPr>
                <w:szCs w:val="22"/>
              </w:rPr>
            </w:pPr>
            <w:r w:rsidRPr="00883AA7">
              <w:rPr>
                <w:b/>
                <w:szCs w:val="22"/>
              </w:rPr>
              <w:t>Lietuva</w:t>
            </w:r>
          </w:p>
          <w:p w14:paraId="36C40708" w14:textId="77777777" w:rsidR="00424519" w:rsidRPr="00883AA7" w:rsidRDefault="005F63FD" w:rsidP="008D6F88">
            <w:pPr>
              <w:pStyle w:val="Default"/>
              <w:rPr>
                <w:sz w:val="22"/>
                <w:szCs w:val="22"/>
                <w:lang w:val="et-EE"/>
              </w:rPr>
            </w:pPr>
            <w:r w:rsidRPr="00883AA7">
              <w:rPr>
                <w:sz w:val="22"/>
                <w:szCs w:val="22"/>
                <w:lang w:val="et-EE"/>
              </w:rPr>
              <w:t>Takeda, UAB</w:t>
            </w:r>
          </w:p>
          <w:p w14:paraId="194E8D42" w14:textId="77777777" w:rsidR="00424519" w:rsidRPr="00883AA7" w:rsidRDefault="005F63FD" w:rsidP="008D6F88">
            <w:pPr>
              <w:pStyle w:val="Default"/>
              <w:rPr>
                <w:sz w:val="22"/>
                <w:szCs w:val="22"/>
                <w:lang w:val="et-EE"/>
              </w:rPr>
            </w:pPr>
            <w:r w:rsidRPr="00883AA7">
              <w:rPr>
                <w:sz w:val="22"/>
                <w:szCs w:val="22"/>
                <w:lang w:val="et-EE"/>
              </w:rPr>
              <w:t>Tel: +370 521 09 070</w:t>
            </w:r>
          </w:p>
          <w:p w14:paraId="758DE9A0" w14:textId="77777777" w:rsidR="00424519" w:rsidRPr="00883AA7" w:rsidRDefault="005F63FD" w:rsidP="00A15110">
            <w:pPr>
              <w:spacing w:line="240" w:lineRule="auto"/>
              <w:rPr>
                <w:color w:val="000000"/>
                <w:szCs w:val="22"/>
              </w:rPr>
            </w:pPr>
            <w:r w:rsidRPr="00883AA7">
              <w:rPr>
                <w:bCs/>
                <w:szCs w:val="22"/>
              </w:rPr>
              <w:t>medinfoEMEA@takeda.com</w:t>
            </w:r>
          </w:p>
          <w:p w14:paraId="6048985B" w14:textId="77777777" w:rsidR="00424519" w:rsidRPr="00883AA7" w:rsidRDefault="00424519" w:rsidP="008D6F88">
            <w:pPr>
              <w:suppressAutoHyphens/>
              <w:spacing w:line="240" w:lineRule="auto"/>
              <w:rPr>
                <w:szCs w:val="22"/>
              </w:rPr>
            </w:pPr>
          </w:p>
        </w:tc>
      </w:tr>
      <w:tr w:rsidR="00424519" w:rsidRPr="00883AA7" w14:paraId="258F95B5" w14:textId="77777777" w:rsidTr="00E41882">
        <w:trPr>
          <w:gridAfter w:val="1"/>
          <w:wAfter w:w="476" w:type="dxa"/>
          <w:cantSplit/>
        </w:trPr>
        <w:tc>
          <w:tcPr>
            <w:tcW w:w="4396" w:type="dxa"/>
          </w:tcPr>
          <w:p w14:paraId="0097F1BE" w14:textId="77777777" w:rsidR="00424519" w:rsidRPr="00A15110" w:rsidRDefault="005F63FD" w:rsidP="008D6F88">
            <w:pPr>
              <w:autoSpaceDE w:val="0"/>
              <w:autoSpaceDN w:val="0"/>
              <w:adjustRightInd w:val="0"/>
              <w:spacing w:line="240" w:lineRule="auto"/>
              <w:rPr>
                <w:b/>
                <w:bCs/>
                <w:szCs w:val="22"/>
              </w:rPr>
            </w:pPr>
            <w:r w:rsidRPr="00883AA7">
              <w:rPr>
                <w:b/>
                <w:szCs w:val="22"/>
              </w:rPr>
              <w:t>България</w:t>
            </w:r>
          </w:p>
          <w:p w14:paraId="6021A92A" w14:textId="77777777" w:rsidR="00424519" w:rsidRPr="00A15110" w:rsidRDefault="005F63FD" w:rsidP="008D6F88">
            <w:pPr>
              <w:pStyle w:val="Default"/>
              <w:rPr>
                <w:sz w:val="22"/>
                <w:szCs w:val="22"/>
                <w:lang w:val="et-EE"/>
              </w:rPr>
            </w:pPr>
            <w:r w:rsidRPr="00883AA7">
              <w:rPr>
                <w:sz w:val="22"/>
                <w:szCs w:val="22"/>
                <w:lang w:val="et-EE"/>
              </w:rPr>
              <w:t>Такеда България</w:t>
            </w:r>
          </w:p>
          <w:p w14:paraId="0663915F" w14:textId="77777777" w:rsidR="00424519" w:rsidRPr="00883AA7" w:rsidRDefault="005F63FD" w:rsidP="008D6F88">
            <w:pPr>
              <w:tabs>
                <w:tab w:val="left" w:pos="-720"/>
              </w:tabs>
              <w:suppressAutoHyphens/>
              <w:spacing w:line="240" w:lineRule="auto"/>
              <w:rPr>
                <w:szCs w:val="22"/>
              </w:rPr>
            </w:pPr>
            <w:r w:rsidRPr="00883AA7">
              <w:rPr>
                <w:szCs w:val="22"/>
              </w:rPr>
              <w:t>Тел: +359 2 958 27 36</w:t>
            </w:r>
          </w:p>
          <w:p w14:paraId="34CC91AD" w14:textId="77777777" w:rsidR="00424519" w:rsidRPr="00A15110" w:rsidRDefault="005F63FD" w:rsidP="008D6F88">
            <w:pPr>
              <w:tabs>
                <w:tab w:val="left" w:pos="-720"/>
              </w:tabs>
              <w:suppressAutoHyphens/>
              <w:spacing w:line="240" w:lineRule="auto"/>
              <w:rPr>
                <w:szCs w:val="22"/>
              </w:rPr>
            </w:pPr>
            <w:r w:rsidRPr="00883AA7">
              <w:rPr>
                <w:szCs w:val="22"/>
              </w:rPr>
              <w:t>medinfoEMEA@takeda.com</w:t>
            </w:r>
          </w:p>
        </w:tc>
        <w:tc>
          <w:tcPr>
            <w:tcW w:w="4398" w:type="dxa"/>
          </w:tcPr>
          <w:p w14:paraId="26FD5B1D" w14:textId="77777777" w:rsidR="00424519" w:rsidRPr="00883AA7" w:rsidRDefault="005F63FD" w:rsidP="008D6F88">
            <w:pPr>
              <w:tabs>
                <w:tab w:val="left" w:pos="-720"/>
              </w:tabs>
              <w:suppressAutoHyphens/>
              <w:spacing w:line="240" w:lineRule="auto"/>
              <w:rPr>
                <w:szCs w:val="22"/>
              </w:rPr>
            </w:pPr>
            <w:r w:rsidRPr="00883AA7">
              <w:rPr>
                <w:b/>
                <w:szCs w:val="22"/>
              </w:rPr>
              <w:t>Luxembourg/Luxemburg</w:t>
            </w:r>
          </w:p>
          <w:p w14:paraId="609D2307" w14:textId="77777777" w:rsidR="00424519" w:rsidRPr="00883AA7" w:rsidRDefault="005F63FD" w:rsidP="008D6F88">
            <w:pPr>
              <w:pStyle w:val="Default"/>
              <w:rPr>
                <w:color w:val="auto"/>
                <w:sz w:val="22"/>
                <w:szCs w:val="22"/>
                <w:lang w:val="et-EE"/>
              </w:rPr>
            </w:pPr>
            <w:r w:rsidRPr="00883AA7">
              <w:rPr>
                <w:color w:val="auto"/>
                <w:sz w:val="22"/>
                <w:szCs w:val="22"/>
                <w:lang w:val="et-EE"/>
              </w:rPr>
              <w:t xml:space="preserve">Takeda </w:t>
            </w:r>
            <w:r w:rsidRPr="00883AA7">
              <w:rPr>
                <w:rFonts w:eastAsia="Times New Roman"/>
                <w:color w:val="auto"/>
                <w:sz w:val="22"/>
                <w:szCs w:val="22"/>
                <w:lang w:val="et-EE"/>
              </w:rPr>
              <w:t>Belgia NV</w:t>
            </w:r>
          </w:p>
          <w:p w14:paraId="0755A5ED" w14:textId="77777777" w:rsidR="00424519" w:rsidRPr="00883AA7" w:rsidRDefault="005F63FD" w:rsidP="008D6F88">
            <w:pPr>
              <w:pStyle w:val="Default"/>
              <w:rPr>
                <w:color w:val="auto"/>
                <w:sz w:val="22"/>
                <w:szCs w:val="22"/>
                <w:lang w:val="et-EE"/>
              </w:rPr>
            </w:pPr>
            <w:r w:rsidRPr="00883AA7">
              <w:rPr>
                <w:color w:val="auto"/>
                <w:sz w:val="22"/>
                <w:szCs w:val="22"/>
                <w:lang w:val="et-EE"/>
              </w:rPr>
              <w:t>Tél/Tel: +32 2 464 06 11</w:t>
            </w:r>
          </w:p>
          <w:p w14:paraId="7BCB3B87" w14:textId="77777777" w:rsidR="00424519" w:rsidRPr="00A15110" w:rsidRDefault="005F63FD" w:rsidP="00A15110">
            <w:pPr>
              <w:spacing w:line="240" w:lineRule="auto"/>
              <w:ind w:left="567" w:hanging="567"/>
              <w:contextualSpacing/>
              <w:rPr>
                <w:szCs w:val="22"/>
              </w:rPr>
            </w:pPr>
            <w:r w:rsidRPr="00883AA7">
              <w:rPr>
                <w:szCs w:val="22"/>
              </w:rPr>
              <w:t>medinfoEMEA@takeda.com</w:t>
            </w:r>
          </w:p>
          <w:p w14:paraId="3EB7A05B" w14:textId="77777777" w:rsidR="00424519" w:rsidRPr="00883AA7" w:rsidRDefault="00424519" w:rsidP="008D6F88">
            <w:pPr>
              <w:tabs>
                <w:tab w:val="left" w:pos="-720"/>
              </w:tabs>
              <w:suppressAutoHyphens/>
              <w:spacing w:line="240" w:lineRule="auto"/>
              <w:rPr>
                <w:szCs w:val="22"/>
              </w:rPr>
            </w:pPr>
          </w:p>
        </w:tc>
      </w:tr>
      <w:tr w:rsidR="00424519" w:rsidRPr="00883AA7" w14:paraId="2500199E" w14:textId="77777777" w:rsidTr="00E41882">
        <w:trPr>
          <w:gridAfter w:val="1"/>
          <w:wAfter w:w="476" w:type="dxa"/>
          <w:cantSplit/>
        </w:trPr>
        <w:tc>
          <w:tcPr>
            <w:tcW w:w="4396" w:type="dxa"/>
          </w:tcPr>
          <w:p w14:paraId="106F01A5" w14:textId="77777777" w:rsidR="00424519" w:rsidRPr="00883AA7" w:rsidRDefault="005F63FD" w:rsidP="008D6F88">
            <w:pPr>
              <w:tabs>
                <w:tab w:val="left" w:pos="-720"/>
              </w:tabs>
              <w:suppressAutoHyphens/>
              <w:spacing w:line="240" w:lineRule="auto"/>
              <w:rPr>
                <w:szCs w:val="22"/>
              </w:rPr>
            </w:pPr>
            <w:r w:rsidRPr="00883AA7">
              <w:rPr>
                <w:b/>
                <w:szCs w:val="22"/>
              </w:rPr>
              <w:t>Česká republika</w:t>
            </w:r>
          </w:p>
          <w:p w14:paraId="0D9ED5F6" w14:textId="77777777" w:rsidR="00424519" w:rsidRPr="00883AA7" w:rsidRDefault="005F63FD" w:rsidP="008D6F88">
            <w:pPr>
              <w:pStyle w:val="Default"/>
              <w:rPr>
                <w:sz w:val="22"/>
                <w:szCs w:val="22"/>
                <w:lang w:val="et-EE"/>
              </w:rPr>
            </w:pPr>
            <w:r w:rsidRPr="00883AA7">
              <w:rPr>
                <w:sz w:val="22"/>
                <w:szCs w:val="22"/>
                <w:lang w:val="et-EE"/>
              </w:rPr>
              <w:t>Takeda Pharmaceuticals Czech Republic s.r.o.</w:t>
            </w:r>
          </w:p>
          <w:p w14:paraId="2182E8A1" w14:textId="77777777" w:rsidR="00424519" w:rsidRPr="00883AA7" w:rsidRDefault="005F63FD" w:rsidP="00A15110">
            <w:pPr>
              <w:spacing w:line="240" w:lineRule="auto"/>
              <w:rPr>
                <w:szCs w:val="22"/>
              </w:rPr>
            </w:pPr>
            <w:r w:rsidRPr="00883AA7">
              <w:rPr>
                <w:szCs w:val="22"/>
              </w:rPr>
              <w:t>Tel: +420 234 722 722</w:t>
            </w:r>
          </w:p>
          <w:p w14:paraId="7E8406EA" w14:textId="0A966A7A" w:rsidR="00424519" w:rsidRPr="00883AA7" w:rsidRDefault="005F63FD" w:rsidP="00A15110">
            <w:pPr>
              <w:spacing w:line="240" w:lineRule="auto"/>
              <w:rPr>
                <w:szCs w:val="22"/>
              </w:rPr>
            </w:pPr>
            <w:r w:rsidRPr="00883AA7">
              <w:rPr>
                <w:szCs w:val="22"/>
              </w:rPr>
              <w:t>medinfoEMEA@takeda.com</w:t>
            </w:r>
          </w:p>
          <w:p w14:paraId="2A0A2BE1" w14:textId="77777777" w:rsidR="00424519" w:rsidRPr="00883AA7" w:rsidRDefault="00424519" w:rsidP="008D6F88">
            <w:pPr>
              <w:autoSpaceDE w:val="0"/>
              <w:autoSpaceDN w:val="0"/>
              <w:adjustRightInd w:val="0"/>
              <w:spacing w:line="240" w:lineRule="auto"/>
              <w:rPr>
                <w:b/>
                <w:bCs/>
                <w:szCs w:val="22"/>
              </w:rPr>
            </w:pPr>
          </w:p>
        </w:tc>
        <w:tc>
          <w:tcPr>
            <w:tcW w:w="4398" w:type="dxa"/>
          </w:tcPr>
          <w:p w14:paraId="63422DBA" w14:textId="77777777" w:rsidR="00424519" w:rsidRPr="00A15110" w:rsidRDefault="005F63FD" w:rsidP="008D6F88">
            <w:pPr>
              <w:spacing w:line="240" w:lineRule="auto"/>
              <w:rPr>
                <w:b/>
                <w:szCs w:val="22"/>
              </w:rPr>
            </w:pPr>
            <w:r w:rsidRPr="00883AA7">
              <w:rPr>
                <w:b/>
                <w:szCs w:val="22"/>
              </w:rPr>
              <w:t>Magyarország</w:t>
            </w:r>
          </w:p>
          <w:p w14:paraId="7CE13459" w14:textId="77777777" w:rsidR="00424519" w:rsidRPr="00A15110" w:rsidRDefault="005F63FD" w:rsidP="008D6F88">
            <w:pPr>
              <w:pStyle w:val="Default"/>
              <w:rPr>
                <w:sz w:val="22"/>
                <w:szCs w:val="22"/>
                <w:lang w:val="et-EE"/>
              </w:rPr>
            </w:pPr>
            <w:r w:rsidRPr="00883AA7">
              <w:rPr>
                <w:sz w:val="22"/>
                <w:szCs w:val="22"/>
                <w:lang w:val="et-EE"/>
              </w:rPr>
              <w:t>Takeda Pharma Kft.</w:t>
            </w:r>
          </w:p>
          <w:p w14:paraId="66A23D3B" w14:textId="77777777" w:rsidR="00424519" w:rsidRPr="00883AA7" w:rsidRDefault="005F63FD" w:rsidP="008D6F88">
            <w:pPr>
              <w:tabs>
                <w:tab w:val="left" w:pos="-720"/>
              </w:tabs>
              <w:suppressAutoHyphens/>
              <w:spacing w:line="240" w:lineRule="auto"/>
              <w:rPr>
                <w:szCs w:val="22"/>
              </w:rPr>
            </w:pPr>
            <w:r w:rsidRPr="00883AA7">
              <w:rPr>
                <w:szCs w:val="22"/>
              </w:rPr>
              <w:t>Tel: +36 1 270 7030</w:t>
            </w:r>
          </w:p>
          <w:p w14:paraId="7913E6DB" w14:textId="77777777" w:rsidR="00424519" w:rsidRPr="00883AA7" w:rsidRDefault="005F63FD" w:rsidP="00A15110">
            <w:pPr>
              <w:spacing w:line="240" w:lineRule="auto"/>
              <w:rPr>
                <w:szCs w:val="22"/>
              </w:rPr>
            </w:pPr>
            <w:r w:rsidRPr="00883AA7">
              <w:rPr>
                <w:szCs w:val="22"/>
              </w:rPr>
              <w:t>medinfoEMEA@takeda.com</w:t>
            </w:r>
          </w:p>
          <w:p w14:paraId="0B8C6B61" w14:textId="77777777" w:rsidR="00424519" w:rsidRPr="00883AA7" w:rsidRDefault="00424519" w:rsidP="008D6F88">
            <w:pPr>
              <w:tabs>
                <w:tab w:val="left" w:pos="-720"/>
              </w:tabs>
              <w:suppressAutoHyphens/>
              <w:spacing w:line="240" w:lineRule="auto"/>
              <w:rPr>
                <w:b/>
                <w:szCs w:val="22"/>
              </w:rPr>
            </w:pPr>
          </w:p>
        </w:tc>
      </w:tr>
      <w:tr w:rsidR="00424519" w:rsidRPr="00883AA7" w14:paraId="5FD9D4A8" w14:textId="77777777" w:rsidTr="00E41882">
        <w:trPr>
          <w:gridAfter w:val="1"/>
          <w:wAfter w:w="476" w:type="dxa"/>
          <w:cantSplit/>
        </w:trPr>
        <w:tc>
          <w:tcPr>
            <w:tcW w:w="4396" w:type="dxa"/>
          </w:tcPr>
          <w:p w14:paraId="0FE390C7" w14:textId="77777777" w:rsidR="00424519" w:rsidRPr="00883AA7" w:rsidRDefault="005F63FD" w:rsidP="008D6F88">
            <w:pPr>
              <w:spacing w:line="240" w:lineRule="auto"/>
              <w:rPr>
                <w:szCs w:val="22"/>
              </w:rPr>
            </w:pPr>
            <w:r w:rsidRPr="00883AA7">
              <w:rPr>
                <w:b/>
                <w:szCs w:val="22"/>
              </w:rPr>
              <w:t>Danmark</w:t>
            </w:r>
          </w:p>
          <w:p w14:paraId="2835D59F" w14:textId="77777777" w:rsidR="00424519" w:rsidRPr="00883AA7" w:rsidRDefault="005F63FD" w:rsidP="008D6F88">
            <w:pPr>
              <w:pStyle w:val="Default"/>
              <w:rPr>
                <w:sz w:val="22"/>
                <w:szCs w:val="22"/>
                <w:lang w:val="et-EE"/>
              </w:rPr>
            </w:pPr>
            <w:r w:rsidRPr="00883AA7">
              <w:rPr>
                <w:sz w:val="22"/>
                <w:szCs w:val="22"/>
                <w:lang w:val="et-EE"/>
              </w:rPr>
              <w:t>Takeda Pharma A/S</w:t>
            </w:r>
          </w:p>
          <w:p w14:paraId="3450F87F" w14:textId="1D6D0643" w:rsidR="00424519" w:rsidRPr="00883AA7" w:rsidRDefault="005F63FD" w:rsidP="008D6F88">
            <w:pPr>
              <w:tabs>
                <w:tab w:val="left" w:pos="-720"/>
              </w:tabs>
              <w:suppressAutoHyphens/>
              <w:spacing w:line="240" w:lineRule="auto"/>
              <w:rPr>
                <w:szCs w:val="22"/>
              </w:rPr>
            </w:pPr>
            <w:r w:rsidRPr="00883AA7">
              <w:rPr>
                <w:szCs w:val="22"/>
              </w:rPr>
              <w:t>Tlf</w:t>
            </w:r>
            <w:r w:rsidR="008748B9">
              <w:rPr>
                <w:szCs w:val="22"/>
              </w:rPr>
              <w:t>.</w:t>
            </w:r>
            <w:r w:rsidRPr="00883AA7">
              <w:rPr>
                <w:szCs w:val="22"/>
              </w:rPr>
              <w:t>: +45 46 77 10 10</w:t>
            </w:r>
          </w:p>
          <w:p w14:paraId="215A01C5" w14:textId="77777777" w:rsidR="00424519" w:rsidRPr="00883AA7" w:rsidRDefault="005F63FD" w:rsidP="008D6F88">
            <w:pPr>
              <w:tabs>
                <w:tab w:val="left" w:pos="-720"/>
              </w:tabs>
              <w:suppressAutoHyphens/>
              <w:spacing w:line="240" w:lineRule="auto"/>
              <w:rPr>
                <w:szCs w:val="22"/>
              </w:rPr>
            </w:pPr>
            <w:r w:rsidRPr="00883AA7">
              <w:rPr>
                <w:szCs w:val="22"/>
              </w:rPr>
              <w:t>medinfoEMEA@takeda.com</w:t>
            </w:r>
          </w:p>
          <w:p w14:paraId="1502B00C" w14:textId="77777777" w:rsidR="00424519" w:rsidRPr="00883AA7" w:rsidRDefault="00424519" w:rsidP="008D6F88">
            <w:pPr>
              <w:tabs>
                <w:tab w:val="left" w:pos="-720"/>
              </w:tabs>
              <w:suppressAutoHyphens/>
              <w:spacing w:line="240" w:lineRule="auto"/>
              <w:rPr>
                <w:b/>
                <w:szCs w:val="22"/>
              </w:rPr>
            </w:pPr>
          </w:p>
        </w:tc>
        <w:tc>
          <w:tcPr>
            <w:tcW w:w="4398" w:type="dxa"/>
          </w:tcPr>
          <w:p w14:paraId="232868CB" w14:textId="77777777" w:rsidR="00424519" w:rsidRPr="00883AA7" w:rsidRDefault="005F63FD" w:rsidP="008D6F88">
            <w:pPr>
              <w:spacing w:line="240" w:lineRule="auto"/>
              <w:rPr>
                <w:b/>
                <w:szCs w:val="22"/>
              </w:rPr>
            </w:pPr>
            <w:r w:rsidRPr="00883AA7">
              <w:rPr>
                <w:b/>
                <w:szCs w:val="22"/>
              </w:rPr>
              <w:t>Malta</w:t>
            </w:r>
          </w:p>
          <w:p w14:paraId="60490292" w14:textId="0165DFA4" w:rsidR="00424519" w:rsidRPr="00883AA7" w:rsidRDefault="002407D2" w:rsidP="008D6F88">
            <w:pPr>
              <w:pStyle w:val="Default"/>
              <w:rPr>
                <w:sz w:val="22"/>
                <w:szCs w:val="22"/>
                <w:lang w:val="et-EE"/>
              </w:rPr>
            </w:pPr>
            <w:r w:rsidRPr="00883AA7">
              <w:rPr>
                <w:rFonts w:eastAsia="Times New Roman"/>
                <w:sz w:val="22"/>
                <w:szCs w:val="22"/>
                <w:lang w:val="et-EE"/>
              </w:rPr>
              <w:t>Takeda</w:t>
            </w:r>
            <w:r w:rsidR="005F63FD" w:rsidRPr="00883AA7">
              <w:rPr>
                <w:rFonts w:eastAsia="Times New Roman"/>
                <w:sz w:val="22"/>
                <w:szCs w:val="22"/>
                <w:lang w:val="et-EE"/>
              </w:rPr>
              <w:t xml:space="preserve"> HELLAS S.A.</w:t>
            </w:r>
          </w:p>
          <w:p w14:paraId="6BF4782C" w14:textId="77777777" w:rsidR="00424519" w:rsidRPr="00883AA7" w:rsidRDefault="005F63FD" w:rsidP="008D6F88">
            <w:pPr>
              <w:pStyle w:val="Default"/>
              <w:rPr>
                <w:sz w:val="22"/>
                <w:szCs w:val="22"/>
                <w:lang w:val="et-EE"/>
              </w:rPr>
            </w:pPr>
            <w:r w:rsidRPr="00883AA7">
              <w:rPr>
                <w:sz w:val="22"/>
                <w:szCs w:val="22"/>
                <w:lang w:val="et-EE"/>
              </w:rPr>
              <w:t>Τel: +30 210 6387800</w:t>
            </w:r>
          </w:p>
          <w:p w14:paraId="1CB327B9" w14:textId="77777777" w:rsidR="00424519" w:rsidRPr="00883AA7" w:rsidRDefault="005F63FD" w:rsidP="008D6F88">
            <w:pPr>
              <w:pStyle w:val="Default"/>
              <w:rPr>
                <w:sz w:val="22"/>
                <w:szCs w:val="22"/>
                <w:lang w:val="et-EE"/>
              </w:rPr>
            </w:pPr>
            <w:r w:rsidRPr="00883AA7">
              <w:rPr>
                <w:rFonts w:eastAsia="Times New Roman"/>
                <w:sz w:val="22"/>
                <w:szCs w:val="22"/>
                <w:lang w:val="et-EE"/>
              </w:rPr>
              <w:t>medinfoEMEA@takeda.com</w:t>
            </w:r>
          </w:p>
          <w:p w14:paraId="2007A1E0" w14:textId="77777777" w:rsidR="00424519" w:rsidRPr="00883AA7" w:rsidRDefault="00424519" w:rsidP="008D6F88">
            <w:pPr>
              <w:spacing w:line="240" w:lineRule="auto"/>
              <w:rPr>
                <w:szCs w:val="22"/>
              </w:rPr>
            </w:pPr>
          </w:p>
        </w:tc>
      </w:tr>
      <w:tr w:rsidR="00424519" w:rsidRPr="00883AA7" w14:paraId="1A0AE07F" w14:textId="77777777" w:rsidTr="00E41882">
        <w:trPr>
          <w:cantSplit/>
        </w:trPr>
        <w:tc>
          <w:tcPr>
            <w:tcW w:w="4396" w:type="dxa"/>
          </w:tcPr>
          <w:p w14:paraId="42C01968" w14:textId="77777777" w:rsidR="00424519" w:rsidRPr="00883AA7" w:rsidRDefault="005F63FD" w:rsidP="008D6F88">
            <w:pPr>
              <w:spacing w:line="240" w:lineRule="auto"/>
              <w:rPr>
                <w:szCs w:val="22"/>
              </w:rPr>
            </w:pPr>
            <w:r w:rsidRPr="00883AA7">
              <w:rPr>
                <w:b/>
                <w:szCs w:val="22"/>
              </w:rPr>
              <w:lastRenderedPageBreak/>
              <w:t>Deutschland</w:t>
            </w:r>
          </w:p>
          <w:p w14:paraId="5E9B8598" w14:textId="77777777" w:rsidR="00424519" w:rsidRPr="00883AA7" w:rsidRDefault="005F63FD" w:rsidP="008D6F88">
            <w:pPr>
              <w:pStyle w:val="Default"/>
              <w:rPr>
                <w:sz w:val="22"/>
                <w:szCs w:val="22"/>
                <w:lang w:val="et-EE"/>
              </w:rPr>
            </w:pPr>
            <w:r w:rsidRPr="00883AA7">
              <w:rPr>
                <w:sz w:val="22"/>
                <w:szCs w:val="22"/>
                <w:lang w:val="et-EE"/>
              </w:rPr>
              <w:t>Takeda GmbH</w:t>
            </w:r>
          </w:p>
          <w:p w14:paraId="0F60F7C1" w14:textId="77777777" w:rsidR="00424519" w:rsidRPr="00883AA7" w:rsidRDefault="005F63FD" w:rsidP="008D6F88">
            <w:pPr>
              <w:pStyle w:val="Default"/>
              <w:rPr>
                <w:sz w:val="22"/>
                <w:szCs w:val="22"/>
                <w:lang w:val="et-EE"/>
              </w:rPr>
            </w:pPr>
            <w:r w:rsidRPr="00883AA7">
              <w:rPr>
                <w:sz w:val="22"/>
                <w:szCs w:val="22"/>
                <w:lang w:val="et-EE"/>
              </w:rPr>
              <w:t>Tel: +49 (0) 800 825 3325</w:t>
            </w:r>
          </w:p>
          <w:p w14:paraId="160D714C" w14:textId="77777777" w:rsidR="00424519" w:rsidRPr="00883AA7" w:rsidRDefault="005F63FD" w:rsidP="008D6F88">
            <w:pPr>
              <w:tabs>
                <w:tab w:val="left" w:pos="-720"/>
              </w:tabs>
              <w:suppressAutoHyphens/>
              <w:spacing w:line="240" w:lineRule="auto"/>
              <w:rPr>
                <w:szCs w:val="22"/>
              </w:rPr>
            </w:pPr>
            <w:r w:rsidRPr="00883AA7">
              <w:rPr>
                <w:szCs w:val="22"/>
              </w:rPr>
              <w:t>medinfoEMEA@takeda.com</w:t>
            </w:r>
          </w:p>
          <w:p w14:paraId="1CC01D58" w14:textId="77777777" w:rsidR="00424519" w:rsidRPr="00883AA7" w:rsidRDefault="00424519" w:rsidP="008D6F88">
            <w:pPr>
              <w:tabs>
                <w:tab w:val="left" w:pos="-720"/>
              </w:tabs>
              <w:suppressAutoHyphens/>
              <w:spacing w:line="240" w:lineRule="auto"/>
              <w:rPr>
                <w:szCs w:val="22"/>
              </w:rPr>
            </w:pPr>
          </w:p>
        </w:tc>
        <w:tc>
          <w:tcPr>
            <w:tcW w:w="4874" w:type="dxa"/>
            <w:gridSpan w:val="2"/>
          </w:tcPr>
          <w:p w14:paraId="11327D4E" w14:textId="77777777" w:rsidR="00424519" w:rsidRPr="00883AA7" w:rsidRDefault="005F63FD" w:rsidP="008D6F88">
            <w:pPr>
              <w:tabs>
                <w:tab w:val="left" w:pos="-720"/>
              </w:tabs>
              <w:suppressAutoHyphens/>
              <w:spacing w:line="240" w:lineRule="auto"/>
              <w:rPr>
                <w:szCs w:val="22"/>
              </w:rPr>
            </w:pPr>
            <w:r w:rsidRPr="00883AA7">
              <w:rPr>
                <w:b/>
                <w:szCs w:val="22"/>
              </w:rPr>
              <w:t>Nederland</w:t>
            </w:r>
          </w:p>
          <w:p w14:paraId="58FDE5FD" w14:textId="77777777" w:rsidR="00424519" w:rsidRPr="00883AA7" w:rsidRDefault="005F63FD" w:rsidP="008D6F88">
            <w:pPr>
              <w:pStyle w:val="Default"/>
              <w:rPr>
                <w:sz w:val="22"/>
                <w:szCs w:val="22"/>
                <w:lang w:val="et-EE"/>
              </w:rPr>
            </w:pPr>
            <w:r w:rsidRPr="00883AA7">
              <w:rPr>
                <w:sz w:val="22"/>
                <w:szCs w:val="22"/>
                <w:lang w:val="et-EE"/>
              </w:rPr>
              <w:t xml:space="preserve">Takeda Nederland </w:t>
            </w:r>
            <w:r w:rsidRPr="00883AA7">
              <w:rPr>
                <w:rFonts w:eastAsia="Times New Roman"/>
                <w:sz w:val="22"/>
                <w:szCs w:val="22"/>
                <w:lang w:val="et-EE"/>
              </w:rPr>
              <w:t>B.V.</w:t>
            </w:r>
          </w:p>
          <w:p w14:paraId="1F6CEDC8" w14:textId="77777777" w:rsidR="00424519" w:rsidRPr="00883AA7" w:rsidRDefault="005F63FD" w:rsidP="008D6F88">
            <w:pPr>
              <w:pStyle w:val="Default"/>
              <w:rPr>
                <w:sz w:val="22"/>
                <w:szCs w:val="22"/>
                <w:lang w:val="et-EE"/>
              </w:rPr>
            </w:pPr>
            <w:r w:rsidRPr="00883AA7">
              <w:rPr>
                <w:sz w:val="22"/>
                <w:szCs w:val="22"/>
                <w:lang w:val="et-EE"/>
              </w:rPr>
              <w:t>Tel: +31 20 203 5492</w:t>
            </w:r>
          </w:p>
          <w:p w14:paraId="30EAE773" w14:textId="77777777" w:rsidR="00424519" w:rsidRPr="00883AA7" w:rsidRDefault="005F63FD" w:rsidP="008D6F88">
            <w:pPr>
              <w:tabs>
                <w:tab w:val="left" w:pos="-720"/>
              </w:tabs>
              <w:suppressAutoHyphens/>
              <w:spacing w:line="240" w:lineRule="auto"/>
              <w:rPr>
                <w:szCs w:val="22"/>
              </w:rPr>
            </w:pPr>
            <w:r w:rsidRPr="00883AA7">
              <w:rPr>
                <w:szCs w:val="22"/>
              </w:rPr>
              <w:t>medinfoEMEA@takeda.com</w:t>
            </w:r>
          </w:p>
          <w:p w14:paraId="3EBDFFCB" w14:textId="77777777" w:rsidR="00424519" w:rsidRPr="00883AA7" w:rsidRDefault="00424519" w:rsidP="008D6F88">
            <w:pPr>
              <w:tabs>
                <w:tab w:val="left" w:pos="-720"/>
              </w:tabs>
              <w:suppressAutoHyphens/>
              <w:spacing w:line="240" w:lineRule="auto"/>
              <w:rPr>
                <w:szCs w:val="22"/>
              </w:rPr>
            </w:pPr>
          </w:p>
        </w:tc>
      </w:tr>
      <w:tr w:rsidR="00424519" w:rsidRPr="00883AA7" w14:paraId="2F499129" w14:textId="77777777" w:rsidTr="00E41882">
        <w:trPr>
          <w:cantSplit/>
        </w:trPr>
        <w:tc>
          <w:tcPr>
            <w:tcW w:w="4396" w:type="dxa"/>
          </w:tcPr>
          <w:p w14:paraId="2E532222" w14:textId="77777777" w:rsidR="00424519" w:rsidRPr="00883AA7" w:rsidRDefault="005F63FD" w:rsidP="008D6F88">
            <w:pPr>
              <w:tabs>
                <w:tab w:val="left" w:pos="-720"/>
              </w:tabs>
              <w:suppressAutoHyphens/>
              <w:spacing w:line="240" w:lineRule="auto"/>
              <w:rPr>
                <w:b/>
                <w:szCs w:val="22"/>
              </w:rPr>
            </w:pPr>
            <w:r w:rsidRPr="00883AA7">
              <w:rPr>
                <w:b/>
                <w:szCs w:val="22"/>
              </w:rPr>
              <w:t>Eesti</w:t>
            </w:r>
          </w:p>
          <w:p w14:paraId="46513C75" w14:textId="77777777" w:rsidR="00424519" w:rsidRPr="00883AA7" w:rsidRDefault="005F63FD" w:rsidP="008D6F88">
            <w:pPr>
              <w:pStyle w:val="Default"/>
              <w:rPr>
                <w:sz w:val="22"/>
                <w:szCs w:val="22"/>
                <w:lang w:val="et-EE"/>
              </w:rPr>
            </w:pPr>
            <w:r w:rsidRPr="00883AA7">
              <w:rPr>
                <w:sz w:val="22"/>
                <w:szCs w:val="22"/>
                <w:lang w:val="et-EE"/>
              </w:rPr>
              <w:t>Takeda Pharma AS</w:t>
            </w:r>
          </w:p>
          <w:p w14:paraId="358920A2" w14:textId="77777777" w:rsidR="00424519" w:rsidRPr="00883AA7" w:rsidRDefault="005F63FD" w:rsidP="008D6F88">
            <w:pPr>
              <w:pStyle w:val="Default"/>
              <w:rPr>
                <w:sz w:val="22"/>
                <w:szCs w:val="22"/>
                <w:lang w:val="et-EE"/>
              </w:rPr>
            </w:pPr>
            <w:r w:rsidRPr="00883AA7">
              <w:rPr>
                <w:sz w:val="22"/>
                <w:szCs w:val="22"/>
                <w:lang w:val="et-EE"/>
              </w:rPr>
              <w:t>Tel: +372 6177 669</w:t>
            </w:r>
          </w:p>
          <w:p w14:paraId="68B5AF4E" w14:textId="77777777" w:rsidR="00424519" w:rsidRPr="00883AA7" w:rsidRDefault="005F63FD" w:rsidP="008D6F88">
            <w:pPr>
              <w:tabs>
                <w:tab w:val="left" w:pos="-720"/>
              </w:tabs>
              <w:suppressAutoHyphens/>
              <w:spacing w:line="240" w:lineRule="auto"/>
              <w:rPr>
                <w:szCs w:val="22"/>
              </w:rPr>
            </w:pPr>
            <w:r w:rsidRPr="00883AA7">
              <w:rPr>
                <w:szCs w:val="22"/>
              </w:rPr>
              <w:t>medinfoEMEA@takeda.com</w:t>
            </w:r>
          </w:p>
          <w:p w14:paraId="1D1335FB" w14:textId="77777777" w:rsidR="00424519" w:rsidRPr="00883AA7" w:rsidRDefault="00424519" w:rsidP="008D6F88">
            <w:pPr>
              <w:tabs>
                <w:tab w:val="left" w:pos="-720"/>
              </w:tabs>
              <w:suppressAutoHyphens/>
              <w:spacing w:line="240" w:lineRule="auto"/>
              <w:rPr>
                <w:szCs w:val="22"/>
              </w:rPr>
            </w:pPr>
          </w:p>
        </w:tc>
        <w:tc>
          <w:tcPr>
            <w:tcW w:w="4874" w:type="dxa"/>
            <w:gridSpan w:val="2"/>
          </w:tcPr>
          <w:p w14:paraId="050A8E37" w14:textId="77777777" w:rsidR="00424519" w:rsidRPr="00883AA7" w:rsidRDefault="005F63FD" w:rsidP="008D6F88">
            <w:pPr>
              <w:spacing w:line="240" w:lineRule="auto"/>
              <w:rPr>
                <w:szCs w:val="22"/>
              </w:rPr>
            </w:pPr>
            <w:r w:rsidRPr="00883AA7">
              <w:rPr>
                <w:b/>
                <w:szCs w:val="22"/>
              </w:rPr>
              <w:t>Norge</w:t>
            </w:r>
          </w:p>
          <w:p w14:paraId="00FE9805" w14:textId="77777777" w:rsidR="00424519" w:rsidRPr="00883AA7" w:rsidRDefault="005F63FD" w:rsidP="008D6F88">
            <w:pPr>
              <w:pStyle w:val="Default"/>
              <w:rPr>
                <w:sz w:val="22"/>
                <w:szCs w:val="22"/>
                <w:lang w:val="et-EE"/>
              </w:rPr>
            </w:pPr>
            <w:r w:rsidRPr="00883AA7">
              <w:rPr>
                <w:sz w:val="22"/>
                <w:szCs w:val="22"/>
                <w:lang w:val="et-EE"/>
              </w:rPr>
              <w:t>Takeda AS</w:t>
            </w:r>
          </w:p>
          <w:p w14:paraId="421AA898" w14:textId="77777777" w:rsidR="00424519" w:rsidRPr="00883AA7" w:rsidRDefault="005F63FD" w:rsidP="008D6F88">
            <w:pPr>
              <w:pStyle w:val="Default"/>
              <w:rPr>
                <w:sz w:val="22"/>
                <w:szCs w:val="22"/>
                <w:lang w:val="et-EE"/>
              </w:rPr>
            </w:pPr>
            <w:r w:rsidRPr="00883AA7">
              <w:rPr>
                <w:sz w:val="22"/>
                <w:szCs w:val="22"/>
                <w:lang w:val="et-EE"/>
              </w:rPr>
              <w:t xml:space="preserve">Tlf: </w:t>
            </w:r>
            <w:r w:rsidRPr="00883AA7">
              <w:rPr>
                <w:rFonts w:eastAsia="Times New Roman"/>
                <w:color w:val="auto"/>
                <w:sz w:val="22"/>
                <w:szCs w:val="22"/>
                <w:lang w:val="et-EE"/>
              </w:rPr>
              <w:t>800 800 30</w:t>
            </w:r>
          </w:p>
          <w:p w14:paraId="13C2B294" w14:textId="77777777" w:rsidR="00424519" w:rsidRPr="00883AA7" w:rsidRDefault="005F63FD" w:rsidP="008D6F88">
            <w:pPr>
              <w:spacing w:line="240" w:lineRule="auto"/>
              <w:rPr>
                <w:szCs w:val="22"/>
              </w:rPr>
            </w:pPr>
            <w:r w:rsidRPr="00883AA7">
              <w:rPr>
                <w:szCs w:val="22"/>
              </w:rPr>
              <w:t>medinfoEMEA@takeda.com</w:t>
            </w:r>
          </w:p>
        </w:tc>
      </w:tr>
      <w:tr w:rsidR="00424519" w:rsidRPr="00883AA7" w14:paraId="5F398560" w14:textId="77777777" w:rsidTr="00E41882">
        <w:trPr>
          <w:cantSplit/>
        </w:trPr>
        <w:tc>
          <w:tcPr>
            <w:tcW w:w="4396" w:type="dxa"/>
          </w:tcPr>
          <w:p w14:paraId="3452B0FB" w14:textId="77777777" w:rsidR="00424519" w:rsidRPr="00883AA7" w:rsidRDefault="005F63FD" w:rsidP="008D6F88">
            <w:pPr>
              <w:spacing w:line="240" w:lineRule="auto"/>
              <w:rPr>
                <w:szCs w:val="22"/>
              </w:rPr>
            </w:pPr>
            <w:r w:rsidRPr="00883AA7">
              <w:rPr>
                <w:b/>
                <w:szCs w:val="22"/>
              </w:rPr>
              <w:t>Ελλάδα</w:t>
            </w:r>
          </w:p>
          <w:p w14:paraId="635C53EA" w14:textId="3C4146D5" w:rsidR="00424519" w:rsidRPr="00883AA7" w:rsidRDefault="002407D2" w:rsidP="008D6F88">
            <w:pPr>
              <w:pStyle w:val="Default"/>
              <w:rPr>
                <w:sz w:val="22"/>
                <w:szCs w:val="22"/>
                <w:lang w:val="et-EE"/>
              </w:rPr>
            </w:pPr>
            <w:r w:rsidRPr="00883AA7">
              <w:rPr>
                <w:rFonts w:eastAsia="Times New Roman"/>
                <w:sz w:val="22"/>
                <w:szCs w:val="22"/>
                <w:lang w:val="et-EE"/>
              </w:rPr>
              <w:t xml:space="preserve">Takeda </w:t>
            </w:r>
            <w:r w:rsidR="005F63FD" w:rsidRPr="00883AA7">
              <w:rPr>
                <w:sz w:val="22"/>
                <w:szCs w:val="22"/>
                <w:lang w:val="et-EE"/>
              </w:rPr>
              <w:t>ΕΛΛΑΣ</w:t>
            </w:r>
            <w:r w:rsidR="005F63FD" w:rsidRPr="00883AA7">
              <w:rPr>
                <w:rFonts w:eastAsia="Times New Roman"/>
                <w:sz w:val="22"/>
                <w:szCs w:val="22"/>
                <w:lang w:val="et-EE"/>
              </w:rPr>
              <w:t xml:space="preserve"> </w:t>
            </w:r>
            <w:r w:rsidR="005F63FD" w:rsidRPr="00883AA7">
              <w:rPr>
                <w:sz w:val="22"/>
                <w:szCs w:val="22"/>
                <w:lang w:val="et-EE"/>
              </w:rPr>
              <w:t>Α</w:t>
            </w:r>
            <w:r w:rsidR="005F63FD" w:rsidRPr="00883AA7">
              <w:rPr>
                <w:rFonts w:eastAsia="Times New Roman"/>
                <w:sz w:val="22"/>
                <w:szCs w:val="22"/>
                <w:lang w:val="et-EE"/>
              </w:rPr>
              <w:t>.</w:t>
            </w:r>
            <w:r w:rsidR="005F63FD" w:rsidRPr="00883AA7">
              <w:rPr>
                <w:sz w:val="22"/>
                <w:szCs w:val="22"/>
                <w:lang w:val="et-EE"/>
              </w:rPr>
              <w:t>Ε</w:t>
            </w:r>
            <w:r w:rsidR="005F63FD" w:rsidRPr="00883AA7">
              <w:rPr>
                <w:rFonts w:eastAsia="Times New Roman"/>
                <w:sz w:val="22"/>
                <w:szCs w:val="22"/>
                <w:lang w:val="et-EE"/>
              </w:rPr>
              <w:t>.</w:t>
            </w:r>
          </w:p>
          <w:p w14:paraId="680C23D4" w14:textId="77777777" w:rsidR="00424519" w:rsidRPr="00883AA7" w:rsidRDefault="005F63FD" w:rsidP="008D6F88">
            <w:pPr>
              <w:pStyle w:val="Default"/>
              <w:rPr>
                <w:sz w:val="22"/>
                <w:szCs w:val="22"/>
                <w:lang w:val="et-EE"/>
              </w:rPr>
            </w:pPr>
            <w:r w:rsidRPr="00883AA7">
              <w:rPr>
                <w:sz w:val="22"/>
                <w:szCs w:val="22"/>
                <w:lang w:val="et-EE"/>
              </w:rPr>
              <w:t>Τηλ: +30 210 6387800</w:t>
            </w:r>
          </w:p>
          <w:p w14:paraId="34C76477" w14:textId="77777777" w:rsidR="00424519" w:rsidRPr="00883AA7" w:rsidRDefault="005F63FD" w:rsidP="008D6F88">
            <w:pPr>
              <w:tabs>
                <w:tab w:val="left" w:pos="-720"/>
              </w:tabs>
              <w:suppressAutoHyphens/>
              <w:spacing w:line="240" w:lineRule="auto"/>
              <w:rPr>
                <w:szCs w:val="22"/>
              </w:rPr>
            </w:pPr>
            <w:r w:rsidRPr="00883AA7">
              <w:rPr>
                <w:szCs w:val="22"/>
              </w:rPr>
              <w:t>medinfoEMEA@takeda.com</w:t>
            </w:r>
          </w:p>
          <w:p w14:paraId="60660B03" w14:textId="77777777" w:rsidR="00424519" w:rsidRPr="00883AA7" w:rsidRDefault="00424519" w:rsidP="008D6F88">
            <w:pPr>
              <w:tabs>
                <w:tab w:val="left" w:pos="-720"/>
              </w:tabs>
              <w:suppressAutoHyphens/>
              <w:spacing w:line="240" w:lineRule="auto"/>
              <w:rPr>
                <w:szCs w:val="22"/>
              </w:rPr>
            </w:pPr>
          </w:p>
        </w:tc>
        <w:tc>
          <w:tcPr>
            <w:tcW w:w="4874" w:type="dxa"/>
            <w:gridSpan w:val="2"/>
          </w:tcPr>
          <w:p w14:paraId="45C14D81" w14:textId="77777777" w:rsidR="00424519" w:rsidRPr="00883AA7" w:rsidRDefault="005F63FD" w:rsidP="008D6F88">
            <w:pPr>
              <w:tabs>
                <w:tab w:val="left" w:pos="-720"/>
              </w:tabs>
              <w:suppressAutoHyphens/>
              <w:spacing w:line="240" w:lineRule="auto"/>
              <w:rPr>
                <w:szCs w:val="22"/>
              </w:rPr>
            </w:pPr>
            <w:r w:rsidRPr="00883AA7">
              <w:rPr>
                <w:b/>
                <w:szCs w:val="22"/>
              </w:rPr>
              <w:t>Österreich</w:t>
            </w:r>
          </w:p>
          <w:p w14:paraId="23C7186B" w14:textId="77777777" w:rsidR="00424519" w:rsidRPr="00883AA7" w:rsidRDefault="005F63FD" w:rsidP="008D6F88">
            <w:pPr>
              <w:pStyle w:val="Default"/>
              <w:rPr>
                <w:sz w:val="22"/>
                <w:szCs w:val="22"/>
                <w:lang w:val="et-EE"/>
              </w:rPr>
            </w:pPr>
            <w:r w:rsidRPr="00883AA7">
              <w:rPr>
                <w:sz w:val="22"/>
                <w:szCs w:val="22"/>
                <w:lang w:val="et-EE"/>
              </w:rPr>
              <w:t>Takeda Pharma Ges.m.b.H.</w:t>
            </w:r>
          </w:p>
          <w:p w14:paraId="28009072" w14:textId="77777777" w:rsidR="00424519" w:rsidRPr="00883AA7" w:rsidRDefault="005F63FD" w:rsidP="008D6F88">
            <w:pPr>
              <w:tabs>
                <w:tab w:val="left" w:pos="-720"/>
              </w:tabs>
              <w:suppressAutoHyphens/>
              <w:spacing w:line="240" w:lineRule="auto"/>
              <w:rPr>
                <w:szCs w:val="22"/>
              </w:rPr>
            </w:pPr>
            <w:r w:rsidRPr="00883AA7">
              <w:rPr>
                <w:szCs w:val="22"/>
              </w:rPr>
              <w:t>Tel: +43 (0) 800</w:t>
            </w:r>
            <w:r w:rsidRPr="00883AA7">
              <w:rPr>
                <w:szCs w:val="22"/>
              </w:rPr>
              <w:noBreakHyphen/>
              <w:t>20 80 50</w:t>
            </w:r>
          </w:p>
          <w:p w14:paraId="38B23B82" w14:textId="77777777" w:rsidR="00424519" w:rsidRPr="00883AA7" w:rsidRDefault="005F63FD" w:rsidP="00A15110">
            <w:pPr>
              <w:spacing w:line="240" w:lineRule="auto"/>
              <w:rPr>
                <w:color w:val="000000"/>
                <w:szCs w:val="22"/>
              </w:rPr>
            </w:pPr>
            <w:r w:rsidRPr="00883AA7">
              <w:rPr>
                <w:szCs w:val="22"/>
              </w:rPr>
              <w:t>medinfoEMEA@takeda.com</w:t>
            </w:r>
          </w:p>
          <w:p w14:paraId="28A1B8C1" w14:textId="77777777" w:rsidR="00424519" w:rsidRPr="00883AA7" w:rsidRDefault="00424519" w:rsidP="008D6F88">
            <w:pPr>
              <w:tabs>
                <w:tab w:val="left" w:pos="-720"/>
              </w:tabs>
              <w:suppressAutoHyphens/>
              <w:spacing w:line="240" w:lineRule="auto"/>
              <w:rPr>
                <w:szCs w:val="22"/>
              </w:rPr>
            </w:pPr>
          </w:p>
        </w:tc>
      </w:tr>
      <w:tr w:rsidR="00424519" w:rsidRPr="00883AA7" w14:paraId="7F6E538C" w14:textId="77777777" w:rsidTr="00E41882">
        <w:trPr>
          <w:cantSplit/>
        </w:trPr>
        <w:tc>
          <w:tcPr>
            <w:tcW w:w="4396" w:type="dxa"/>
          </w:tcPr>
          <w:p w14:paraId="3CBE95BB" w14:textId="77777777" w:rsidR="00424519" w:rsidRPr="00883AA7" w:rsidRDefault="005F63FD" w:rsidP="008D6F88">
            <w:pPr>
              <w:tabs>
                <w:tab w:val="left" w:pos="-720"/>
                <w:tab w:val="left" w:pos="4536"/>
              </w:tabs>
              <w:suppressAutoHyphens/>
              <w:spacing w:line="240" w:lineRule="auto"/>
              <w:rPr>
                <w:b/>
                <w:szCs w:val="22"/>
              </w:rPr>
            </w:pPr>
            <w:r w:rsidRPr="00883AA7">
              <w:rPr>
                <w:b/>
                <w:szCs w:val="22"/>
              </w:rPr>
              <w:t>España</w:t>
            </w:r>
          </w:p>
          <w:p w14:paraId="76830950" w14:textId="77777777" w:rsidR="00424519" w:rsidRPr="00883AA7" w:rsidRDefault="005F63FD" w:rsidP="008D6F88">
            <w:pPr>
              <w:pStyle w:val="Default"/>
              <w:rPr>
                <w:sz w:val="22"/>
                <w:szCs w:val="22"/>
                <w:lang w:val="et-EE"/>
              </w:rPr>
            </w:pPr>
            <w:r w:rsidRPr="00883AA7">
              <w:rPr>
                <w:sz w:val="22"/>
                <w:szCs w:val="22"/>
                <w:lang w:val="et-EE"/>
              </w:rPr>
              <w:t>Takeda Farmacéutica España</w:t>
            </w:r>
            <w:r w:rsidR="000A5DF4" w:rsidRPr="00883AA7">
              <w:rPr>
                <w:sz w:val="22"/>
                <w:szCs w:val="22"/>
                <w:lang w:val="et-EE"/>
              </w:rPr>
              <w:t>,</w:t>
            </w:r>
            <w:r w:rsidRPr="00883AA7">
              <w:rPr>
                <w:sz w:val="22"/>
                <w:szCs w:val="22"/>
                <w:lang w:val="et-EE"/>
              </w:rPr>
              <w:t xml:space="preserve"> S.A.</w:t>
            </w:r>
          </w:p>
          <w:p w14:paraId="1C092EDC" w14:textId="77777777" w:rsidR="00424519" w:rsidRPr="00883AA7" w:rsidRDefault="005F63FD" w:rsidP="008D6F88">
            <w:pPr>
              <w:pStyle w:val="Default"/>
              <w:rPr>
                <w:sz w:val="22"/>
                <w:szCs w:val="22"/>
                <w:lang w:val="et-EE"/>
              </w:rPr>
            </w:pPr>
            <w:r w:rsidRPr="00883AA7">
              <w:rPr>
                <w:sz w:val="22"/>
                <w:szCs w:val="22"/>
                <w:lang w:val="et-EE"/>
              </w:rPr>
              <w:t>Tel: +34 917 90 42 22</w:t>
            </w:r>
          </w:p>
          <w:p w14:paraId="27577DDF" w14:textId="77777777" w:rsidR="00424519" w:rsidRPr="00883AA7" w:rsidRDefault="005F63FD" w:rsidP="008D6F88">
            <w:pPr>
              <w:tabs>
                <w:tab w:val="left" w:pos="-720"/>
              </w:tabs>
              <w:suppressAutoHyphens/>
              <w:spacing w:line="240" w:lineRule="auto"/>
              <w:rPr>
                <w:szCs w:val="22"/>
              </w:rPr>
            </w:pPr>
            <w:r w:rsidRPr="00883AA7">
              <w:rPr>
                <w:szCs w:val="22"/>
              </w:rPr>
              <w:t>medinfoEMEA@takeda.com</w:t>
            </w:r>
          </w:p>
          <w:p w14:paraId="6284A695" w14:textId="77777777" w:rsidR="00424519" w:rsidRPr="00883AA7" w:rsidRDefault="00424519" w:rsidP="008D6F88">
            <w:pPr>
              <w:tabs>
                <w:tab w:val="left" w:pos="-720"/>
              </w:tabs>
              <w:suppressAutoHyphens/>
              <w:spacing w:line="240" w:lineRule="auto"/>
              <w:rPr>
                <w:szCs w:val="22"/>
              </w:rPr>
            </w:pPr>
          </w:p>
        </w:tc>
        <w:tc>
          <w:tcPr>
            <w:tcW w:w="4874" w:type="dxa"/>
            <w:gridSpan w:val="2"/>
          </w:tcPr>
          <w:p w14:paraId="15F7826A" w14:textId="77777777" w:rsidR="00424519" w:rsidRPr="00A15110" w:rsidRDefault="005F63FD" w:rsidP="008D6F88">
            <w:pPr>
              <w:tabs>
                <w:tab w:val="left" w:pos="-720"/>
              </w:tabs>
              <w:suppressAutoHyphens/>
              <w:spacing w:line="240" w:lineRule="auto"/>
              <w:rPr>
                <w:b/>
                <w:bCs/>
                <w:i/>
                <w:iCs/>
                <w:szCs w:val="22"/>
              </w:rPr>
            </w:pPr>
            <w:r w:rsidRPr="00883AA7">
              <w:rPr>
                <w:b/>
                <w:szCs w:val="22"/>
              </w:rPr>
              <w:t>Polska</w:t>
            </w:r>
          </w:p>
          <w:p w14:paraId="5352DFA5" w14:textId="77777777" w:rsidR="00424519" w:rsidRPr="00A15110" w:rsidRDefault="005F63FD" w:rsidP="008D6F88">
            <w:pPr>
              <w:pStyle w:val="Default"/>
              <w:rPr>
                <w:sz w:val="22"/>
                <w:szCs w:val="22"/>
                <w:lang w:val="et-EE"/>
              </w:rPr>
            </w:pPr>
            <w:r w:rsidRPr="00883AA7">
              <w:rPr>
                <w:sz w:val="22"/>
                <w:szCs w:val="22"/>
                <w:lang w:val="et-EE"/>
              </w:rPr>
              <w:t>Takeda Pharma sp. z o.o.</w:t>
            </w:r>
          </w:p>
          <w:p w14:paraId="2D5A8D31" w14:textId="77777777" w:rsidR="00424519" w:rsidRPr="00883AA7" w:rsidRDefault="005F63FD" w:rsidP="008D6F88">
            <w:pPr>
              <w:tabs>
                <w:tab w:val="left" w:pos="-720"/>
              </w:tabs>
              <w:suppressAutoHyphens/>
              <w:spacing w:line="240" w:lineRule="auto"/>
              <w:rPr>
                <w:szCs w:val="22"/>
              </w:rPr>
            </w:pPr>
            <w:r w:rsidRPr="00883AA7">
              <w:rPr>
                <w:szCs w:val="22"/>
              </w:rPr>
              <w:t>Tel: +48 22 306 24 47</w:t>
            </w:r>
          </w:p>
          <w:p w14:paraId="05E758E3" w14:textId="77777777" w:rsidR="00424519" w:rsidRPr="00883AA7" w:rsidRDefault="005F63FD" w:rsidP="00A15110">
            <w:pPr>
              <w:spacing w:line="240" w:lineRule="auto"/>
              <w:rPr>
                <w:szCs w:val="22"/>
              </w:rPr>
            </w:pPr>
            <w:r w:rsidRPr="00883AA7">
              <w:rPr>
                <w:szCs w:val="22"/>
              </w:rPr>
              <w:t>medinfoEMEA@takeda.com</w:t>
            </w:r>
          </w:p>
          <w:p w14:paraId="1749A5E7" w14:textId="77777777" w:rsidR="00424519" w:rsidRPr="00883AA7" w:rsidRDefault="00424519" w:rsidP="008D6F88">
            <w:pPr>
              <w:tabs>
                <w:tab w:val="left" w:pos="-720"/>
              </w:tabs>
              <w:suppressAutoHyphens/>
              <w:spacing w:line="240" w:lineRule="auto"/>
              <w:rPr>
                <w:szCs w:val="22"/>
              </w:rPr>
            </w:pPr>
          </w:p>
        </w:tc>
      </w:tr>
      <w:tr w:rsidR="00424519" w:rsidRPr="00883AA7" w14:paraId="084F69C7" w14:textId="77777777" w:rsidTr="00E41882">
        <w:trPr>
          <w:cantSplit/>
        </w:trPr>
        <w:tc>
          <w:tcPr>
            <w:tcW w:w="4396" w:type="dxa"/>
          </w:tcPr>
          <w:p w14:paraId="468830BF" w14:textId="77777777" w:rsidR="00424519" w:rsidRPr="00883AA7" w:rsidRDefault="005F63FD" w:rsidP="008D6F88">
            <w:pPr>
              <w:tabs>
                <w:tab w:val="left" w:pos="-720"/>
                <w:tab w:val="left" w:pos="4536"/>
              </w:tabs>
              <w:suppressAutoHyphens/>
              <w:spacing w:line="240" w:lineRule="auto"/>
              <w:rPr>
                <w:b/>
                <w:szCs w:val="22"/>
              </w:rPr>
            </w:pPr>
            <w:r w:rsidRPr="00883AA7">
              <w:rPr>
                <w:b/>
                <w:szCs w:val="22"/>
              </w:rPr>
              <w:t>France</w:t>
            </w:r>
          </w:p>
          <w:p w14:paraId="71C2F835" w14:textId="77777777" w:rsidR="00424519" w:rsidRPr="00883AA7" w:rsidRDefault="005F63FD" w:rsidP="008D6F88">
            <w:pPr>
              <w:pStyle w:val="Default"/>
              <w:rPr>
                <w:sz w:val="22"/>
                <w:szCs w:val="22"/>
                <w:lang w:val="et-EE"/>
              </w:rPr>
            </w:pPr>
            <w:r w:rsidRPr="00883AA7">
              <w:rPr>
                <w:sz w:val="22"/>
                <w:szCs w:val="22"/>
                <w:lang w:val="et-EE"/>
              </w:rPr>
              <w:t>Takeda France SAS</w:t>
            </w:r>
          </w:p>
          <w:p w14:paraId="5FB90DE0" w14:textId="77777777" w:rsidR="00424519" w:rsidRPr="00883AA7" w:rsidRDefault="005F63FD" w:rsidP="008D6F88">
            <w:pPr>
              <w:spacing w:line="240" w:lineRule="auto"/>
              <w:rPr>
                <w:szCs w:val="22"/>
              </w:rPr>
            </w:pPr>
            <w:r w:rsidRPr="00883AA7">
              <w:rPr>
                <w:szCs w:val="22"/>
              </w:rPr>
              <w:t>Tél: +33 1 40 67 33 00</w:t>
            </w:r>
          </w:p>
          <w:p w14:paraId="595637B2" w14:textId="77777777" w:rsidR="00424519" w:rsidRPr="00883AA7" w:rsidRDefault="005F63FD" w:rsidP="008D6F88">
            <w:pPr>
              <w:spacing w:line="240" w:lineRule="auto"/>
              <w:rPr>
                <w:szCs w:val="22"/>
              </w:rPr>
            </w:pPr>
            <w:r w:rsidRPr="00883AA7">
              <w:rPr>
                <w:szCs w:val="22"/>
              </w:rPr>
              <w:t>medinfoEMEA@takeda.com</w:t>
            </w:r>
          </w:p>
          <w:p w14:paraId="5BA38207" w14:textId="77777777" w:rsidR="00424519" w:rsidRPr="00883AA7" w:rsidRDefault="00424519" w:rsidP="008D6F88">
            <w:pPr>
              <w:spacing w:line="240" w:lineRule="auto"/>
              <w:rPr>
                <w:b/>
                <w:szCs w:val="22"/>
              </w:rPr>
            </w:pPr>
          </w:p>
        </w:tc>
        <w:tc>
          <w:tcPr>
            <w:tcW w:w="4874" w:type="dxa"/>
            <w:gridSpan w:val="2"/>
          </w:tcPr>
          <w:p w14:paraId="2AC022A2" w14:textId="77777777" w:rsidR="00424519" w:rsidRPr="00883AA7" w:rsidRDefault="005F63FD" w:rsidP="008D6F88">
            <w:pPr>
              <w:tabs>
                <w:tab w:val="left" w:pos="-720"/>
              </w:tabs>
              <w:suppressAutoHyphens/>
              <w:spacing w:line="240" w:lineRule="auto"/>
              <w:rPr>
                <w:szCs w:val="22"/>
              </w:rPr>
            </w:pPr>
            <w:r w:rsidRPr="00883AA7">
              <w:rPr>
                <w:b/>
                <w:szCs w:val="22"/>
              </w:rPr>
              <w:t>Portugal</w:t>
            </w:r>
          </w:p>
          <w:p w14:paraId="27FD5D65" w14:textId="77777777" w:rsidR="00424519" w:rsidRPr="00883AA7" w:rsidRDefault="005F63FD" w:rsidP="008D6F88">
            <w:pPr>
              <w:pStyle w:val="Default"/>
              <w:rPr>
                <w:sz w:val="22"/>
                <w:szCs w:val="22"/>
                <w:lang w:val="et-EE"/>
              </w:rPr>
            </w:pPr>
            <w:r w:rsidRPr="00883AA7">
              <w:rPr>
                <w:sz w:val="22"/>
                <w:szCs w:val="22"/>
                <w:lang w:val="et-EE"/>
              </w:rPr>
              <w:t xml:space="preserve">Takeda Farmacêuticos Portugal, Lda. </w:t>
            </w:r>
          </w:p>
          <w:p w14:paraId="3DF4BC8A" w14:textId="77777777" w:rsidR="00424519" w:rsidRPr="00883AA7" w:rsidRDefault="005F63FD" w:rsidP="008D6F88">
            <w:pPr>
              <w:tabs>
                <w:tab w:val="left" w:pos="-720"/>
              </w:tabs>
              <w:suppressAutoHyphens/>
              <w:spacing w:line="240" w:lineRule="auto"/>
              <w:rPr>
                <w:szCs w:val="22"/>
              </w:rPr>
            </w:pPr>
            <w:r w:rsidRPr="00883AA7">
              <w:rPr>
                <w:szCs w:val="22"/>
              </w:rPr>
              <w:t>Tel: +351 21 120 1457</w:t>
            </w:r>
          </w:p>
          <w:p w14:paraId="70F1D398" w14:textId="77777777" w:rsidR="00424519" w:rsidRPr="00883AA7" w:rsidRDefault="005F63FD" w:rsidP="008D6F88">
            <w:pPr>
              <w:tabs>
                <w:tab w:val="left" w:pos="-720"/>
              </w:tabs>
              <w:suppressAutoHyphens/>
              <w:spacing w:line="240" w:lineRule="auto"/>
              <w:rPr>
                <w:szCs w:val="22"/>
              </w:rPr>
            </w:pPr>
            <w:r w:rsidRPr="00883AA7">
              <w:rPr>
                <w:szCs w:val="22"/>
              </w:rPr>
              <w:t>medinfoEMEA@takeda.com</w:t>
            </w:r>
          </w:p>
        </w:tc>
      </w:tr>
      <w:tr w:rsidR="00424519" w:rsidRPr="00883AA7" w14:paraId="6FEB33B7" w14:textId="77777777" w:rsidTr="00E41882">
        <w:trPr>
          <w:cantSplit/>
        </w:trPr>
        <w:tc>
          <w:tcPr>
            <w:tcW w:w="4396" w:type="dxa"/>
          </w:tcPr>
          <w:p w14:paraId="6999BEFF" w14:textId="77777777" w:rsidR="00424519" w:rsidRPr="00883AA7" w:rsidRDefault="005F63FD" w:rsidP="008D6F88">
            <w:pPr>
              <w:spacing w:line="240" w:lineRule="auto"/>
              <w:rPr>
                <w:szCs w:val="22"/>
              </w:rPr>
            </w:pPr>
            <w:r w:rsidRPr="00883AA7">
              <w:rPr>
                <w:szCs w:val="22"/>
              </w:rPr>
              <w:br w:type="page"/>
            </w:r>
            <w:r w:rsidRPr="00883AA7">
              <w:rPr>
                <w:b/>
                <w:szCs w:val="22"/>
              </w:rPr>
              <w:t>Hrvatska</w:t>
            </w:r>
          </w:p>
          <w:p w14:paraId="4A413652" w14:textId="77777777" w:rsidR="00424519" w:rsidRPr="00883AA7" w:rsidRDefault="005F63FD" w:rsidP="008D6F88">
            <w:pPr>
              <w:pStyle w:val="Default"/>
              <w:rPr>
                <w:sz w:val="22"/>
                <w:szCs w:val="22"/>
                <w:lang w:val="et-EE"/>
              </w:rPr>
            </w:pPr>
            <w:r w:rsidRPr="00883AA7">
              <w:rPr>
                <w:rFonts w:eastAsia="Times New Roman"/>
                <w:sz w:val="22"/>
                <w:szCs w:val="22"/>
                <w:lang w:val="et-EE"/>
              </w:rPr>
              <w:t>Takeda Pharmaceuticals Croatia d.o.o.</w:t>
            </w:r>
          </w:p>
          <w:p w14:paraId="42CDC107" w14:textId="77777777" w:rsidR="00424519" w:rsidRPr="00883AA7" w:rsidRDefault="005F63FD" w:rsidP="008D6F88">
            <w:pPr>
              <w:tabs>
                <w:tab w:val="left" w:pos="-720"/>
              </w:tabs>
              <w:suppressAutoHyphens/>
              <w:spacing w:line="240" w:lineRule="auto"/>
              <w:rPr>
                <w:szCs w:val="22"/>
              </w:rPr>
            </w:pPr>
            <w:r w:rsidRPr="00883AA7">
              <w:rPr>
                <w:szCs w:val="22"/>
              </w:rPr>
              <w:t>Tel: +385 1 377 88 96</w:t>
            </w:r>
          </w:p>
          <w:p w14:paraId="6A731031" w14:textId="77777777" w:rsidR="00424519" w:rsidRPr="00883AA7" w:rsidRDefault="005F63FD" w:rsidP="008D6F88">
            <w:pPr>
              <w:tabs>
                <w:tab w:val="left" w:pos="-720"/>
              </w:tabs>
              <w:suppressAutoHyphens/>
              <w:spacing w:line="240" w:lineRule="auto"/>
              <w:rPr>
                <w:szCs w:val="22"/>
              </w:rPr>
            </w:pPr>
            <w:r w:rsidRPr="00883AA7">
              <w:rPr>
                <w:szCs w:val="22"/>
              </w:rPr>
              <w:t>medinfoEMEA@takeda.com</w:t>
            </w:r>
          </w:p>
          <w:p w14:paraId="5B412228" w14:textId="77777777" w:rsidR="00424519" w:rsidRPr="00883AA7" w:rsidRDefault="00424519" w:rsidP="008D6F88">
            <w:pPr>
              <w:tabs>
                <w:tab w:val="left" w:pos="-720"/>
              </w:tabs>
              <w:suppressAutoHyphens/>
              <w:spacing w:line="240" w:lineRule="auto"/>
              <w:rPr>
                <w:szCs w:val="22"/>
              </w:rPr>
            </w:pPr>
          </w:p>
          <w:p w14:paraId="6CC84A1F" w14:textId="77777777" w:rsidR="00424519" w:rsidRPr="00883AA7" w:rsidRDefault="005F63FD" w:rsidP="008D6F88">
            <w:pPr>
              <w:spacing w:line="240" w:lineRule="auto"/>
              <w:rPr>
                <w:szCs w:val="22"/>
              </w:rPr>
            </w:pPr>
            <w:r w:rsidRPr="00883AA7">
              <w:rPr>
                <w:b/>
                <w:szCs w:val="22"/>
              </w:rPr>
              <w:t>Ireland</w:t>
            </w:r>
          </w:p>
          <w:p w14:paraId="5AD06F30" w14:textId="77777777" w:rsidR="00424519" w:rsidRPr="00883AA7" w:rsidRDefault="005F63FD" w:rsidP="008D6F88">
            <w:pPr>
              <w:pStyle w:val="Default"/>
              <w:rPr>
                <w:sz w:val="22"/>
                <w:szCs w:val="22"/>
                <w:lang w:val="et-EE"/>
              </w:rPr>
            </w:pPr>
            <w:r w:rsidRPr="00883AA7">
              <w:rPr>
                <w:sz w:val="22"/>
                <w:szCs w:val="22"/>
                <w:lang w:val="et-EE"/>
              </w:rPr>
              <w:t xml:space="preserve">Takeda Products Ireland Ltd. </w:t>
            </w:r>
          </w:p>
          <w:p w14:paraId="09465BE2" w14:textId="77777777" w:rsidR="00424519" w:rsidRPr="00883AA7" w:rsidRDefault="005F63FD" w:rsidP="008D6F88">
            <w:pPr>
              <w:tabs>
                <w:tab w:val="left" w:pos="-720"/>
              </w:tabs>
              <w:suppressAutoHyphens/>
              <w:spacing w:line="240" w:lineRule="auto"/>
              <w:rPr>
                <w:szCs w:val="22"/>
              </w:rPr>
            </w:pPr>
            <w:r w:rsidRPr="00883AA7">
              <w:rPr>
                <w:szCs w:val="22"/>
              </w:rPr>
              <w:t xml:space="preserve">Tel.: +1800 937 970 </w:t>
            </w:r>
          </w:p>
          <w:p w14:paraId="6B3F9F9A" w14:textId="77777777" w:rsidR="00424519" w:rsidRPr="00883AA7" w:rsidRDefault="005F63FD" w:rsidP="008D6F88">
            <w:pPr>
              <w:spacing w:line="240" w:lineRule="auto"/>
              <w:rPr>
                <w:szCs w:val="22"/>
              </w:rPr>
            </w:pPr>
            <w:r w:rsidRPr="00883AA7">
              <w:rPr>
                <w:szCs w:val="22"/>
              </w:rPr>
              <w:t>medinfoEMEA@takeda.com</w:t>
            </w:r>
          </w:p>
          <w:p w14:paraId="02DAC11F" w14:textId="77777777" w:rsidR="00424519" w:rsidRPr="00883AA7" w:rsidRDefault="00424519" w:rsidP="008D6F88">
            <w:pPr>
              <w:tabs>
                <w:tab w:val="left" w:pos="-720"/>
              </w:tabs>
              <w:suppressAutoHyphens/>
              <w:spacing w:line="240" w:lineRule="auto"/>
              <w:rPr>
                <w:szCs w:val="22"/>
              </w:rPr>
            </w:pPr>
          </w:p>
        </w:tc>
        <w:tc>
          <w:tcPr>
            <w:tcW w:w="4874" w:type="dxa"/>
            <w:gridSpan w:val="2"/>
          </w:tcPr>
          <w:p w14:paraId="1D2F8493" w14:textId="77777777" w:rsidR="00424519" w:rsidRPr="00883AA7" w:rsidRDefault="005F63FD" w:rsidP="008D6F88">
            <w:pPr>
              <w:tabs>
                <w:tab w:val="left" w:pos="-720"/>
              </w:tabs>
              <w:suppressAutoHyphens/>
              <w:spacing w:line="240" w:lineRule="auto"/>
              <w:rPr>
                <w:b/>
                <w:szCs w:val="22"/>
              </w:rPr>
            </w:pPr>
            <w:r w:rsidRPr="00883AA7">
              <w:rPr>
                <w:b/>
                <w:szCs w:val="22"/>
              </w:rPr>
              <w:t>România</w:t>
            </w:r>
          </w:p>
          <w:p w14:paraId="42FDCBBA" w14:textId="77777777" w:rsidR="00424519" w:rsidRPr="00883AA7" w:rsidRDefault="005F63FD" w:rsidP="008D6F88">
            <w:pPr>
              <w:pStyle w:val="Default"/>
              <w:rPr>
                <w:sz w:val="22"/>
                <w:szCs w:val="22"/>
                <w:lang w:val="et-EE"/>
              </w:rPr>
            </w:pPr>
            <w:r w:rsidRPr="00883AA7">
              <w:rPr>
                <w:rFonts w:eastAsia="Times New Roman"/>
                <w:sz w:val="22"/>
                <w:szCs w:val="22"/>
                <w:lang w:val="et-EE"/>
              </w:rPr>
              <w:t>Takeda Pharmaceuticals SRL</w:t>
            </w:r>
          </w:p>
          <w:p w14:paraId="1D7D84A0" w14:textId="77777777" w:rsidR="00424519" w:rsidRPr="00883AA7" w:rsidRDefault="005F63FD" w:rsidP="008D6F88">
            <w:pPr>
              <w:spacing w:line="240" w:lineRule="auto"/>
              <w:rPr>
                <w:szCs w:val="22"/>
              </w:rPr>
            </w:pPr>
            <w:r w:rsidRPr="00883AA7">
              <w:rPr>
                <w:szCs w:val="22"/>
              </w:rPr>
              <w:t>Tel: +40 21 335 03 91</w:t>
            </w:r>
          </w:p>
          <w:p w14:paraId="7355B0BC" w14:textId="77777777" w:rsidR="00424519" w:rsidRPr="00883AA7" w:rsidRDefault="005F63FD" w:rsidP="008D6F88">
            <w:pPr>
              <w:spacing w:line="240" w:lineRule="auto"/>
              <w:rPr>
                <w:b/>
                <w:szCs w:val="22"/>
              </w:rPr>
            </w:pPr>
            <w:r w:rsidRPr="00883AA7">
              <w:rPr>
                <w:szCs w:val="22"/>
              </w:rPr>
              <w:t>medinfoEMEA@takeda.com</w:t>
            </w:r>
          </w:p>
          <w:p w14:paraId="396A087E" w14:textId="77777777" w:rsidR="00424519" w:rsidRPr="00883AA7" w:rsidRDefault="00424519" w:rsidP="008D6F88">
            <w:pPr>
              <w:spacing w:line="240" w:lineRule="auto"/>
              <w:rPr>
                <w:b/>
                <w:szCs w:val="22"/>
              </w:rPr>
            </w:pPr>
          </w:p>
          <w:p w14:paraId="33D4AEB4" w14:textId="77777777" w:rsidR="00424519" w:rsidRPr="00883AA7" w:rsidRDefault="005F63FD" w:rsidP="008D6F88">
            <w:pPr>
              <w:spacing w:line="240" w:lineRule="auto"/>
              <w:rPr>
                <w:szCs w:val="22"/>
              </w:rPr>
            </w:pPr>
            <w:r w:rsidRPr="00883AA7">
              <w:rPr>
                <w:b/>
                <w:szCs w:val="22"/>
              </w:rPr>
              <w:t>Slovenija</w:t>
            </w:r>
          </w:p>
          <w:p w14:paraId="013EFC92" w14:textId="77777777" w:rsidR="00424519" w:rsidRPr="00883AA7" w:rsidRDefault="005F63FD" w:rsidP="008D6F88">
            <w:pPr>
              <w:spacing w:line="240" w:lineRule="auto"/>
              <w:rPr>
                <w:szCs w:val="22"/>
              </w:rPr>
            </w:pPr>
            <w:r w:rsidRPr="00883AA7">
              <w:rPr>
                <w:szCs w:val="22"/>
              </w:rPr>
              <w:t>Takeda Pharmaceuticals farmacevtska družba d.o.o.</w:t>
            </w:r>
          </w:p>
          <w:p w14:paraId="686C23F6" w14:textId="77777777" w:rsidR="00424519" w:rsidRPr="00883AA7" w:rsidRDefault="005F63FD" w:rsidP="008D6F88">
            <w:pPr>
              <w:tabs>
                <w:tab w:val="left" w:pos="-720"/>
              </w:tabs>
              <w:suppressAutoHyphens/>
              <w:spacing w:line="240" w:lineRule="auto"/>
              <w:rPr>
                <w:szCs w:val="22"/>
              </w:rPr>
            </w:pPr>
            <w:r w:rsidRPr="00883AA7">
              <w:rPr>
                <w:szCs w:val="22"/>
              </w:rPr>
              <w:t xml:space="preserve">Tel.: +386 (0) 59 082 480 </w:t>
            </w:r>
          </w:p>
          <w:p w14:paraId="17AC73AE" w14:textId="2F473252" w:rsidR="00424519" w:rsidRPr="00883AA7" w:rsidRDefault="00A95553" w:rsidP="008D6F88">
            <w:pPr>
              <w:tabs>
                <w:tab w:val="left" w:pos="-720"/>
              </w:tabs>
              <w:suppressAutoHyphens/>
              <w:spacing w:line="240" w:lineRule="auto"/>
              <w:rPr>
                <w:szCs w:val="22"/>
              </w:rPr>
            </w:pPr>
            <w:r w:rsidRPr="00A15110">
              <w:rPr>
                <w:szCs w:val="22"/>
              </w:rPr>
              <w:t>medinfoEMEA@takeda.com</w:t>
            </w:r>
          </w:p>
          <w:p w14:paraId="4DDE9AF3" w14:textId="77777777" w:rsidR="00424519" w:rsidRPr="00883AA7" w:rsidRDefault="00424519" w:rsidP="008D6F88">
            <w:pPr>
              <w:tabs>
                <w:tab w:val="left" w:pos="-720"/>
              </w:tabs>
              <w:suppressAutoHyphens/>
              <w:spacing w:line="240" w:lineRule="auto"/>
              <w:rPr>
                <w:szCs w:val="22"/>
              </w:rPr>
            </w:pPr>
          </w:p>
        </w:tc>
      </w:tr>
      <w:tr w:rsidR="00424519" w:rsidRPr="00883AA7" w14:paraId="2EFD6E7C" w14:textId="77777777" w:rsidTr="00E41882">
        <w:trPr>
          <w:cantSplit/>
        </w:trPr>
        <w:tc>
          <w:tcPr>
            <w:tcW w:w="4396" w:type="dxa"/>
          </w:tcPr>
          <w:p w14:paraId="2D2BF2B6" w14:textId="77777777" w:rsidR="00424519" w:rsidRPr="00883AA7" w:rsidRDefault="005F63FD" w:rsidP="008D6F88">
            <w:pPr>
              <w:spacing w:line="240" w:lineRule="auto"/>
              <w:rPr>
                <w:b/>
                <w:szCs w:val="22"/>
              </w:rPr>
            </w:pPr>
            <w:r w:rsidRPr="00883AA7">
              <w:rPr>
                <w:b/>
                <w:szCs w:val="22"/>
              </w:rPr>
              <w:t>Ísland</w:t>
            </w:r>
          </w:p>
          <w:p w14:paraId="0A0AF415" w14:textId="77777777" w:rsidR="00424519" w:rsidRPr="00883AA7" w:rsidRDefault="005F63FD" w:rsidP="008D6F88">
            <w:pPr>
              <w:pStyle w:val="Default"/>
              <w:rPr>
                <w:sz w:val="22"/>
                <w:szCs w:val="22"/>
                <w:lang w:val="et-EE"/>
              </w:rPr>
            </w:pPr>
            <w:r w:rsidRPr="00883AA7">
              <w:rPr>
                <w:sz w:val="22"/>
                <w:szCs w:val="22"/>
                <w:lang w:val="et-EE"/>
              </w:rPr>
              <w:t>Vistor hf.</w:t>
            </w:r>
          </w:p>
          <w:p w14:paraId="61427370" w14:textId="77777777" w:rsidR="00424519" w:rsidRPr="00883AA7" w:rsidRDefault="005F63FD" w:rsidP="008D6F88">
            <w:pPr>
              <w:pStyle w:val="Default"/>
              <w:rPr>
                <w:sz w:val="22"/>
                <w:szCs w:val="22"/>
                <w:lang w:val="et-EE"/>
              </w:rPr>
            </w:pPr>
            <w:r w:rsidRPr="00883AA7">
              <w:rPr>
                <w:sz w:val="22"/>
                <w:szCs w:val="22"/>
                <w:lang w:val="et-EE"/>
              </w:rPr>
              <w:t>Sími: +354 535 7000</w:t>
            </w:r>
          </w:p>
          <w:p w14:paraId="4D53772A" w14:textId="77777777" w:rsidR="00424519" w:rsidRPr="00883AA7" w:rsidRDefault="005F63FD" w:rsidP="00A15110">
            <w:pPr>
              <w:spacing w:line="240" w:lineRule="auto"/>
              <w:rPr>
                <w:szCs w:val="22"/>
              </w:rPr>
            </w:pPr>
            <w:r w:rsidRPr="00883AA7">
              <w:rPr>
                <w:szCs w:val="22"/>
              </w:rPr>
              <w:t>medinfoEMEA@takeda.com</w:t>
            </w:r>
          </w:p>
          <w:p w14:paraId="160F5A2E" w14:textId="77777777" w:rsidR="00424519" w:rsidRPr="00883AA7" w:rsidRDefault="00424519" w:rsidP="008D6F88">
            <w:pPr>
              <w:tabs>
                <w:tab w:val="left" w:pos="-720"/>
              </w:tabs>
              <w:suppressAutoHyphens/>
              <w:spacing w:line="240" w:lineRule="auto"/>
              <w:rPr>
                <w:szCs w:val="22"/>
              </w:rPr>
            </w:pPr>
          </w:p>
        </w:tc>
        <w:tc>
          <w:tcPr>
            <w:tcW w:w="4874" w:type="dxa"/>
            <w:gridSpan w:val="2"/>
          </w:tcPr>
          <w:p w14:paraId="66035AF8" w14:textId="77777777" w:rsidR="00424519" w:rsidRPr="00883AA7" w:rsidRDefault="005F63FD" w:rsidP="008D6F88">
            <w:pPr>
              <w:tabs>
                <w:tab w:val="left" w:pos="-720"/>
              </w:tabs>
              <w:suppressAutoHyphens/>
              <w:spacing w:line="240" w:lineRule="auto"/>
              <w:rPr>
                <w:b/>
                <w:szCs w:val="22"/>
              </w:rPr>
            </w:pPr>
            <w:r w:rsidRPr="00883AA7">
              <w:rPr>
                <w:b/>
                <w:szCs w:val="22"/>
              </w:rPr>
              <w:t>Slovenská republika</w:t>
            </w:r>
          </w:p>
          <w:p w14:paraId="29C5C824" w14:textId="77777777" w:rsidR="00424519" w:rsidRPr="00883AA7" w:rsidRDefault="005F63FD" w:rsidP="008D6F88">
            <w:pPr>
              <w:pStyle w:val="Default"/>
              <w:rPr>
                <w:sz w:val="22"/>
                <w:szCs w:val="22"/>
                <w:lang w:val="et-EE"/>
              </w:rPr>
            </w:pPr>
            <w:r w:rsidRPr="00883AA7">
              <w:rPr>
                <w:rFonts w:eastAsia="Times New Roman"/>
                <w:sz w:val="22"/>
                <w:szCs w:val="22"/>
                <w:lang w:val="et-EE"/>
              </w:rPr>
              <w:t>Takeda Pharmaceuticals Slovakia s.r.o.</w:t>
            </w:r>
          </w:p>
          <w:p w14:paraId="239BE412" w14:textId="77777777" w:rsidR="00424519" w:rsidRPr="00883AA7" w:rsidRDefault="005F63FD" w:rsidP="008D6F88">
            <w:pPr>
              <w:tabs>
                <w:tab w:val="left" w:pos="-720"/>
              </w:tabs>
              <w:suppressAutoHyphens/>
              <w:spacing w:line="240" w:lineRule="auto"/>
              <w:rPr>
                <w:szCs w:val="22"/>
              </w:rPr>
            </w:pPr>
            <w:r w:rsidRPr="00883AA7">
              <w:rPr>
                <w:szCs w:val="22"/>
              </w:rPr>
              <w:t>Tel: +421 (2) 20 602 600</w:t>
            </w:r>
          </w:p>
          <w:p w14:paraId="2E895BF5" w14:textId="77777777" w:rsidR="00424519" w:rsidRPr="00883AA7" w:rsidRDefault="005F63FD" w:rsidP="00A15110">
            <w:pPr>
              <w:spacing w:line="240" w:lineRule="auto"/>
              <w:rPr>
                <w:szCs w:val="22"/>
              </w:rPr>
            </w:pPr>
            <w:r w:rsidRPr="00883AA7">
              <w:rPr>
                <w:szCs w:val="22"/>
              </w:rPr>
              <w:t>medinfoEMEA@takeda.com</w:t>
            </w:r>
          </w:p>
          <w:p w14:paraId="6699A28A" w14:textId="77777777" w:rsidR="00424519" w:rsidRPr="00883AA7" w:rsidRDefault="00424519" w:rsidP="008D6F88">
            <w:pPr>
              <w:tabs>
                <w:tab w:val="left" w:pos="-720"/>
              </w:tabs>
              <w:suppressAutoHyphens/>
              <w:spacing w:line="240" w:lineRule="auto"/>
              <w:rPr>
                <w:b/>
                <w:color w:val="008000"/>
                <w:szCs w:val="22"/>
              </w:rPr>
            </w:pPr>
          </w:p>
        </w:tc>
      </w:tr>
      <w:tr w:rsidR="00424519" w:rsidRPr="00883AA7" w14:paraId="2BEBB353" w14:textId="77777777" w:rsidTr="00E41882">
        <w:trPr>
          <w:cantSplit/>
        </w:trPr>
        <w:tc>
          <w:tcPr>
            <w:tcW w:w="4396" w:type="dxa"/>
          </w:tcPr>
          <w:p w14:paraId="4B846988" w14:textId="77777777" w:rsidR="00424519" w:rsidRPr="00883AA7" w:rsidRDefault="005F63FD" w:rsidP="008D6F88">
            <w:pPr>
              <w:spacing w:line="240" w:lineRule="auto"/>
              <w:rPr>
                <w:szCs w:val="22"/>
              </w:rPr>
            </w:pPr>
            <w:r w:rsidRPr="00883AA7">
              <w:rPr>
                <w:b/>
                <w:szCs w:val="22"/>
              </w:rPr>
              <w:t>Italia</w:t>
            </w:r>
          </w:p>
          <w:p w14:paraId="31D1621F" w14:textId="77777777" w:rsidR="00424519" w:rsidRPr="00883AA7" w:rsidRDefault="005F63FD" w:rsidP="008D6F88">
            <w:pPr>
              <w:pStyle w:val="Default"/>
              <w:rPr>
                <w:sz w:val="22"/>
                <w:szCs w:val="22"/>
                <w:lang w:val="et-EE"/>
              </w:rPr>
            </w:pPr>
            <w:r w:rsidRPr="00883AA7">
              <w:rPr>
                <w:sz w:val="22"/>
                <w:szCs w:val="22"/>
                <w:lang w:val="et-EE"/>
              </w:rPr>
              <w:t>Takeda Italia S.p.A.</w:t>
            </w:r>
          </w:p>
          <w:p w14:paraId="48ADFF53" w14:textId="77777777" w:rsidR="00424519" w:rsidRPr="00883AA7" w:rsidRDefault="005F63FD" w:rsidP="008D6F88">
            <w:pPr>
              <w:spacing w:line="240" w:lineRule="auto"/>
              <w:rPr>
                <w:szCs w:val="22"/>
              </w:rPr>
            </w:pPr>
            <w:r w:rsidRPr="00883AA7">
              <w:rPr>
                <w:szCs w:val="22"/>
              </w:rPr>
              <w:t>Tel: +39 06 502601</w:t>
            </w:r>
          </w:p>
          <w:p w14:paraId="5628F89B" w14:textId="77777777" w:rsidR="00424519" w:rsidRPr="00883AA7" w:rsidRDefault="005F63FD" w:rsidP="008D6F88">
            <w:pPr>
              <w:spacing w:line="240" w:lineRule="auto"/>
              <w:rPr>
                <w:szCs w:val="22"/>
              </w:rPr>
            </w:pPr>
            <w:r w:rsidRPr="00883AA7">
              <w:rPr>
                <w:szCs w:val="22"/>
              </w:rPr>
              <w:t>medinfoEMEA@takeda.com</w:t>
            </w:r>
          </w:p>
          <w:p w14:paraId="7CD629E5" w14:textId="77777777" w:rsidR="00424519" w:rsidRPr="00883AA7" w:rsidRDefault="00424519" w:rsidP="008D6F88">
            <w:pPr>
              <w:spacing w:line="240" w:lineRule="auto"/>
              <w:rPr>
                <w:b/>
                <w:szCs w:val="22"/>
              </w:rPr>
            </w:pPr>
          </w:p>
        </w:tc>
        <w:tc>
          <w:tcPr>
            <w:tcW w:w="4874" w:type="dxa"/>
            <w:gridSpan w:val="2"/>
          </w:tcPr>
          <w:p w14:paraId="3F12435B" w14:textId="77777777" w:rsidR="00424519" w:rsidRPr="00A15110" w:rsidRDefault="005F63FD" w:rsidP="008D6F88">
            <w:pPr>
              <w:tabs>
                <w:tab w:val="left" w:pos="-720"/>
                <w:tab w:val="left" w:pos="4536"/>
              </w:tabs>
              <w:suppressAutoHyphens/>
              <w:spacing w:line="240" w:lineRule="auto"/>
              <w:rPr>
                <w:szCs w:val="22"/>
              </w:rPr>
            </w:pPr>
            <w:r w:rsidRPr="00883AA7">
              <w:rPr>
                <w:b/>
                <w:szCs w:val="22"/>
              </w:rPr>
              <w:t>Suomi/Finland</w:t>
            </w:r>
          </w:p>
          <w:p w14:paraId="3AAEDBFE" w14:textId="77777777" w:rsidR="00424519" w:rsidRPr="00A15110" w:rsidRDefault="005F63FD" w:rsidP="008D6F88">
            <w:pPr>
              <w:pStyle w:val="Default"/>
              <w:rPr>
                <w:sz w:val="22"/>
                <w:szCs w:val="22"/>
                <w:lang w:val="et-EE"/>
              </w:rPr>
            </w:pPr>
            <w:r w:rsidRPr="00883AA7">
              <w:rPr>
                <w:sz w:val="22"/>
                <w:szCs w:val="22"/>
                <w:lang w:val="et-EE"/>
              </w:rPr>
              <w:t>Takeda Oy</w:t>
            </w:r>
          </w:p>
          <w:p w14:paraId="613A6242" w14:textId="59624A08" w:rsidR="00424519" w:rsidRPr="00A15110" w:rsidRDefault="005F63FD" w:rsidP="008D6F88">
            <w:pPr>
              <w:pStyle w:val="Default"/>
              <w:rPr>
                <w:sz w:val="22"/>
                <w:szCs w:val="22"/>
                <w:lang w:val="et-EE"/>
              </w:rPr>
            </w:pPr>
            <w:r w:rsidRPr="00883AA7">
              <w:rPr>
                <w:sz w:val="22"/>
                <w:szCs w:val="22"/>
                <w:lang w:val="et-EE"/>
              </w:rPr>
              <w:t xml:space="preserve">Puh/Tel: </w:t>
            </w:r>
            <w:r w:rsidRPr="00883AA7">
              <w:rPr>
                <w:rFonts w:eastAsia="Times New Roman"/>
                <w:sz w:val="22"/>
                <w:szCs w:val="22"/>
                <w:lang w:val="et-EE"/>
              </w:rPr>
              <w:t>0800 774 051</w:t>
            </w:r>
          </w:p>
          <w:p w14:paraId="17D866A7" w14:textId="77777777" w:rsidR="00424519" w:rsidRPr="00883AA7" w:rsidRDefault="005F63FD" w:rsidP="008D6F88">
            <w:pPr>
              <w:pStyle w:val="Default"/>
              <w:rPr>
                <w:sz w:val="22"/>
                <w:szCs w:val="22"/>
                <w:lang w:val="et-EE"/>
              </w:rPr>
            </w:pPr>
            <w:r w:rsidRPr="00883AA7">
              <w:rPr>
                <w:rFonts w:eastAsia="Times New Roman"/>
                <w:sz w:val="22"/>
                <w:szCs w:val="22"/>
                <w:lang w:val="et-EE"/>
              </w:rPr>
              <w:t>medinfoEMEA</w:t>
            </w:r>
            <w:r w:rsidRPr="00883AA7">
              <w:rPr>
                <w:sz w:val="22"/>
                <w:szCs w:val="22"/>
                <w:lang w:val="et-EE"/>
              </w:rPr>
              <w:t>@takeda.com</w:t>
            </w:r>
          </w:p>
          <w:p w14:paraId="63E6E4FD" w14:textId="77777777" w:rsidR="00424519" w:rsidRPr="00883AA7" w:rsidRDefault="00424519" w:rsidP="008D6F88">
            <w:pPr>
              <w:tabs>
                <w:tab w:val="left" w:pos="-720"/>
              </w:tabs>
              <w:suppressAutoHyphens/>
              <w:spacing w:line="240" w:lineRule="auto"/>
              <w:rPr>
                <w:szCs w:val="22"/>
              </w:rPr>
            </w:pPr>
          </w:p>
        </w:tc>
      </w:tr>
      <w:tr w:rsidR="00424519" w:rsidRPr="00883AA7" w14:paraId="54583906" w14:textId="77777777" w:rsidTr="00E41882">
        <w:trPr>
          <w:cantSplit/>
        </w:trPr>
        <w:tc>
          <w:tcPr>
            <w:tcW w:w="4396" w:type="dxa"/>
          </w:tcPr>
          <w:p w14:paraId="0C4B42D5" w14:textId="77777777" w:rsidR="00424519" w:rsidRPr="00883AA7" w:rsidRDefault="005F63FD" w:rsidP="008D6F88">
            <w:pPr>
              <w:spacing w:line="240" w:lineRule="auto"/>
              <w:rPr>
                <w:b/>
                <w:szCs w:val="22"/>
              </w:rPr>
            </w:pPr>
            <w:r w:rsidRPr="00883AA7">
              <w:rPr>
                <w:b/>
                <w:szCs w:val="22"/>
              </w:rPr>
              <w:t>Κύπρος</w:t>
            </w:r>
          </w:p>
          <w:p w14:paraId="3E4FAA63" w14:textId="2ABEF15F" w:rsidR="00424519" w:rsidRPr="00883AA7" w:rsidRDefault="002407D2" w:rsidP="008D6F88">
            <w:pPr>
              <w:pStyle w:val="Default"/>
              <w:rPr>
                <w:sz w:val="22"/>
                <w:szCs w:val="22"/>
                <w:lang w:val="et-EE"/>
              </w:rPr>
            </w:pPr>
            <w:r w:rsidRPr="00883AA7">
              <w:rPr>
                <w:rFonts w:eastAsia="Times New Roman"/>
                <w:sz w:val="22"/>
                <w:szCs w:val="22"/>
                <w:lang w:val="et-EE"/>
              </w:rPr>
              <w:t xml:space="preserve">Takeda </w:t>
            </w:r>
            <w:r w:rsidR="005F63FD" w:rsidRPr="00883AA7">
              <w:rPr>
                <w:sz w:val="22"/>
                <w:szCs w:val="22"/>
                <w:lang w:val="et-EE"/>
              </w:rPr>
              <w:t>ΕΛΛΑΣ Α.Ε.</w:t>
            </w:r>
          </w:p>
          <w:p w14:paraId="11487CF9" w14:textId="77777777" w:rsidR="00424519" w:rsidRPr="00883AA7" w:rsidRDefault="005F63FD" w:rsidP="008D6F88">
            <w:pPr>
              <w:pStyle w:val="Default"/>
              <w:rPr>
                <w:sz w:val="22"/>
                <w:szCs w:val="22"/>
                <w:lang w:val="et-EE"/>
              </w:rPr>
            </w:pPr>
            <w:r w:rsidRPr="00883AA7">
              <w:rPr>
                <w:sz w:val="22"/>
                <w:szCs w:val="22"/>
                <w:lang w:val="et-EE"/>
              </w:rPr>
              <w:t>Τηλ.: +30 210 6387800</w:t>
            </w:r>
          </w:p>
          <w:p w14:paraId="24EF0A3D" w14:textId="77777777" w:rsidR="00424519" w:rsidRPr="00A15110" w:rsidRDefault="005F63FD" w:rsidP="008D6F88">
            <w:pPr>
              <w:pStyle w:val="Default"/>
              <w:rPr>
                <w:sz w:val="22"/>
                <w:szCs w:val="22"/>
                <w:lang w:val="et-EE"/>
              </w:rPr>
            </w:pPr>
            <w:r w:rsidRPr="00A15110">
              <w:rPr>
                <w:rFonts w:eastAsia="Times New Roman"/>
                <w:sz w:val="22"/>
                <w:szCs w:val="22"/>
                <w:lang w:val="et-EE"/>
              </w:rPr>
              <w:t>med</w:t>
            </w:r>
            <w:r w:rsidRPr="00A15110">
              <w:rPr>
                <w:sz w:val="22"/>
                <w:szCs w:val="22"/>
                <w:lang w:val="et-EE"/>
              </w:rPr>
              <w:t>infoEMEA@</w:t>
            </w:r>
            <w:r w:rsidRPr="00A15110">
              <w:rPr>
                <w:rFonts w:eastAsia="Times New Roman"/>
                <w:sz w:val="22"/>
                <w:szCs w:val="22"/>
                <w:lang w:val="et-EE"/>
              </w:rPr>
              <w:t>takeda</w:t>
            </w:r>
            <w:r w:rsidRPr="00A15110">
              <w:rPr>
                <w:sz w:val="22"/>
                <w:szCs w:val="22"/>
                <w:lang w:val="et-EE"/>
              </w:rPr>
              <w:t>.com</w:t>
            </w:r>
          </w:p>
          <w:p w14:paraId="01689F54" w14:textId="77777777" w:rsidR="00424519" w:rsidRPr="00883AA7" w:rsidRDefault="00424519" w:rsidP="008D6F88">
            <w:pPr>
              <w:spacing w:line="240" w:lineRule="auto"/>
              <w:rPr>
                <w:rFonts w:eastAsia="Times New Roman"/>
                <w:szCs w:val="22"/>
              </w:rPr>
            </w:pPr>
          </w:p>
        </w:tc>
        <w:tc>
          <w:tcPr>
            <w:tcW w:w="4874" w:type="dxa"/>
            <w:gridSpan w:val="2"/>
          </w:tcPr>
          <w:p w14:paraId="25B512D6" w14:textId="77777777" w:rsidR="00424519" w:rsidRPr="00A15110" w:rsidRDefault="005F63FD" w:rsidP="008D6F88">
            <w:pPr>
              <w:tabs>
                <w:tab w:val="left" w:pos="-720"/>
                <w:tab w:val="left" w:pos="4536"/>
              </w:tabs>
              <w:suppressAutoHyphens/>
              <w:spacing w:line="240" w:lineRule="auto"/>
              <w:rPr>
                <w:b/>
                <w:szCs w:val="22"/>
              </w:rPr>
            </w:pPr>
            <w:r w:rsidRPr="00883AA7">
              <w:rPr>
                <w:b/>
                <w:szCs w:val="22"/>
              </w:rPr>
              <w:t>Sverige</w:t>
            </w:r>
          </w:p>
          <w:p w14:paraId="2EA073DC" w14:textId="77777777" w:rsidR="00424519" w:rsidRPr="00A15110" w:rsidRDefault="005F63FD" w:rsidP="008D6F88">
            <w:pPr>
              <w:pStyle w:val="Default"/>
              <w:rPr>
                <w:sz w:val="22"/>
                <w:szCs w:val="22"/>
                <w:lang w:val="et-EE"/>
              </w:rPr>
            </w:pPr>
            <w:r w:rsidRPr="00883AA7">
              <w:rPr>
                <w:sz w:val="22"/>
                <w:szCs w:val="22"/>
                <w:lang w:val="et-EE"/>
              </w:rPr>
              <w:t>Takeda Pharma AB</w:t>
            </w:r>
          </w:p>
          <w:p w14:paraId="5C899546" w14:textId="77777777" w:rsidR="00424519" w:rsidRPr="00A15110" w:rsidRDefault="005F63FD" w:rsidP="008D6F88">
            <w:pPr>
              <w:pStyle w:val="Default"/>
              <w:rPr>
                <w:sz w:val="22"/>
                <w:szCs w:val="22"/>
                <w:lang w:val="et-EE"/>
              </w:rPr>
            </w:pPr>
            <w:r w:rsidRPr="00883AA7">
              <w:rPr>
                <w:sz w:val="22"/>
                <w:szCs w:val="22"/>
                <w:lang w:val="et-EE"/>
              </w:rPr>
              <w:t xml:space="preserve">Tel: </w:t>
            </w:r>
            <w:r w:rsidRPr="00883AA7">
              <w:rPr>
                <w:rFonts w:eastAsia="Times New Roman"/>
                <w:sz w:val="22"/>
                <w:szCs w:val="22"/>
                <w:lang w:val="et-EE"/>
              </w:rPr>
              <w:t>020 795 079</w:t>
            </w:r>
          </w:p>
          <w:p w14:paraId="25309887" w14:textId="77777777" w:rsidR="00424519" w:rsidRPr="00883AA7" w:rsidRDefault="005F63FD" w:rsidP="008D6F88">
            <w:pPr>
              <w:tabs>
                <w:tab w:val="left" w:pos="-720"/>
                <w:tab w:val="left" w:pos="4536"/>
              </w:tabs>
              <w:suppressAutoHyphens/>
              <w:spacing w:line="240" w:lineRule="auto"/>
              <w:rPr>
                <w:b/>
                <w:szCs w:val="22"/>
              </w:rPr>
            </w:pPr>
            <w:r w:rsidRPr="00883AA7">
              <w:rPr>
                <w:szCs w:val="22"/>
              </w:rPr>
              <w:t>medinfoEMEA@takeda.com</w:t>
            </w:r>
          </w:p>
        </w:tc>
      </w:tr>
      <w:tr w:rsidR="00424519" w:rsidRPr="00883AA7" w14:paraId="7579FCDE" w14:textId="77777777" w:rsidTr="00E41882">
        <w:trPr>
          <w:cantSplit/>
        </w:trPr>
        <w:tc>
          <w:tcPr>
            <w:tcW w:w="4396" w:type="dxa"/>
          </w:tcPr>
          <w:p w14:paraId="57908E0B" w14:textId="77777777" w:rsidR="00424519" w:rsidRPr="00883AA7" w:rsidRDefault="005F63FD" w:rsidP="008D6F88">
            <w:pPr>
              <w:spacing w:line="240" w:lineRule="auto"/>
              <w:rPr>
                <w:b/>
                <w:szCs w:val="22"/>
              </w:rPr>
            </w:pPr>
            <w:r w:rsidRPr="00883AA7">
              <w:rPr>
                <w:b/>
                <w:szCs w:val="22"/>
              </w:rPr>
              <w:t>Latvija</w:t>
            </w:r>
          </w:p>
          <w:p w14:paraId="5FA6274B" w14:textId="77777777" w:rsidR="00424519" w:rsidRPr="00883AA7" w:rsidRDefault="005F63FD" w:rsidP="008D6F88">
            <w:pPr>
              <w:pStyle w:val="Default"/>
              <w:rPr>
                <w:sz w:val="22"/>
                <w:szCs w:val="22"/>
                <w:lang w:val="et-EE"/>
              </w:rPr>
            </w:pPr>
            <w:r w:rsidRPr="00883AA7">
              <w:rPr>
                <w:sz w:val="22"/>
                <w:szCs w:val="22"/>
                <w:lang w:val="et-EE"/>
              </w:rPr>
              <w:t>Takeda Latvia SIA</w:t>
            </w:r>
          </w:p>
          <w:p w14:paraId="043E4649" w14:textId="77777777" w:rsidR="00424519" w:rsidRPr="00883AA7" w:rsidRDefault="005F63FD" w:rsidP="008D6F88">
            <w:pPr>
              <w:tabs>
                <w:tab w:val="left" w:pos="-720"/>
              </w:tabs>
              <w:suppressAutoHyphens/>
              <w:spacing w:line="240" w:lineRule="auto"/>
              <w:rPr>
                <w:szCs w:val="22"/>
              </w:rPr>
            </w:pPr>
            <w:r w:rsidRPr="00883AA7">
              <w:rPr>
                <w:szCs w:val="22"/>
              </w:rPr>
              <w:t>Tel: +371 67840082</w:t>
            </w:r>
          </w:p>
          <w:p w14:paraId="641B106B" w14:textId="77777777" w:rsidR="00424519" w:rsidRPr="00883AA7" w:rsidRDefault="005F63FD" w:rsidP="008D6F88">
            <w:pPr>
              <w:tabs>
                <w:tab w:val="left" w:pos="-720"/>
              </w:tabs>
              <w:suppressAutoHyphens/>
              <w:spacing w:line="240" w:lineRule="auto"/>
              <w:rPr>
                <w:szCs w:val="22"/>
              </w:rPr>
            </w:pPr>
            <w:r w:rsidRPr="00883AA7">
              <w:rPr>
                <w:bCs/>
                <w:szCs w:val="22"/>
              </w:rPr>
              <w:t>medinfoEMEA@takeda.com</w:t>
            </w:r>
          </w:p>
          <w:p w14:paraId="7D51D805" w14:textId="77777777" w:rsidR="00424519" w:rsidRPr="00883AA7" w:rsidRDefault="00424519" w:rsidP="008D6F88">
            <w:pPr>
              <w:tabs>
                <w:tab w:val="left" w:pos="-720"/>
              </w:tabs>
              <w:suppressAutoHyphens/>
              <w:spacing w:line="240" w:lineRule="auto"/>
              <w:rPr>
                <w:szCs w:val="22"/>
              </w:rPr>
            </w:pPr>
          </w:p>
        </w:tc>
        <w:tc>
          <w:tcPr>
            <w:tcW w:w="4874" w:type="dxa"/>
            <w:gridSpan w:val="2"/>
          </w:tcPr>
          <w:p w14:paraId="47D94162" w14:textId="77777777" w:rsidR="00424519" w:rsidRPr="00883AA7" w:rsidRDefault="005F63FD" w:rsidP="008D6F88">
            <w:pPr>
              <w:tabs>
                <w:tab w:val="left" w:pos="-720"/>
                <w:tab w:val="left" w:pos="4536"/>
              </w:tabs>
              <w:suppressAutoHyphens/>
              <w:spacing w:line="240" w:lineRule="auto"/>
              <w:rPr>
                <w:b/>
                <w:szCs w:val="22"/>
              </w:rPr>
            </w:pPr>
            <w:r w:rsidRPr="00883AA7">
              <w:rPr>
                <w:b/>
                <w:szCs w:val="22"/>
              </w:rPr>
              <w:t>United Kingdom (Northern Ireland)</w:t>
            </w:r>
          </w:p>
          <w:p w14:paraId="74AE3952" w14:textId="77777777" w:rsidR="00424519" w:rsidRPr="00883AA7" w:rsidRDefault="005F63FD" w:rsidP="008D6F88">
            <w:pPr>
              <w:pStyle w:val="Default"/>
              <w:rPr>
                <w:sz w:val="22"/>
                <w:szCs w:val="22"/>
                <w:lang w:val="et-EE"/>
              </w:rPr>
            </w:pPr>
            <w:r w:rsidRPr="00883AA7">
              <w:rPr>
                <w:sz w:val="22"/>
                <w:szCs w:val="22"/>
                <w:lang w:val="et-EE"/>
              </w:rPr>
              <w:t xml:space="preserve">Takeda </w:t>
            </w:r>
            <w:r w:rsidRPr="00883AA7">
              <w:rPr>
                <w:rFonts w:eastAsia="Times New Roman"/>
                <w:sz w:val="22"/>
                <w:szCs w:val="22"/>
                <w:lang w:val="et-EE"/>
              </w:rPr>
              <w:t>UK</w:t>
            </w:r>
            <w:r w:rsidRPr="00883AA7">
              <w:rPr>
                <w:sz w:val="22"/>
                <w:szCs w:val="22"/>
                <w:lang w:val="et-EE"/>
              </w:rPr>
              <w:t xml:space="preserve"> Ltd</w:t>
            </w:r>
          </w:p>
          <w:p w14:paraId="5AD9EE22" w14:textId="7A3E8287" w:rsidR="00424519" w:rsidRPr="00883AA7" w:rsidRDefault="005F63FD" w:rsidP="008D6F88">
            <w:pPr>
              <w:tabs>
                <w:tab w:val="left" w:pos="-720"/>
              </w:tabs>
              <w:suppressAutoHyphens/>
              <w:spacing w:line="240" w:lineRule="auto"/>
              <w:rPr>
                <w:szCs w:val="22"/>
              </w:rPr>
            </w:pPr>
            <w:r w:rsidRPr="00883AA7">
              <w:rPr>
                <w:szCs w:val="22"/>
              </w:rPr>
              <w:t xml:space="preserve">Tel: +44 (0) </w:t>
            </w:r>
            <w:r w:rsidR="002407D2" w:rsidRPr="00883AA7">
              <w:rPr>
                <w:szCs w:val="22"/>
              </w:rPr>
              <w:t>3333 000 181</w:t>
            </w:r>
          </w:p>
          <w:p w14:paraId="75916531" w14:textId="77777777" w:rsidR="00424519" w:rsidRPr="00883AA7" w:rsidRDefault="005F63FD" w:rsidP="008D6F88">
            <w:pPr>
              <w:spacing w:line="240" w:lineRule="auto"/>
              <w:rPr>
                <w:szCs w:val="22"/>
              </w:rPr>
            </w:pPr>
            <w:r w:rsidRPr="00883AA7">
              <w:rPr>
                <w:szCs w:val="22"/>
              </w:rPr>
              <w:t>medinfoEMEA@takeda.com</w:t>
            </w:r>
          </w:p>
          <w:p w14:paraId="65E3F6A5" w14:textId="77777777" w:rsidR="00424519" w:rsidRPr="00883AA7" w:rsidRDefault="00424519" w:rsidP="008D6F88">
            <w:pPr>
              <w:tabs>
                <w:tab w:val="left" w:pos="-720"/>
                <w:tab w:val="left" w:pos="4536"/>
              </w:tabs>
              <w:suppressAutoHyphens/>
              <w:spacing w:line="240" w:lineRule="auto"/>
              <w:rPr>
                <w:szCs w:val="22"/>
              </w:rPr>
            </w:pPr>
          </w:p>
        </w:tc>
      </w:tr>
    </w:tbl>
    <w:p w14:paraId="63E6C430" w14:textId="3F865261" w:rsidR="00424519" w:rsidRPr="00A15110" w:rsidRDefault="005F63FD">
      <w:pPr>
        <w:numPr>
          <w:ilvl w:val="12"/>
          <w:numId w:val="0"/>
        </w:numPr>
        <w:tabs>
          <w:tab w:val="clear" w:pos="567"/>
        </w:tabs>
        <w:spacing w:line="240" w:lineRule="auto"/>
        <w:rPr>
          <w:szCs w:val="22"/>
        </w:rPr>
      </w:pPr>
      <w:r w:rsidRPr="00883AA7">
        <w:rPr>
          <w:b/>
        </w:rPr>
        <w:t>Infoleht on viimati uuendatud</w:t>
      </w:r>
    </w:p>
    <w:p w14:paraId="270142E0" w14:textId="77777777" w:rsidR="00424519" w:rsidRPr="00A15110" w:rsidRDefault="00424519">
      <w:pPr>
        <w:numPr>
          <w:ilvl w:val="12"/>
          <w:numId w:val="0"/>
        </w:numPr>
        <w:spacing w:line="240" w:lineRule="auto"/>
        <w:rPr>
          <w:szCs w:val="22"/>
        </w:rPr>
      </w:pPr>
    </w:p>
    <w:p w14:paraId="766F5241" w14:textId="77777777" w:rsidR="00424519" w:rsidRPr="00883AA7" w:rsidRDefault="005F63FD">
      <w:pPr>
        <w:numPr>
          <w:ilvl w:val="12"/>
          <w:numId w:val="0"/>
        </w:numPr>
        <w:tabs>
          <w:tab w:val="clear" w:pos="567"/>
        </w:tabs>
        <w:spacing w:line="240" w:lineRule="auto"/>
        <w:ind w:right="-2"/>
        <w:rPr>
          <w:b/>
        </w:rPr>
      </w:pPr>
      <w:r w:rsidRPr="00883AA7">
        <w:rPr>
          <w:b/>
        </w:rPr>
        <w:lastRenderedPageBreak/>
        <w:t>Muud teabeallikad</w:t>
      </w:r>
    </w:p>
    <w:p w14:paraId="27B38160" w14:textId="77777777" w:rsidR="00424519" w:rsidRPr="00883AA7" w:rsidRDefault="00424519">
      <w:pPr>
        <w:numPr>
          <w:ilvl w:val="12"/>
          <w:numId w:val="0"/>
        </w:numPr>
        <w:spacing w:line="240" w:lineRule="auto"/>
        <w:ind w:right="-2"/>
      </w:pPr>
    </w:p>
    <w:p w14:paraId="2C76F9CC" w14:textId="176A2CAB" w:rsidR="00424519" w:rsidRPr="005C6818" w:rsidRDefault="005F63FD">
      <w:pPr>
        <w:numPr>
          <w:ilvl w:val="12"/>
          <w:numId w:val="0"/>
        </w:numPr>
        <w:spacing w:line="240" w:lineRule="auto"/>
        <w:ind w:right="-2"/>
        <w:rPr>
          <w:color w:val="0000FF"/>
          <w:szCs w:val="22"/>
          <w:u w:val="single"/>
        </w:rPr>
      </w:pPr>
      <w:r w:rsidRPr="00883AA7">
        <w:t>Täpne teave selle ravimi kohta on Euroopa Ravimiameti kodulehel</w:t>
      </w:r>
      <w:r w:rsidR="00B52DF6">
        <w:t xml:space="preserve">: </w:t>
      </w:r>
      <w:hyperlink r:id="rId25" w:history="1">
        <w:r w:rsidR="00B66717" w:rsidRPr="00B66717">
          <w:rPr>
            <w:rStyle w:val="Hyperlink"/>
          </w:rPr>
          <w:t>https://www.ema.europa.eu</w:t>
        </w:r>
      </w:hyperlink>
      <w:r w:rsidR="005C6818" w:rsidRPr="00E41882">
        <w:rPr>
          <w:szCs w:val="22"/>
        </w:rPr>
        <w:t>.</w:t>
      </w:r>
    </w:p>
    <w:p w14:paraId="6B59CA3E" w14:textId="77777777" w:rsidR="00424519" w:rsidRPr="00883AA7" w:rsidRDefault="00424519">
      <w:pPr>
        <w:numPr>
          <w:ilvl w:val="12"/>
          <w:numId w:val="0"/>
        </w:numPr>
        <w:spacing w:line="240" w:lineRule="auto"/>
        <w:ind w:right="-2"/>
      </w:pPr>
    </w:p>
    <w:p w14:paraId="6EB0A322" w14:textId="77777777" w:rsidR="00424519" w:rsidRPr="00883AA7" w:rsidRDefault="005F63FD">
      <w:pPr>
        <w:numPr>
          <w:ilvl w:val="12"/>
          <w:numId w:val="0"/>
        </w:numPr>
        <w:tabs>
          <w:tab w:val="clear" w:pos="567"/>
        </w:tabs>
        <w:spacing w:line="240" w:lineRule="auto"/>
        <w:ind w:right="-2"/>
        <w:rPr>
          <w:szCs w:val="22"/>
        </w:rPr>
      </w:pPr>
      <w:r w:rsidRPr="00883AA7">
        <w:rPr>
          <w:szCs w:val="22"/>
        </w:rPr>
        <w:t>------------------------------------------------------------------------------------------------------------------------</w:t>
      </w:r>
    </w:p>
    <w:p w14:paraId="096F3DE0" w14:textId="77777777" w:rsidR="00424519" w:rsidRPr="00883AA7" w:rsidRDefault="00424519">
      <w:pPr>
        <w:numPr>
          <w:ilvl w:val="12"/>
          <w:numId w:val="0"/>
        </w:numPr>
        <w:tabs>
          <w:tab w:val="left" w:pos="2657"/>
        </w:tabs>
        <w:spacing w:line="240" w:lineRule="auto"/>
        <w:ind w:right="-28"/>
        <w:rPr>
          <w:szCs w:val="22"/>
        </w:rPr>
      </w:pPr>
    </w:p>
    <w:p w14:paraId="0BA56ADB" w14:textId="77777777" w:rsidR="00424519" w:rsidRPr="00883AA7" w:rsidRDefault="005F63FD">
      <w:pPr>
        <w:tabs>
          <w:tab w:val="clear" w:pos="567"/>
        </w:tabs>
        <w:autoSpaceDE w:val="0"/>
        <w:autoSpaceDN w:val="0"/>
        <w:adjustRightInd w:val="0"/>
        <w:spacing w:line="240" w:lineRule="auto"/>
        <w:rPr>
          <w:color w:val="000000"/>
          <w:szCs w:val="22"/>
          <w:lang w:eastAsia="zh-CN"/>
        </w:rPr>
      </w:pPr>
      <w:r w:rsidRPr="00883AA7">
        <w:rPr>
          <w:b/>
          <w:color w:val="000000"/>
        </w:rPr>
        <w:t>Järgmine teave on ainult tervishoiutöötajatele:</w:t>
      </w:r>
    </w:p>
    <w:p w14:paraId="64011B0A" w14:textId="77777777" w:rsidR="00424519" w:rsidRPr="00883AA7" w:rsidRDefault="00424519">
      <w:pPr>
        <w:tabs>
          <w:tab w:val="clear" w:pos="567"/>
        </w:tabs>
        <w:autoSpaceDE w:val="0"/>
        <w:autoSpaceDN w:val="0"/>
        <w:adjustRightInd w:val="0"/>
        <w:spacing w:line="240" w:lineRule="auto"/>
        <w:rPr>
          <w:color w:val="000000"/>
          <w:szCs w:val="22"/>
          <w:lang w:eastAsia="zh-CN"/>
        </w:rPr>
      </w:pPr>
    </w:p>
    <w:p w14:paraId="1977336A" w14:textId="77777777" w:rsidR="00424519" w:rsidRPr="00A15110" w:rsidRDefault="005F63FD">
      <w:pPr>
        <w:keepNext/>
        <w:numPr>
          <w:ilvl w:val="0"/>
          <w:numId w:val="10"/>
        </w:numPr>
        <w:tabs>
          <w:tab w:val="clear" w:pos="567"/>
        </w:tabs>
        <w:spacing w:line="240" w:lineRule="auto"/>
        <w:ind w:left="360" w:right="-2"/>
        <w:rPr>
          <w:szCs w:val="22"/>
        </w:rPr>
      </w:pPr>
      <w:r w:rsidRPr="00883AA7">
        <w:t>Nagu kõigi süstitavate vaktsiinide puhul, peab pärast Qdenga manustamist tekkida võiva anafülaktilise reaktsiooni tõttu sobiv meditsiiniline abi ja järelevalve olema alati kergesti kättesaadav.</w:t>
      </w:r>
    </w:p>
    <w:p w14:paraId="0CFC28C0" w14:textId="77777777" w:rsidR="00424519" w:rsidRPr="00883AA7" w:rsidRDefault="005F63FD">
      <w:pPr>
        <w:keepNext/>
        <w:numPr>
          <w:ilvl w:val="0"/>
          <w:numId w:val="10"/>
        </w:numPr>
        <w:tabs>
          <w:tab w:val="clear" w:pos="567"/>
        </w:tabs>
        <w:spacing w:line="240" w:lineRule="auto"/>
        <w:ind w:left="360" w:right="-2"/>
        <w:rPr>
          <w:szCs w:val="22"/>
        </w:rPr>
      </w:pPr>
      <w:r w:rsidRPr="00883AA7">
        <w:t xml:space="preserve">Qdenga’t ei tohi samas süstlas </w:t>
      </w:r>
      <w:r w:rsidRPr="00883AA7">
        <w:rPr>
          <w:szCs w:val="22"/>
        </w:rPr>
        <w:t xml:space="preserve">segada </w:t>
      </w:r>
      <w:r w:rsidRPr="00883AA7">
        <w:t>teiste vaktsiinide või ravimitega.</w:t>
      </w:r>
    </w:p>
    <w:p w14:paraId="40B40CEA" w14:textId="77777777" w:rsidR="00424519" w:rsidRPr="00883AA7" w:rsidRDefault="005F63FD">
      <w:pPr>
        <w:keepNext/>
        <w:numPr>
          <w:ilvl w:val="0"/>
          <w:numId w:val="10"/>
        </w:numPr>
        <w:tabs>
          <w:tab w:val="clear" w:pos="567"/>
        </w:tabs>
        <w:spacing w:line="240" w:lineRule="auto"/>
        <w:ind w:left="360" w:right="-2"/>
        <w:rPr>
          <w:szCs w:val="22"/>
        </w:rPr>
      </w:pPr>
      <w:r w:rsidRPr="00883AA7">
        <w:t>Qdenga’t ei tohi mitte mingil juhul manustada intravaskulaarse süstena.</w:t>
      </w:r>
    </w:p>
    <w:p w14:paraId="56604B91" w14:textId="77777777" w:rsidR="00424519" w:rsidRPr="00883AA7" w:rsidRDefault="005F63FD">
      <w:pPr>
        <w:keepNext/>
        <w:numPr>
          <w:ilvl w:val="0"/>
          <w:numId w:val="10"/>
        </w:numPr>
        <w:tabs>
          <w:tab w:val="clear" w:pos="567"/>
        </w:tabs>
        <w:spacing w:line="240" w:lineRule="auto"/>
        <w:ind w:left="360" w:right="-2"/>
        <w:rPr>
          <w:szCs w:val="22"/>
        </w:rPr>
      </w:pPr>
      <w:r w:rsidRPr="00883AA7">
        <w:t>Immuniseerimine tuleb läbi viia subkutaanse süstena, eelistatavalt õlavarre deltalihase piirkonda. Qdenga’t ei tohi manustada intramuskulaarse süstena.</w:t>
      </w:r>
    </w:p>
    <w:p w14:paraId="473FDC5B" w14:textId="77777777" w:rsidR="00424519" w:rsidRPr="00883AA7" w:rsidRDefault="005F63FD">
      <w:pPr>
        <w:keepNext/>
        <w:numPr>
          <w:ilvl w:val="0"/>
          <w:numId w:val="10"/>
        </w:numPr>
        <w:tabs>
          <w:tab w:val="clear" w:pos="567"/>
        </w:tabs>
        <w:spacing w:line="240" w:lineRule="auto"/>
        <w:ind w:left="360" w:right="-2"/>
      </w:pPr>
      <w:r w:rsidRPr="00883AA7">
        <w:t>Sünkoop (minestamine) võib tekkida pärast või isegi enne vaktsineerimist psühhogeense reaktsioonina nõelatorkele. Protseduurid peavad olema paigas, et vältida kukkumisest tingitud vigastusi ja minestamisreaktsioonidega toimetulekut.</w:t>
      </w:r>
    </w:p>
    <w:p w14:paraId="77F5715D" w14:textId="77777777" w:rsidR="00424519" w:rsidRPr="00883AA7" w:rsidRDefault="00424519">
      <w:pPr>
        <w:spacing w:line="240" w:lineRule="auto"/>
      </w:pPr>
    </w:p>
    <w:p w14:paraId="1E0AE29D" w14:textId="77777777" w:rsidR="00424519" w:rsidRPr="00883AA7" w:rsidRDefault="005F63FD">
      <w:pPr>
        <w:keepNext/>
        <w:widowControl w:val="0"/>
        <w:spacing w:line="240" w:lineRule="auto"/>
        <w:rPr>
          <w:u w:val="single"/>
        </w:rPr>
      </w:pPr>
      <w:r w:rsidRPr="00883AA7">
        <w:rPr>
          <w:u w:val="single"/>
        </w:rPr>
        <w:t>Juhised vaktsiini manustamiskõlblikuks muutmiseks viaalis oleva lahustiga:</w:t>
      </w:r>
    </w:p>
    <w:p w14:paraId="22A4752F" w14:textId="77777777" w:rsidR="00424519" w:rsidRPr="00883AA7" w:rsidRDefault="00424519">
      <w:pPr>
        <w:keepNext/>
        <w:spacing w:line="240" w:lineRule="auto"/>
      </w:pPr>
    </w:p>
    <w:p w14:paraId="1A303EE1" w14:textId="77777777" w:rsidR="00424519" w:rsidRPr="00883AA7" w:rsidRDefault="005F63FD">
      <w:pPr>
        <w:keepNext/>
        <w:spacing w:line="240" w:lineRule="auto"/>
        <w:rPr>
          <w:szCs w:val="22"/>
        </w:rPr>
      </w:pPr>
      <w:r w:rsidRPr="00883AA7">
        <w:t>Qdenga on kahekomponentne vaktsiin, mis koosneb lüofiliseeritud vaktsiini ja lahustit sisaldavatest viaalidest, kummagi jaoks üks viaal. Lüofiliseeritud vaktsiin tuleb enne manustamist lahustiga lahustada.</w:t>
      </w:r>
    </w:p>
    <w:p w14:paraId="47E8F70F" w14:textId="77777777" w:rsidR="00424519" w:rsidRPr="00883AA7" w:rsidRDefault="00424519">
      <w:pPr>
        <w:spacing w:line="240" w:lineRule="auto"/>
      </w:pPr>
    </w:p>
    <w:p w14:paraId="4F5AD290" w14:textId="77777777" w:rsidR="00424519" w:rsidRPr="00883AA7" w:rsidRDefault="005F63FD">
      <w:pPr>
        <w:spacing w:line="240" w:lineRule="auto"/>
      </w:pPr>
      <w:r w:rsidRPr="00883AA7">
        <w:t xml:space="preserve">Kasutage </w:t>
      </w:r>
      <w:r w:rsidRPr="00883AA7">
        <w:rPr>
          <w:szCs w:val="22"/>
        </w:rPr>
        <w:t xml:space="preserve">Qdenga lahustamiseks ja süstimiseks ainult steriilseid süstlaid. Qdenga’t ei tohi </w:t>
      </w:r>
      <w:r w:rsidR="00D039ED" w:rsidRPr="00883AA7">
        <w:rPr>
          <w:szCs w:val="22"/>
        </w:rPr>
        <w:t xml:space="preserve">segada </w:t>
      </w:r>
      <w:r w:rsidRPr="00883AA7">
        <w:rPr>
          <w:szCs w:val="22"/>
        </w:rPr>
        <w:t>samas süstlas teiste vaktsiinidega.</w:t>
      </w:r>
    </w:p>
    <w:p w14:paraId="6A4CCF87" w14:textId="77777777" w:rsidR="00424519" w:rsidRPr="00883AA7" w:rsidRDefault="00424519">
      <w:pPr>
        <w:spacing w:line="240" w:lineRule="auto"/>
      </w:pPr>
    </w:p>
    <w:p w14:paraId="1FC2597E" w14:textId="77777777" w:rsidR="00424519" w:rsidRPr="00883AA7" w:rsidRDefault="005F63FD">
      <w:pPr>
        <w:spacing w:line="240" w:lineRule="auto"/>
      </w:pPr>
      <w:r w:rsidRPr="00883AA7">
        <w:rPr>
          <w:szCs w:val="22"/>
        </w:rPr>
        <w:t>Qdenga manustamiskõlblikuks muutmiseks kasutage ainult vaktsiiniga kaasas olevat lahustit (0,22% naatriumkloriidi lahust), kuna selles ei ole säilitusaineid ega muid viirusvastaseid aineid. Vältida tuleb kokkupuudet säilitusainete, antiseptiliste ainete, puhastusvahendite ja muude viirusvastaste ainetega, kuna need võivad vaktsiini inaktiveerida.</w:t>
      </w:r>
    </w:p>
    <w:p w14:paraId="7DEFFC61" w14:textId="77777777" w:rsidR="00424519" w:rsidRPr="00883AA7" w:rsidRDefault="00424519">
      <w:pPr>
        <w:spacing w:line="240" w:lineRule="auto"/>
        <w:rPr>
          <w:szCs w:val="22"/>
        </w:rPr>
      </w:pPr>
    </w:p>
    <w:p w14:paraId="7AB20B9F" w14:textId="77777777" w:rsidR="00424519" w:rsidRPr="00883AA7" w:rsidRDefault="005F63FD">
      <w:pPr>
        <w:spacing w:line="240" w:lineRule="auto"/>
        <w:rPr>
          <w:szCs w:val="22"/>
        </w:rPr>
      </w:pPr>
      <w:r w:rsidRPr="00883AA7">
        <w:t>Võtke vaktsiini ja lahusti viaalid külmkapist välja ja asetage ligikaudu 15 minutiks toatemperatuurile.</w:t>
      </w:r>
    </w:p>
    <w:p w14:paraId="6BC29FFE" w14:textId="77777777" w:rsidR="00424519" w:rsidRPr="00883AA7" w:rsidRDefault="00424519">
      <w:pPr>
        <w:spacing w:line="240" w:lineRule="auto"/>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424519" w:rsidRPr="00883AA7" w14:paraId="75CB639E" w14:textId="77777777">
        <w:tc>
          <w:tcPr>
            <w:tcW w:w="3426" w:type="dxa"/>
          </w:tcPr>
          <w:p w14:paraId="2480C41E" w14:textId="77777777" w:rsidR="00424519" w:rsidRPr="00883AA7" w:rsidRDefault="003429BA">
            <w:pPr>
              <w:spacing w:line="240" w:lineRule="auto"/>
              <w:rPr>
                <w:rFonts w:eastAsia="SimSun"/>
              </w:rPr>
            </w:pPr>
            <w:r w:rsidRPr="00883AA7">
              <w:rPr>
                <w:noProof/>
                <w:lang w:eastAsia="zh-CN"/>
              </w:rPr>
              <w:drawing>
                <wp:inline distT="0" distB="0" distL="0" distR="0" wp14:anchorId="38944755" wp14:editId="2B815FEC">
                  <wp:extent cx="1940841" cy="1369287"/>
                  <wp:effectExtent l="19050" t="19050" r="2540" b="2540"/>
                  <wp:docPr id="1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6"/>
                          <pic:cNvPicPr>
                            <a:picLocks noChangeAspect="1" noChangeArrowheads="1"/>
                          </pic:cNvPicPr>
                        </pic:nvPicPr>
                        <pic:blipFill>
                          <a:blip r:embed="rId15" cstate="print">
                            <a:duotone>
                              <a:prstClr val="black"/>
                              <a:schemeClr val="bg1">
                                <a:tint val="45000"/>
                                <a:satMod val="400000"/>
                              </a:schemeClr>
                            </a:duotone>
                          </a:blip>
                          <a:stretch>
                            <a:fillRect/>
                          </a:stretch>
                        </pic:blipFill>
                        <pic:spPr bwMode="auto">
                          <a:xfrm>
                            <a:off x="0" y="0"/>
                            <a:ext cx="1940560" cy="1369060"/>
                          </a:xfrm>
                          <a:prstGeom prst="rect">
                            <a:avLst/>
                          </a:prstGeom>
                          <a:noFill/>
                          <a:ln w="6350">
                            <a:solidFill>
                              <a:sysClr val="windowText" lastClr="000000"/>
                            </a:solidFill>
                          </a:ln>
                        </pic:spPr>
                      </pic:pic>
                    </a:graphicData>
                  </a:graphic>
                </wp:inline>
              </w:drawing>
            </w:r>
          </w:p>
          <w:p w14:paraId="7AF07BA7" w14:textId="77777777" w:rsidR="00424519" w:rsidRPr="00883AA7" w:rsidRDefault="005F63FD">
            <w:pPr>
              <w:spacing w:after="60" w:line="240" w:lineRule="auto"/>
              <w:ind w:left="34"/>
              <w:jc w:val="center"/>
              <w:rPr>
                <w:rFonts w:eastAsia="SimSun"/>
                <w:b/>
                <w:bCs/>
                <w:szCs w:val="22"/>
              </w:rPr>
            </w:pPr>
            <w:r w:rsidRPr="00883AA7">
              <w:rPr>
                <w:rFonts w:eastAsia="SimSun"/>
                <w:b/>
                <w:bCs/>
                <w:szCs w:val="22"/>
              </w:rPr>
              <w:t>Lahusti viaal</w:t>
            </w:r>
          </w:p>
        </w:tc>
        <w:tc>
          <w:tcPr>
            <w:tcW w:w="5635" w:type="dxa"/>
          </w:tcPr>
          <w:p w14:paraId="76C49DD1" w14:textId="77777777" w:rsidR="00424519" w:rsidRPr="00A15110" w:rsidRDefault="005F63FD">
            <w:pPr>
              <w:pStyle w:val="ListParagraph"/>
              <w:numPr>
                <w:ilvl w:val="0"/>
                <w:numId w:val="40"/>
              </w:numPr>
              <w:spacing w:after="60" w:line="240" w:lineRule="auto"/>
              <w:ind w:left="318" w:hanging="284"/>
              <w:contextualSpacing w:val="0"/>
              <w:jc w:val="left"/>
              <w:rPr>
                <w:rFonts w:ascii="Times New Roman" w:hAnsi="Times New Roman"/>
              </w:rPr>
            </w:pPr>
            <w:r w:rsidRPr="00883AA7">
              <w:rPr>
                <w:rFonts w:ascii="Times New Roman" w:hAnsi="Times New Roman"/>
              </w:rPr>
              <w:t>Eemaldage mõlema viaali kattekorgid ja puhastage punnkorkide pin</w:t>
            </w:r>
            <w:r w:rsidR="00D039ED" w:rsidRPr="00883AA7">
              <w:rPr>
                <w:rFonts w:ascii="Times New Roman" w:hAnsi="Times New Roman"/>
              </w:rPr>
              <w:t>nad</w:t>
            </w:r>
            <w:r w:rsidRPr="00883AA7">
              <w:rPr>
                <w:rFonts w:ascii="Times New Roman" w:hAnsi="Times New Roman"/>
              </w:rPr>
              <w:t xml:space="preserve"> alkoholi</w:t>
            </w:r>
            <w:r w:rsidR="00D039ED" w:rsidRPr="00883AA7">
              <w:rPr>
                <w:rFonts w:ascii="Times New Roman" w:hAnsi="Times New Roman"/>
              </w:rPr>
              <w:t>ga pühkides.</w:t>
            </w:r>
            <w:r w:rsidRPr="00883AA7">
              <w:rPr>
                <w:rFonts w:ascii="Times New Roman" w:hAnsi="Times New Roman"/>
              </w:rPr>
              <w:t>.</w:t>
            </w:r>
          </w:p>
          <w:p w14:paraId="6FE74758" w14:textId="77777777" w:rsidR="00424519" w:rsidRPr="00883AA7" w:rsidRDefault="005F63FD">
            <w:pPr>
              <w:pStyle w:val="ListParagraph"/>
              <w:numPr>
                <w:ilvl w:val="0"/>
                <w:numId w:val="40"/>
              </w:numPr>
              <w:spacing w:after="60" w:line="240" w:lineRule="auto"/>
              <w:ind w:left="318" w:hanging="284"/>
              <w:contextualSpacing w:val="0"/>
              <w:jc w:val="left"/>
              <w:rPr>
                <w:rFonts w:ascii="Times New Roman" w:hAnsi="Times New Roman"/>
              </w:rPr>
            </w:pPr>
            <w:r w:rsidRPr="00883AA7">
              <w:rPr>
                <w:rFonts w:ascii="Times New Roman" w:hAnsi="Times New Roman"/>
              </w:rPr>
              <w:t xml:space="preserve">Kinnitage steriilne nõel 1 ml süstla külge ja </w:t>
            </w:r>
            <w:r w:rsidR="00D039ED" w:rsidRPr="00883AA7">
              <w:rPr>
                <w:rFonts w:ascii="Times New Roman" w:hAnsi="Times New Roman"/>
              </w:rPr>
              <w:t xml:space="preserve">torgake </w:t>
            </w:r>
            <w:r w:rsidRPr="00883AA7">
              <w:rPr>
                <w:rFonts w:ascii="Times New Roman" w:hAnsi="Times New Roman"/>
              </w:rPr>
              <w:t>nõel lahusti viaali. Soovitatav nõela suurus on 23G.</w:t>
            </w:r>
          </w:p>
          <w:p w14:paraId="16A8F4E1" w14:textId="77777777" w:rsidR="00424519" w:rsidRPr="00A15110" w:rsidRDefault="005F63FD">
            <w:pPr>
              <w:pStyle w:val="ListParagraph"/>
              <w:numPr>
                <w:ilvl w:val="0"/>
                <w:numId w:val="40"/>
              </w:numPr>
              <w:spacing w:after="60" w:line="240" w:lineRule="auto"/>
              <w:ind w:left="318" w:hanging="284"/>
              <w:contextualSpacing w:val="0"/>
              <w:jc w:val="left"/>
              <w:rPr>
                <w:rFonts w:ascii="Times New Roman" w:hAnsi="Times New Roman"/>
              </w:rPr>
            </w:pPr>
            <w:r w:rsidRPr="00883AA7">
              <w:rPr>
                <w:rFonts w:ascii="Times New Roman" w:hAnsi="Times New Roman"/>
              </w:rPr>
              <w:t>Vajutage kolb aeglaselt lõpuni alla.</w:t>
            </w:r>
          </w:p>
          <w:p w14:paraId="6AC72398" w14:textId="77777777" w:rsidR="00424519" w:rsidRPr="00883AA7" w:rsidRDefault="005F63FD">
            <w:pPr>
              <w:pStyle w:val="ListParagraph"/>
              <w:numPr>
                <w:ilvl w:val="0"/>
                <w:numId w:val="40"/>
              </w:numPr>
              <w:spacing w:after="60" w:line="240" w:lineRule="auto"/>
              <w:ind w:left="318" w:hanging="284"/>
              <w:contextualSpacing w:val="0"/>
              <w:jc w:val="left"/>
              <w:rPr>
                <w:rFonts w:ascii="Times New Roman" w:hAnsi="Times New Roman"/>
              </w:rPr>
            </w:pPr>
            <w:r w:rsidRPr="00883AA7">
              <w:rPr>
                <w:rFonts w:ascii="Times New Roman" w:hAnsi="Times New Roman"/>
              </w:rPr>
              <w:t xml:space="preserve">Pöörake viaal tagurpidi, tõmmake kogu viaali sisu </w:t>
            </w:r>
            <w:r w:rsidR="00D039ED" w:rsidRPr="00883AA7">
              <w:rPr>
                <w:rFonts w:ascii="Times New Roman" w:hAnsi="Times New Roman"/>
              </w:rPr>
              <w:t xml:space="preserve">süstlasse </w:t>
            </w:r>
            <w:r w:rsidRPr="00883AA7">
              <w:rPr>
                <w:rFonts w:ascii="Times New Roman" w:hAnsi="Times New Roman"/>
              </w:rPr>
              <w:t>ja jätkake kolvi välja tõmbamist kuni 0,75 ml-ni. Süstla sees peab olema näha mull.</w:t>
            </w:r>
          </w:p>
          <w:p w14:paraId="74AD5F79" w14:textId="77777777" w:rsidR="00424519" w:rsidRPr="00A15110" w:rsidRDefault="005F63FD">
            <w:pPr>
              <w:pStyle w:val="ListParagraph"/>
              <w:numPr>
                <w:ilvl w:val="0"/>
                <w:numId w:val="40"/>
              </w:numPr>
              <w:spacing w:after="60" w:line="240" w:lineRule="auto"/>
              <w:ind w:left="318" w:hanging="284"/>
              <w:contextualSpacing w:val="0"/>
              <w:jc w:val="left"/>
            </w:pPr>
            <w:r w:rsidRPr="00883AA7">
              <w:rPr>
                <w:rFonts w:ascii="Times New Roman" w:hAnsi="Times New Roman"/>
              </w:rPr>
              <w:t>Pöörake süstal tagurpidi, et mull liiguks tagasi kolvi juurde.</w:t>
            </w:r>
          </w:p>
          <w:p w14:paraId="0F6376A5" w14:textId="77777777" w:rsidR="00424519" w:rsidRPr="00A15110" w:rsidRDefault="00424519">
            <w:pPr>
              <w:pStyle w:val="ListParagraph"/>
              <w:spacing w:after="60" w:line="240" w:lineRule="auto"/>
              <w:ind w:left="318"/>
              <w:contextualSpacing w:val="0"/>
              <w:jc w:val="left"/>
            </w:pPr>
          </w:p>
        </w:tc>
      </w:tr>
      <w:tr w:rsidR="00424519" w:rsidRPr="00883AA7" w14:paraId="286E85D2" w14:textId="77777777">
        <w:tc>
          <w:tcPr>
            <w:tcW w:w="3426" w:type="dxa"/>
          </w:tcPr>
          <w:p w14:paraId="16B98FC6" w14:textId="77777777" w:rsidR="00424519" w:rsidRPr="00883AA7" w:rsidRDefault="003429BA">
            <w:pPr>
              <w:spacing w:line="240" w:lineRule="auto"/>
              <w:rPr>
                <w:rFonts w:eastAsia="SimSun"/>
                <w:szCs w:val="22"/>
              </w:rPr>
            </w:pPr>
            <w:r w:rsidRPr="00883AA7">
              <w:rPr>
                <w:noProof/>
                <w:lang w:eastAsia="zh-CN"/>
              </w:rPr>
              <w:drawing>
                <wp:inline distT="0" distB="0" distL="0" distR="0" wp14:anchorId="1D49A49F" wp14:editId="2D3D30F8">
                  <wp:extent cx="1999337" cy="1482079"/>
                  <wp:effectExtent l="19050" t="19050" r="1270" b="4445"/>
                  <wp:docPr id="1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7"/>
                          <pic:cNvPicPr>
                            <a:picLocks noChangeAspect="1" noChangeArrowheads="1"/>
                          </pic:cNvPicPr>
                        </pic:nvPicPr>
                        <pic:blipFill>
                          <a:blip r:embed="rId16" cstate="print">
                            <a:duotone>
                              <a:prstClr val="black"/>
                              <a:schemeClr val="bg1">
                                <a:tint val="45000"/>
                                <a:satMod val="400000"/>
                              </a:schemeClr>
                            </a:duotone>
                          </a:blip>
                          <a:stretch>
                            <a:fillRect/>
                          </a:stretch>
                        </pic:blipFill>
                        <pic:spPr bwMode="auto">
                          <a:xfrm>
                            <a:off x="0" y="0"/>
                            <a:ext cx="1998980" cy="1481455"/>
                          </a:xfrm>
                          <a:prstGeom prst="rect">
                            <a:avLst/>
                          </a:prstGeom>
                          <a:noFill/>
                          <a:ln w="6350">
                            <a:solidFill>
                              <a:sysClr val="windowText" lastClr="000000"/>
                            </a:solidFill>
                          </a:ln>
                        </pic:spPr>
                      </pic:pic>
                    </a:graphicData>
                  </a:graphic>
                </wp:inline>
              </w:drawing>
            </w:r>
          </w:p>
          <w:p w14:paraId="67CD5DA4" w14:textId="77777777" w:rsidR="00424519" w:rsidRPr="00883AA7" w:rsidRDefault="005F63FD">
            <w:pPr>
              <w:spacing w:after="60" w:line="240" w:lineRule="auto"/>
              <w:ind w:left="34"/>
              <w:jc w:val="center"/>
              <w:rPr>
                <w:rFonts w:eastAsia="SimSun"/>
                <w:b/>
                <w:bCs/>
                <w:szCs w:val="22"/>
              </w:rPr>
            </w:pPr>
            <w:r w:rsidRPr="00883AA7">
              <w:rPr>
                <w:rFonts w:eastAsia="SimSun"/>
                <w:b/>
                <w:bCs/>
                <w:szCs w:val="22"/>
              </w:rPr>
              <w:lastRenderedPageBreak/>
              <w:t>Lüofiliseeritud vaktsiiniviaal</w:t>
            </w:r>
          </w:p>
        </w:tc>
        <w:tc>
          <w:tcPr>
            <w:tcW w:w="5635" w:type="dxa"/>
          </w:tcPr>
          <w:p w14:paraId="4C8E5E0E" w14:textId="77777777" w:rsidR="00424519" w:rsidRPr="00A15110" w:rsidRDefault="00D039ED">
            <w:pPr>
              <w:pStyle w:val="ListParagraph"/>
              <w:numPr>
                <w:ilvl w:val="0"/>
                <w:numId w:val="40"/>
              </w:numPr>
              <w:spacing w:after="60" w:line="240" w:lineRule="auto"/>
              <w:ind w:left="318" w:hanging="284"/>
              <w:contextualSpacing w:val="0"/>
              <w:jc w:val="left"/>
              <w:rPr>
                <w:rFonts w:ascii="Times New Roman" w:hAnsi="Times New Roman"/>
              </w:rPr>
            </w:pPr>
            <w:r w:rsidRPr="00883AA7">
              <w:rPr>
                <w:rFonts w:ascii="Times New Roman" w:hAnsi="Times New Roman"/>
              </w:rPr>
              <w:lastRenderedPageBreak/>
              <w:t xml:space="preserve">Torgake süstla nõel lüofiliseeritud vaktsiini viaali </w:t>
            </w:r>
          </w:p>
          <w:p w14:paraId="0CBB1422" w14:textId="77777777" w:rsidR="00424519" w:rsidRPr="00A15110" w:rsidRDefault="005F63FD">
            <w:pPr>
              <w:pStyle w:val="ListParagraph"/>
              <w:numPr>
                <w:ilvl w:val="0"/>
                <w:numId w:val="40"/>
              </w:numPr>
              <w:spacing w:after="60" w:line="240" w:lineRule="auto"/>
              <w:ind w:left="318" w:hanging="284"/>
              <w:contextualSpacing w:val="0"/>
              <w:jc w:val="left"/>
              <w:rPr>
                <w:rFonts w:ascii="Times New Roman" w:hAnsi="Times New Roman"/>
              </w:rPr>
            </w:pPr>
            <w:r w:rsidRPr="00883AA7">
              <w:rPr>
                <w:rFonts w:ascii="Times New Roman" w:hAnsi="Times New Roman"/>
              </w:rPr>
              <w:t xml:space="preserve"> </w:t>
            </w:r>
            <w:r w:rsidR="00D039ED" w:rsidRPr="00883AA7">
              <w:rPr>
                <w:rFonts w:ascii="Times New Roman" w:hAnsi="Times New Roman"/>
              </w:rPr>
              <w:t>S</w:t>
            </w:r>
            <w:r w:rsidRPr="00883AA7">
              <w:rPr>
                <w:rFonts w:ascii="Times New Roman" w:hAnsi="Times New Roman"/>
              </w:rPr>
              <w:t>uunake lahusti vool viaali seina poole, samal ajal kolbi aeglaselt vajutades, et vähendada mullide tekkimise võimalust.</w:t>
            </w:r>
          </w:p>
          <w:p w14:paraId="0000160D" w14:textId="77777777" w:rsidR="00424519" w:rsidRPr="00A15110" w:rsidRDefault="00424519">
            <w:pPr>
              <w:spacing w:after="60" w:line="240" w:lineRule="auto"/>
              <w:rPr>
                <w:rFonts w:eastAsia="SimSun"/>
                <w:sz w:val="20"/>
              </w:rPr>
            </w:pPr>
          </w:p>
          <w:p w14:paraId="1E5A9EF5" w14:textId="77777777" w:rsidR="00424519" w:rsidRPr="00A15110" w:rsidRDefault="00424519">
            <w:pPr>
              <w:spacing w:after="60" w:line="240" w:lineRule="auto"/>
              <w:rPr>
                <w:rFonts w:eastAsia="SimSun"/>
                <w:sz w:val="20"/>
              </w:rPr>
            </w:pPr>
          </w:p>
          <w:p w14:paraId="1590D342" w14:textId="77777777" w:rsidR="00424519" w:rsidRPr="00A15110" w:rsidRDefault="00424519">
            <w:pPr>
              <w:spacing w:after="60" w:line="240" w:lineRule="auto"/>
              <w:rPr>
                <w:rFonts w:eastAsia="SimSun"/>
                <w:sz w:val="20"/>
              </w:rPr>
            </w:pPr>
          </w:p>
          <w:p w14:paraId="7005395B" w14:textId="77777777" w:rsidR="00424519" w:rsidRPr="00A15110" w:rsidRDefault="00424519">
            <w:pPr>
              <w:spacing w:after="60" w:line="240" w:lineRule="auto"/>
              <w:rPr>
                <w:rFonts w:eastAsia="SimSun"/>
                <w:sz w:val="20"/>
              </w:rPr>
            </w:pPr>
          </w:p>
          <w:p w14:paraId="1376429C" w14:textId="77777777" w:rsidR="00424519" w:rsidRPr="00A15110" w:rsidRDefault="00424519">
            <w:pPr>
              <w:spacing w:after="60" w:line="240" w:lineRule="auto"/>
              <w:rPr>
                <w:rFonts w:eastAsia="SimSun"/>
                <w:sz w:val="20"/>
              </w:rPr>
            </w:pPr>
          </w:p>
          <w:p w14:paraId="3AE6198A" w14:textId="77777777" w:rsidR="00424519" w:rsidRPr="00A15110" w:rsidRDefault="00424519">
            <w:pPr>
              <w:spacing w:after="60" w:line="240" w:lineRule="auto"/>
              <w:rPr>
                <w:rFonts w:eastAsia="SimSun"/>
                <w:sz w:val="20"/>
              </w:rPr>
            </w:pPr>
          </w:p>
        </w:tc>
      </w:tr>
      <w:tr w:rsidR="00424519" w:rsidRPr="00883AA7" w14:paraId="11082B99" w14:textId="77777777">
        <w:tc>
          <w:tcPr>
            <w:tcW w:w="3426" w:type="dxa"/>
          </w:tcPr>
          <w:p w14:paraId="33109617" w14:textId="77777777" w:rsidR="00424519" w:rsidRPr="00883AA7" w:rsidRDefault="003429BA">
            <w:pPr>
              <w:spacing w:line="240" w:lineRule="auto"/>
              <w:rPr>
                <w:rFonts w:eastAsia="SimSun"/>
                <w:szCs w:val="22"/>
              </w:rPr>
            </w:pPr>
            <w:r w:rsidRPr="00883AA7">
              <w:rPr>
                <w:noProof/>
                <w:lang w:eastAsia="zh-CN"/>
              </w:rPr>
              <w:lastRenderedPageBreak/>
              <w:drawing>
                <wp:inline distT="0" distB="0" distL="0" distR="0" wp14:anchorId="1F8C5F54" wp14:editId="6731ED0F">
                  <wp:extent cx="1909421" cy="1369287"/>
                  <wp:effectExtent l="19050" t="19050" r="0" b="2540"/>
                  <wp:docPr id="1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0"/>
                          <pic:cNvPicPr>
                            <a:picLocks noChangeAspect="1" noChangeArrowheads="1"/>
                          </pic:cNvPicPr>
                        </pic:nvPicPr>
                        <pic:blipFill>
                          <a:blip r:embed="rId17" cstate="print">
                            <a:duotone>
                              <a:prstClr val="black"/>
                              <a:schemeClr val="bg1">
                                <a:tint val="45000"/>
                                <a:satMod val="400000"/>
                              </a:schemeClr>
                            </a:duotone>
                          </a:blip>
                          <a:stretch>
                            <a:fillRect/>
                          </a:stretch>
                        </pic:blipFill>
                        <pic:spPr bwMode="auto">
                          <a:xfrm>
                            <a:off x="0" y="0"/>
                            <a:ext cx="1908810" cy="1369060"/>
                          </a:xfrm>
                          <a:prstGeom prst="rect">
                            <a:avLst/>
                          </a:prstGeom>
                          <a:noFill/>
                          <a:ln w="6350">
                            <a:solidFill>
                              <a:sysClr val="windowText" lastClr="000000"/>
                            </a:solidFill>
                          </a:ln>
                        </pic:spPr>
                      </pic:pic>
                    </a:graphicData>
                  </a:graphic>
                </wp:inline>
              </w:drawing>
            </w:r>
          </w:p>
          <w:p w14:paraId="1E5AD12A" w14:textId="77777777" w:rsidR="00424519" w:rsidRPr="00883AA7" w:rsidRDefault="005F63FD">
            <w:pPr>
              <w:spacing w:after="60" w:line="240" w:lineRule="auto"/>
              <w:ind w:left="34"/>
              <w:jc w:val="center"/>
              <w:rPr>
                <w:rFonts w:eastAsia="SimSun"/>
                <w:b/>
                <w:bCs/>
                <w:szCs w:val="22"/>
              </w:rPr>
            </w:pPr>
            <w:r w:rsidRPr="00883AA7">
              <w:rPr>
                <w:rFonts w:eastAsia="SimSun"/>
                <w:b/>
                <w:bCs/>
                <w:szCs w:val="22"/>
              </w:rPr>
              <w:t>Lahustatud vaktsiin</w:t>
            </w:r>
          </w:p>
        </w:tc>
        <w:tc>
          <w:tcPr>
            <w:tcW w:w="5635" w:type="dxa"/>
          </w:tcPr>
          <w:p w14:paraId="1D1705D0" w14:textId="77777777" w:rsidR="00424519" w:rsidRPr="00883AA7" w:rsidRDefault="005F63FD">
            <w:pPr>
              <w:pStyle w:val="ListParagraph"/>
              <w:numPr>
                <w:ilvl w:val="0"/>
                <w:numId w:val="40"/>
              </w:numPr>
              <w:spacing w:after="60" w:line="240" w:lineRule="auto"/>
              <w:ind w:left="318" w:hanging="284"/>
              <w:contextualSpacing w:val="0"/>
              <w:jc w:val="left"/>
              <w:rPr>
                <w:rFonts w:ascii="Times New Roman" w:hAnsi="Times New Roman"/>
              </w:rPr>
            </w:pPr>
            <w:r w:rsidRPr="00883AA7">
              <w:rPr>
                <w:rFonts w:ascii="Times New Roman" w:hAnsi="Times New Roman"/>
              </w:rPr>
              <w:t xml:space="preserve">Laske sõrm kolvi küljest lahti </w:t>
            </w:r>
            <w:r w:rsidR="00D039ED" w:rsidRPr="00883AA7">
              <w:rPr>
                <w:rFonts w:ascii="Times New Roman" w:hAnsi="Times New Roman"/>
              </w:rPr>
              <w:t xml:space="preserve">ja </w:t>
            </w:r>
            <w:r w:rsidRPr="00883AA7">
              <w:rPr>
                <w:rFonts w:ascii="Times New Roman" w:hAnsi="Times New Roman"/>
              </w:rPr>
              <w:t>hoid</w:t>
            </w:r>
            <w:r w:rsidR="00D039ED" w:rsidRPr="00883AA7">
              <w:rPr>
                <w:rFonts w:ascii="Times New Roman" w:hAnsi="Times New Roman"/>
              </w:rPr>
              <w:t>es</w:t>
            </w:r>
            <w:r w:rsidRPr="00883AA7">
              <w:rPr>
                <w:rFonts w:ascii="Times New Roman" w:hAnsi="Times New Roman"/>
              </w:rPr>
              <w:t xml:space="preserve"> viaali koos süstlaga tasasel pinnal keerutage viaali ringjate liigutustega õrnalt mõlemas suunas nii, et nõel on süstla küljes.</w:t>
            </w:r>
          </w:p>
          <w:p w14:paraId="1746AFF7" w14:textId="77777777" w:rsidR="00424519" w:rsidRPr="00A15110" w:rsidRDefault="005F63FD">
            <w:pPr>
              <w:pStyle w:val="ListParagraph"/>
              <w:numPr>
                <w:ilvl w:val="0"/>
                <w:numId w:val="40"/>
              </w:numPr>
              <w:spacing w:after="60" w:line="240" w:lineRule="auto"/>
              <w:ind w:left="318" w:hanging="284"/>
              <w:contextualSpacing w:val="0"/>
              <w:jc w:val="left"/>
              <w:rPr>
                <w:rFonts w:ascii="Times New Roman" w:hAnsi="Times New Roman"/>
              </w:rPr>
            </w:pPr>
            <w:r w:rsidRPr="00883AA7">
              <w:rPr>
                <w:rFonts w:ascii="Times New Roman" w:hAnsi="Times New Roman"/>
              </w:rPr>
              <w:t>MITTE LOKSUTADA. Manustamiskõlblikuks muudetud preparaadis võib tekkida vahtu ja mulle.</w:t>
            </w:r>
          </w:p>
          <w:p w14:paraId="0DD96170" w14:textId="0B84CE4F" w:rsidR="00424519" w:rsidRPr="00883AA7" w:rsidRDefault="005F63FD">
            <w:pPr>
              <w:pStyle w:val="ListParagraph"/>
              <w:numPr>
                <w:ilvl w:val="0"/>
                <w:numId w:val="40"/>
              </w:numPr>
              <w:spacing w:after="60" w:line="240" w:lineRule="auto"/>
              <w:ind w:left="318" w:hanging="284"/>
              <w:contextualSpacing w:val="0"/>
              <w:jc w:val="left"/>
              <w:rPr>
                <w:rFonts w:ascii="Times New Roman" w:hAnsi="Times New Roman"/>
              </w:rPr>
            </w:pPr>
            <w:r w:rsidRPr="00883AA7">
              <w:rPr>
                <w:rFonts w:ascii="Times New Roman" w:hAnsi="Times New Roman"/>
              </w:rPr>
              <w:t>Laske viaalil ja süstlal veidi seista, kuni lahus muutub läbipaistvaks. Selleks kulub umbes 30</w:t>
            </w:r>
            <w:r w:rsidR="00920D15">
              <w:rPr>
                <w:rFonts w:ascii="Times New Roman" w:hAnsi="Times New Roman"/>
              </w:rPr>
              <w:t>…</w:t>
            </w:r>
            <w:r w:rsidRPr="00883AA7">
              <w:rPr>
                <w:rFonts w:ascii="Times New Roman" w:hAnsi="Times New Roman"/>
              </w:rPr>
              <w:t>60 sekundit.</w:t>
            </w:r>
          </w:p>
          <w:p w14:paraId="677BBCD5" w14:textId="77777777" w:rsidR="00424519" w:rsidRPr="00883AA7" w:rsidRDefault="00424519">
            <w:pPr>
              <w:pStyle w:val="ListParagraph"/>
              <w:spacing w:after="60" w:line="240" w:lineRule="auto"/>
              <w:ind w:left="318"/>
              <w:contextualSpacing w:val="0"/>
              <w:jc w:val="left"/>
              <w:rPr>
                <w:rFonts w:ascii="Times New Roman" w:hAnsi="Times New Roman"/>
                <w:sz w:val="20"/>
                <w:szCs w:val="20"/>
              </w:rPr>
            </w:pPr>
          </w:p>
        </w:tc>
      </w:tr>
    </w:tbl>
    <w:p w14:paraId="017D357F" w14:textId="77777777" w:rsidR="00424519" w:rsidRPr="00883AA7" w:rsidRDefault="00424519">
      <w:pPr>
        <w:spacing w:line="240" w:lineRule="auto"/>
        <w:rPr>
          <w:szCs w:val="22"/>
        </w:rPr>
      </w:pPr>
    </w:p>
    <w:p w14:paraId="3B7A035B" w14:textId="77777777" w:rsidR="00424519" w:rsidRPr="00883AA7" w:rsidRDefault="005F63FD">
      <w:pPr>
        <w:spacing w:line="240" w:lineRule="auto"/>
      </w:pPr>
      <w:r w:rsidRPr="00883AA7">
        <w:t xml:space="preserve">Pärast manustamiskõlblikuks muutmist peab saadud lahus olema selge, värvitu kuni kahvatukollane ja praktiliselt </w:t>
      </w:r>
      <w:r w:rsidR="00D039ED" w:rsidRPr="00883AA7">
        <w:t>võõrosakesteta</w:t>
      </w:r>
      <w:r w:rsidRPr="00883AA7">
        <w:t>.</w:t>
      </w:r>
      <w:r w:rsidRPr="00883AA7">
        <w:rPr>
          <w:szCs w:val="22"/>
        </w:rPr>
        <w:t xml:space="preserve"> </w:t>
      </w:r>
      <w:r w:rsidR="00D039ED" w:rsidRPr="00883AA7">
        <w:rPr>
          <w:szCs w:val="22"/>
        </w:rPr>
        <w:t xml:space="preserve">Visake </w:t>
      </w:r>
      <w:r w:rsidRPr="00883AA7">
        <w:rPr>
          <w:szCs w:val="22"/>
        </w:rPr>
        <w:t>vaktsiin ära, kui selles on tahkeid osakesi ja/või kui see on värv</w:t>
      </w:r>
      <w:r w:rsidR="00D039ED" w:rsidRPr="00883AA7">
        <w:rPr>
          <w:szCs w:val="22"/>
        </w:rPr>
        <w:t>i muut</w:t>
      </w:r>
      <w:r w:rsidRPr="00883AA7">
        <w:rPr>
          <w:szCs w:val="22"/>
        </w:rPr>
        <w:t>nud.</w:t>
      </w:r>
    </w:p>
    <w:p w14:paraId="52DF9911" w14:textId="77777777" w:rsidR="00424519" w:rsidRPr="00883AA7" w:rsidRDefault="00424519">
      <w:pPr>
        <w:spacing w:line="240" w:lineRule="auto"/>
      </w:pPr>
    </w:p>
    <w:p w14:paraId="670012C4" w14:textId="77777777" w:rsidR="00424519" w:rsidRPr="00883AA7" w:rsidRDefault="00424519">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0"/>
        <w:gridCol w:w="5180"/>
      </w:tblGrid>
      <w:tr w:rsidR="00424519" w:rsidRPr="00883AA7" w14:paraId="63CF2181" w14:textId="77777777" w:rsidTr="00A15110">
        <w:trPr>
          <w:cantSplit/>
        </w:trPr>
        <w:tc>
          <w:tcPr>
            <w:tcW w:w="3320" w:type="dxa"/>
          </w:tcPr>
          <w:p w14:paraId="08DCD122" w14:textId="77777777" w:rsidR="00424519" w:rsidRPr="00883AA7" w:rsidRDefault="003429BA">
            <w:pPr>
              <w:spacing w:line="240" w:lineRule="auto"/>
              <w:rPr>
                <w:rFonts w:eastAsia="SimSun"/>
                <w:szCs w:val="22"/>
              </w:rPr>
            </w:pPr>
            <w:r w:rsidRPr="00883AA7">
              <w:rPr>
                <w:noProof/>
                <w:lang w:eastAsia="zh-CN"/>
              </w:rPr>
              <w:drawing>
                <wp:inline distT="0" distB="0" distL="0" distR="0" wp14:anchorId="01604699" wp14:editId="65810F81">
                  <wp:extent cx="1929866" cy="1376800"/>
                  <wp:effectExtent l="19050" t="19050" r="0" b="0"/>
                  <wp:docPr id="1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1"/>
                          <pic:cNvPicPr>
                            <a:picLocks noChangeAspect="1" noChangeArrowheads="1"/>
                          </pic:cNvPicPr>
                        </pic:nvPicPr>
                        <pic:blipFill>
                          <a:blip r:embed="rId18" cstate="print">
                            <a:duotone>
                              <a:prstClr val="black"/>
                              <a:schemeClr val="bg1">
                                <a:tint val="45000"/>
                                <a:satMod val="400000"/>
                              </a:schemeClr>
                            </a:duotone>
                          </a:blip>
                          <a:stretch>
                            <a:fillRect/>
                          </a:stretch>
                        </pic:blipFill>
                        <pic:spPr bwMode="auto">
                          <a:xfrm>
                            <a:off x="0" y="0"/>
                            <a:ext cx="1929765" cy="1376680"/>
                          </a:xfrm>
                          <a:prstGeom prst="rect">
                            <a:avLst/>
                          </a:prstGeom>
                          <a:noFill/>
                          <a:ln w="6350">
                            <a:solidFill>
                              <a:sysClr val="windowText" lastClr="000000"/>
                            </a:solidFill>
                          </a:ln>
                        </pic:spPr>
                      </pic:pic>
                    </a:graphicData>
                  </a:graphic>
                </wp:inline>
              </w:drawing>
            </w:r>
          </w:p>
          <w:p w14:paraId="1A4FB65B" w14:textId="77777777" w:rsidR="00424519" w:rsidRPr="00883AA7" w:rsidRDefault="005F63FD">
            <w:pPr>
              <w:spacing w:after="60" w:line="240" w:lineRule="auto"/>
              <w:ind w:left="34"/>
              <w:jc w:val="center"/>
              <w:rPr>
                <w:rFonts w:eastAsia="SimSun"/>
                <w:b/>
              </w:rPr>
            </w:pPr>
            <w:r w:rsidRPr="00883AA7">
              <w:rPr>
                <w:rFonts w:eastAsia="SimSun"/>
                <w:b/>
                <w:bCs/>
                <w:szCs w:val="22"/>
              </w:rPr>
              <w:t>Lahustatud vaktsiin</w:t>
            </w:r>
          </w:p>
        </w:tc>
        <w:tc>
          <w:tcPr>
            <w:tcW w:w="5180" w:type="dxa"/>
          </w:tcPr>
          <w:p w14:paraId="7F1392F4" w14:textId="77777777" w:rsidR="00424519" w:rsidRPr="00883AA7" w:rsidRDefault="005F63FD">
            <w:pPr>
              <w:pStyle w:val="ListParagraph"/>
              <w:numPr>
                <w:ilvl w:val="0"/>
                <w:numId w:val="40"/>
              </w:numPr>
              <w:spacing w:after="60" w:line="240" w:lineRule="auto"/>
              <w:ind w:left="318" w:hanging="284"/>
              <w:contextualSpacing w:val="0"/>
              <w:jc w:val="left"/>
              <w:rPr>
                <w:rFonts w:ascii="Times New Roman" w:hAnsi="Times New Roman"/>
              </w:rPr>
            </w:pPr>
            <w:r w:rsidRPr="00883AA7">
              <w:rPr>
                <w:rFonts w:ascii="Times New Roman" w:hAnsi="Times New Roman"/>
              </w:rPr>
              <w:t>Tõmmake kogu manustamiskõlblikuks muudetud Qdenga lahus samasse süstlasse, kuni süstlasse ilmub õhumull.</w:t>
            </w:r>
          </w:p>
          <w:p w14:paraId="2CF988F0" w14:textId="77777777" w:rsidR="00424519" w:rsidRPr="00883AA7" w:rsidRDefault="005F63FD">
            <w:pPr>
              <w:pStyle w:val="ListParagraph"/>
              <w:numPr>
                <w:ilvl w:val="0"/>
                <w:numId w:val="40"/>
              </w:numPr>
              <w:spacing w:after="60" w:line="240" w:lineRule="auto"/>
              <w:ind w:left="318" w:hanging="284"/>
              <w:contextualSpacing w:val="0"/>
              <w:jc w:val="left"/>
              <w:rPr>
                <w:rFonts w:ascii="Times New Roman" w:hAnsi="Times New Roman"/>
              </w:rPr>
            </w:pPr>
            <w:r w:rsidRPr="00883AA7">
              <w:rPr>
                <w:rFonts w:ascii="Times New Roman" w:hAnsi="Times New Roman"/>
              </w:rPr>
              <w:t>Eemaldage nõelaga süstal viaalist.</w:t>
            </w:r>
          </w:p>
          <w:p w14:paraId="7C07210C" w14:textId="77777777" w:rsidR="00424519" w:rsidRPr="00883AA7" w:rsidRDefault="005F63FD">
            <w:pPr>
              <w:pStyle w:val="ListParagraph"/>
              <w:numPr>
                <w:ilvl w:val="0"/>
                <w:numId w:val="40"/>
              </w:numPr>
              <w:spacing w:after="60" w:line="240" w:lineRule="auto"/>
              <w:ind w:left="318" w:hanging="284"/>
              <w:contextualSpacing w:val="0"/>
              <w:jc w:val="left"/>
            </w:pPr>
            <w:r w:rsidRPr="00883AA7">
              <w:rPr>
                <w:rFonts w:ascii="Times New Roman" w:hAnsi="Times New Roman"/>
              </w:rPr>
              <w:t>Hoidke süstalt nõelaga ülespidi, koputage sõrmega süstla külje vastu, et õhumull jõuaks selle ülaossa, visake kinnitatud nõel ära ja asendage see uue steriilse nõelaga, väljutage süstlast õhumull, kuni nõela otsa tekib väike vedelikutilk. Soovitatav nõela suurus on 25G 16 mm.</w:t>
            </w:r>
          </w:p>
          <w:p w14:paraId="388BBC9A" w14:textId="77777777" w:rsidR="00424519" w:rsidRPr="00883AA7" w:rsidRDefault="005F63FD">
            <w:pPr>
              <w:pStyle w:val="ListParagraph"/>
              <w:numPr>
                <w:ilvl w:val="0"/>
                <w:numId w:val="40"/>
              </w:numPr>
              <w:spacing w:after="60" w:line="240" w:lineRule="auto"/>
              <w:ind w:left="318" w:hanging="284"/>
              <w:contextualSpacing w:val="0"/>
              <w:jc w:val="left"/>
            </w:pPr>
            <w:r w:rsidRPr="00883AA7">
              <w:rPr>
                <w:rFonts w:ascii="Times New Roman" w:hAnsi="Times New Roman"/>
              </w:rPr>
              <w:t>Qdenga on subkutaanseks süstimiseks valmis.</w:t>
            </w:r>
          </w:p>
        </w:tc>
      </w:tr>
    </w:tbl>
    <w:p w14:paraId="1C454F98" w14:textId="77777777" w:rsidR="00424519" w:rsidRPr="00883AA7" w:rsidRDefault="00424519">
      <w:pPr>
        <w:spacing w:line="240" w:lineRule="auto"/>
        <w:rPr>
          <w:szCs w:val="22"/>
        </w:rPr>
      </w:pPr>
    </w:p>
    <w:p w14:paraId="2A0B4C1E" w14:textId="77777777" w:rsidR="00424519" w:rsidRPr="00883AA7" w:rsidRDefault="005F63FD">
      <w:pPr>
        <w:widowControl w:val="0"/>
        <w:spacing w:line="240" w:lineRule="auto"/>
        <w:rPr>
          <w:szCs w:val="22"/>
        </w:rPr>
      </w:pPr>
      <w:r w:rsidRPr="00883AA7">
        <w:rPr>
          <w:szCs w:val="22"/>
        </w:rPr>
        <w:t xml:space="preserve">Qdenga tuleb manustada kohe pärast lahustamist. </w:t>
      </w:r>
      <w:r w:rsidR="00A80380" w:rsidRPr="00883AA7">
        <w:rPr>
          <w:szCs w:val="22"/>
        </w:rPr>
        <w:t>Ravimi kasutusaegne k</w:t>
      </w:r>
      <w:r w:rsidRPr="00883AA7">
        <w:rPr>
          <w:szCs w:val="22"/>
        </w:rPr>
        <w:t>eemili</w:t>
      </w:r>
      <w:r w:rsidR="00A80380" w:rsidRPr="00883AA7">
        <w:rPr>
          <w:szCs w:val="22"/>
        </w:rPr>
        <w:t>s-</w:t>
      </w:r>
      <w:r w:rsidRPr="00883AA7">
        <w:rPr>
          <w:szCs w:val="22"/>
        </w:rPr>
        <w:t xml:space="preserve">füüsikaline stabiilsus on tõestatud 2 tunni jooksul toatemperatuuril (kuni 32,5 °C) alates vaktsiini viaali lahustamisest. Pärast nimetatud perioodi tuleb vaktsiin </w:t>
      </w:r>
      <w:r w:rsidR="00A80380" w:rsidRPr="00883AA7">
        <w:rPr>
          <w:szCs w:val="22"/>
        </w:rPr>
        <w:t>hävitada</w:t>
      </w:r>
      <w:r w:rsidRPr="00883AA7">
        <w:rPr>
          <w:szCs w:val="22"/>
        </w:rPr>
        <w:t xml:space="preserve">. Ärge pange seda tagasi külmikusse. </w:t>
      </w:r>
      <w:r w:rsidRPr="00A15110">
        <w:t>Mikrobioloogilise saastatuse vältimiseks tuleb Qdenga kohe ära kasutada. Kui ravimit ei kasutata kohe, vastutab selle säilitamisaja ja -tingimuste eest kasutaja.</w:t>
      </w:r>
      <w:r w:rsidRPr="00883AA7">
        <w:rPr>
          <w:szCs w:val="22"/>
        </w:rPr>
        <w:t xml:space="preserve"> </w:t>
      </w:r>
    </w:p>
    <w:p w14:paraId="0E73E2D5" w14:textId="77777777" w:rsidR="00424519" w:rsidRPr="00883AA7" w:rsidRDefault="00424519">
      <w:pPr>
        <w:widowControl w:val="0"/>
        <w:spacing w:line="240" w:lineRule="auto"/>
      </w:pPr>
    </w:p>
    <w:p w14:paraId="0ED1C73F" w14:textId="77777777" w:rsidR="00424519" w:rsidRPr="00883AA7" w:rsidRDefault="005F63FD">
      <w:pPr>
        <w:widowControl w:val="0"/>
        <w:spacing w:line="240" w:lineRule="auto"/>
      </w:pPr>
      <w:r w:rsidRPr="00883AA7">
        <w:rPr>
          <w:color w:val="000000"/>
        </w:rPr>
        <w:t>Kasutamata ravimpreparaat või jäätmematerjal tuleb hävitada vastavalt kohalikele nõuetele.</w:t>
      </w:r>
    </w:p>
    <w:p w14:paraId="20D56267" w14:textId="77777777" w:rsidR="00424519" w:rsidRPr="00883AA7" w:rsidRDefault="00424519">
      <w:pPr>
        <w:spacing w:line="240" w:lineRule="auto"/>
      </w:pPr>
    </w:p>
    <w:p w14:paraId="352CCAD5" w14:textId="77777777" w:rsidR="00424519" w:rsidRPr="00883AA7" w:rsidRDefault="00424519">
      <w:pPr>
        <w:spacing w:line="240" w:lineRule="auto"/>
      </w:pPr>
    </w:p>
    <w:p w14:paraId="126E16D0" w14:textId="77777777" w:rsidR="00424519" w:rsidRPr="00883AA7" w:rsidRDefault="00424519">
      <w:pPr>
        <w:widowControl w:val="0"/>
        <w:spacing w:line="240" w:lineRule="auto"/>
        <w:rPr>
          <w:color w:val="000000"/>
          <w:szCs w:val="22"/>
          <w:lang w:eastAsia="zh-CN"/>
        </w:rPr>
      </w:pPr>
    </w:p>
    <w:p w14:paraId="246DDD57" w14:textId="77777777" w:rsidR="00424519" w:rsidRPr="00883AA7" w:rsidRDefault="00424519">
      <w:pPr>
        <w:pageBreakBefore/>
      </w:pPr>
    </w:p>
    <w:p w14:paraId="25D119CA" w14:textId="77777777" w:rsidR="00424519" w:rsidRPr="00883AA7" w:rsidRDefault="005F63FD">
      <w:pPr>
        <w:tabs>
          <w:tab w:val="clear" w:pos="567"/>
        </w:tabs>
        <w:spacing w:line="240" w:lineRule="auto"/>
        <w:jc w:val="center"/>
      </w:pPr>
      <w:r w:rsidRPr="00883AA7">
        <w:rPr>
          <w:b/>
          <w:bCs/>
          <w:szCs w:val="22"/>
        </w:rPr>
        <w:t>Pakendi infoleht: teave kasutajale</w:t>
      </w:r>
    </w:p>
    <w:p w14:paraId="61D72349" w14:textId="77777777" w:rsidR="00424519" w:rsidRPr="00883AA7" w:rsidRDefault="00424519">
      <w:pPr>
        <w:numPr>
          <w:ilvl w:val="12"/>
          <w:numId w:val="0"/>
        </w:numPr>
        <w:shd w:val="clear" w:color="auto" w:fill="FFFFFF"/>
        <w:tabs>
          <w:tab w:val="clear" w:pos="567"/>
        </w:tabs>
        <w:spacing w:line="240" w:lineRule="auto"/>
        <w:jc w:val="center"/>
      </w:pPr>
    </w:p>
    <w:p w14:paraId="15719D9C" w14:textId="77777777" w:rsidR="00424519" w:rsidRPr="00883AA7" w:rsidRDefault="005F63FD">
      <w:pPr>
        <w:tabs>
          <w:tab w:val="left" w:pos="993"/>
        </w:tabs>
        <w:spacing w:line="240" w:lineRule="auto"/>
        <w:jc w:val="center"/>
        <w:rPr>
          <w:b/>
        </w:rPr>
      </w:pPr>
      <w:r w:rsidRPr="00883AA7">
        <w:rPr>
          <w:b/>
          <w:bCs/>
          <w:szCs w:val="22"/>
        </w:rPr>
        <w:t>Qdenga süstelahuse pulber ja lahusti süstlis</w:t>
      </w:r>
    </w:p>
    <w:p w14:paraId="42B82757" w14:textId="77777777" w:rsidR="00424519" w:rsidRPr="00883AA7" w:rsidRDefault="00424519">
      <w:pPr>
        <w:numPr>
          <w:ilvl w:val="12"/>
          <w:numId w:val="0"/>
        </w:numPr>
        <w:tabs>
          <w:tab w:val="clear" w:pos="567"/>
        </w:tabs>
        <w:spacing w:line="240" w:lineRule="auto"/>
        <w:jc w:val="center"/>
      </w:pPr>
    </w:p>
    <w:p w14:paraId="2DC9FAE4" w14:textId="77777777" w:rsidR="00424519" w:rsidRPr="00883AA7" w:rsidRDefault="005F63FD">
      <w:pPr>
        <w:numPr>
          <w:ilvl w:val="12"/>
          <w:numId w:val="0"/>
        </w:numPr>
        <w:tabs>
          <w:tab w:val="clear" w:pos="567"/>
        </w:tabs>
        <w:spacing w:line="240" w:lineRule="auto"/>
        <w:jc w:val="center"/>
      </w:pPr>
      <w:r w:rsidRPr="00883AA7">
        <w:rPr>
          <w:szCs w:val="22"/>
        </w:rPr>
        <w:t>dengue tetravalentne vaktsiin (elus, nõrgestatud)</w:t>
      </w:r>
    </w:p>
    <w:p w14:paraId="38AABED7" w14:textId="77777777" w:rsidR="00424519" w:rsidRPr="00883AA7" w:rsidRDefault="00424519">
      <w:pPr>
        <w:tabs>
          <w:tab w:val="clear" w:pos="567"/>
        </w:tabs>
        <w:spacing w:line="240" w:lineRule="auto"/>
      </w:pPr>
    </w:p>
    <w:p w14:paraId="096818EC" w14:textId="77777777" w:rsidR="00424519" w:rsidRPr="00883AA7" w:rsidRDefault="003429BA">
      <w:pPr>
        <w:tabs>
          <w:tab w:val="clear" w:pos="567"/>
        </w:tabs>
        <w:spacing w:line="240" w:lineRule="auto"/>
        <w:rPr>
          <w:szCs w:val="22"/>
        </w:rPr>
      </w:pPr>
      <w:r w:rsidRPr="00883AA7">
        <w:rPr>
          <w:noProof/>
          <w:lang w:eastAsia="zh-CN"/>
        </w:rPr>
        <w:drawing>
          <wp:inline distT="0" distB="0" distL="0" distR="0" wp14:anchorId="233CC359" wp14:editId="6D1EF975">
            <wp:extent cx="200025" cy="171450"/>
            <wp:effectExtent l="0" t="0" r="0" b="0"/>
            <wp:docPr id="14" name="Picture 1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T_1000x858px"/>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5F63FD" w:rsidRPr="00883AA7">
        <w:rPr>
          <w:szCs w:val="22"/>
        </w:rPr>
        <w:t>Sellele ravimile kohaldatakse täiendavat järelevalvet, mis võimaldab kiiresti tuvastada uut ohutusteavet. Te saate sellele kaasa aidata, teatades ravimi kõigist võimalikest kõrvaltoimetest. Kõrvaltoimetest teatamise kohta vt lõik 4.</w:t>
      </w:r>
    </w:p>
    <w:p w14:paraId="7990CEE7" w14:textId="77777777" w:rsidR="00424519" w:rsidRPr="00883AA7" w:rsidRDefault="00424519">
      <w:pPr>
        <w:tabs>
          <w:tab w:val="clear" w:pos="567"/>
        </w:tabs>
        <w:spacing w:line="240" w:lineRule="auto"/>
      </w:pPr>
    </w:p>
    <w:p w14:paraId="435E6476" w14:textId="77777777" w:rsidR="00424519" w:rsidRPr="00883AA7" w:rsidRDefault="005F63FD">
      <w:pPr>
        <w:numPr>
          <w:ilvl w:val="12"/>
          <w:numId w:val="0"/>
        </w:numPr>
        <w:tabs>
          <w:tab w:val="clear" w:pos="567"/>
        </w:tabs>
        <w:spacing w:line="240" w:lineRule="auto"/>
        <w:ind w:right="-2"/>
        <w:rPr>
          <w:b/>
        </w:rPr>
      </w:pPr>
      <w:r w:rsidRPr="00883AA7">
        <w:rPr>
          <w:b/>
        </w:rPr>
        <w:t xml:space="preserve">Enne </w:t>
      </w:r>
      <w:r w:rsidRPr="00883AA7">
        <w:rPr>
          <w:b/>
          <w:bCs/>
          <w:szCs w:val="22"/>
        </w:rPr>
        <w:t>vaktsineerimist lugege hoolikalt infolehte, sest siin on teile või teie lapsele vajalikku teavet.</w:t>
      </w:r>
    </w:p>
    <w:p w14:paraId="1740D61E" w14:textId="77777777" w:rsidR="00424519" w:rsidRPr="00A15110" w:rsidRDefault="005F63FD">
      <w:pPr>
        <w:numPr>
          <w:ilvl w:val="0"/>
          <w:numId w:val="10"/>
        </w:numPr>
        <w:tabs>
          <w:tab w:val="clear" w:pos="567"/>
        </w:tabs>
        <w:spacing w:line="240" w:lineRule="auto"/>
        <w:ind w:left="360" w:right="-2"/>
      </w:pPr>
      <w:r w:rsidRPr="00883AA7">
        <w:rPr>
          <w:szCs w:val="22"/>
        </w:rPr>
        <w:t>Hoidke infoleht alles, et seda vajadusel uuesti lugeda.</w:t>
      </w:r>
    </w:p>
    <w:p w14:paraId="2D62E8CF" w14:textId="77777777" w:rsidR="00424519" w:rsidRPr="00A15110" w:rsidRDefault="005F63FD">
      <w:pPr>
        <w:numPr>
          <w:ilvl w:val="0"/>
          <w:numId w:val="10"/>
        </w:numPr>
        <w:tabs>
          <w:tab w:val="clear" w:pos="567"/>
        </w:tabs>
        <w:spacing w:line="240" w:lineRule="auto"/>
        <w:ind w:left="360" w:right="-2"/>
      </w:pPr>
      <w:r w:rsidRPr="00883AA7">
        <w:rPr>
          <w:szCs w:val="22"/>
        </w:rPr>
        <w:t>Kui teil on lisaküsimusi, pidage nõu oma arsti, apteekri või meditsiiniõega.</w:t>
      </w:r>
    </w:p>
    <w:p w14:paraId="468A119C" w14:textId="77777777" w:rsidR="00424519" w:rsidRPr="00883AA7" w:rsidRDefault="005F63FD">
      <w:pPr>
        <w:numPr>
          <w:ilvl w:val="0"/>
          <w:numId w:val="10"/>
        </w:numPr>
        <w:tabs>
          <w:tab w:val="clear" w:pos="567"/>
        </w:tabs>
        <w:spacing w:line="240" w:lineRule="auto"/>
        <w:ind w:left="360" w:right="-2"/>
      </w:pPr>
      <w:r w:rsidRPr="00883AA7">
        <w:rPr>
          <w:szCs w:val="22"/>
        </w:rPr>
        <w:t>Ravim on välja kirjutatud üksnes teile või teie lapsele. Ärge andke seda kellelegi teisele.</w:t>
      </w:r>
    </w:p>
    <w:p w14:paraId="39D2614B" w14:textId="77777777" w:rsidR="00424519" w:rsidRPr="00883AA7" w:rsidRDefault="005F63FD">
      <w:pPr>
        <w:numPr>
          <w:ilvl w:val="0"/>
          <w:numId w:val="10"/>
        </w:numPr>
        <w:tabs>
          <w:tab w:val="clear" w:pos="567"/>
        </w:tabs>
        <w:spacing w:line="240" w:lineRule="auto"/>
        <w:ind w:left="360" w:right="-2"/>
      </w:pPr>
      <w:r w:rsidRPr="00883AA7">
        <w:rPr>
          <w:szCs w:val="22"/>
        </w:rPr>
        <w:t>Kui teil või teie lapsel tekib ükskõik milline kõrvaltoime, pidage nõu oma arsti, apteekri või meditsiiniõega. Kõrvaltoime võib olla ka selline, mida selles infolehes ei ole nimetatud. Vt lõik 4.</w:t>
      </w:r>
    </w:p>
    <w:p w14:paraId="56EB48FF" w14:textId="77777777" w:rsidR="00424519" w:rsidRPr="00883AA7" w:rsidRDefault="00424519">
      <w:pPr>
        <w:tabs>
          <w:tab w:val="clear" w:pos="567"/>
        </w:tabs>
        <w:spacing w:line="240" w:lineRule="auto"/>
        <w:ind w:right="-2"/>
      </w:pPr>
    </w:p>
    <w:p w14:paraId="1B5C34CF" w14:textId="77777777" w:rsidR="00424519" w:rsidRPr="00883AA7" w:rsidRDefault="005F63FD">
      <w:pPr>
        <w:numPr>
          <w:ilvl w:val="12"/>
          <w:numId w:val="0"/>
        </w:numPr>
        <w:tabs>
          <w:tab w:val="clear" w:pos="567"/>
        </w:tabs>
        <w:spacing w:line="240" w:lineRule="auto"/>
        <w:ind w:right="-2"/>
        <w:rPr>
          <w:b/>
        </w:rPr>
      </w:pPr>
      <w:r w:rsidRPr="00883AA7">
        <w:rPr>
          <w:b/>
          <w:bCs/>
          <w:szCs w:val="22"/>
        </w:rPr>
        <w:t>Infolehe sisukord</w:t>
      </w:r>
    </w:p>
    <w:p w14:paraId="3B629854" w14:textId="77777777" w:rsidR="00424519" w:rsidRPr="00883AA7" w:rsidRDefault="00424519">
      <w:pPr>
        <w:numPr>
          <w:ilvl w:val="12"/>
          <w:numId w:val="0"/>
        </w:numPr>
        <w:tabs>
          <w:tab w:val="clear" w:pos="567"/>
        </w:tabs>
        <w:spacing w:line="240" w:lineRule="auto"/>
        <w:ind w:right="-2"/>
      </w:pPr>
    </w:p>
    <w:p w14:paraId="507AB205" w14:textId="77777777" w:rsidR="00424519" w:rsidRPr="00883AA7" w:rsidRDefault="005F63FD">
      <w:pPr>
        <w:numPr>
          <w:ilvl w:val="12"/>
          <w:numId w:val="0"/>
        </w:numPr>
        <w:tabs>
          <w:tab w:val="clear" w:pos="567"/>
          <w:tab w:val="left" w:pos="426"/>
        </w:tabs>
        <w:spacing w:line="240" w:lineRule="auto"/>
        <w:ind w:right="-29"/>
      </w:pPr>
      <w:r w:rsidRPr="00883AA7">
        <w:rPr>
          <w:szCs w:val="22"/>
        </w:rPr>
        <w:t>1.</w:t>
      </w:r>
      <w:r w:rsidRPr="00883AA7">
        <w:rPr>
          <w:szCs w:val="22"/>
        </w:rPr>
        <w:tab/>
        <w:t xml:space="preserve">Mis ravim on Qdenga ja milleks seda kasutatakse </w:t>
      </w:r>
    </w:p>
    <w:p w14:paraId="0E0C4C0D" w14:textId="77777777" w:rsidR="00424519" w:rsidRPr="00883AA7" w:rsidRDefault="005F63FD">
      <w:pPr>
        <w:numPr>
          <w:ilvl w:val="12"/>
          <w:numId w:val="0"/>
        </w:numPr>
        <w:tabs>
          <w:tab w:val="clear" w:pos="567"/>
          <w:tab w:val="left" w:pos="426"/>
        </w:tabs>
        <w:spacing w:line="240" w:lineRule="auto"/>
        <w:ind w:right="-29"/>
      </w:pPr>
      <w:r w:rsidRPr="00883AA7">
        <w:rPr>
          <w:szCs w:val="22"/>
        </w:rPr>
        <w:t>2.</w:t>
      </w:r>
      <w:r w:rsidRPr="00883AA7">
        <w:rPr>
          <w:szCs w:val="22"/>
        </w:rPr>
        <w:tab/>
        <w:t>Mida on vaja teada enne Qdenga saamist</w:t>
      </w:r>
    </w:p>
    <w:p w14:paraId="08CE4739" w14:textId="77777777" w:rsidR="00424519" w:rsidRPr="00883AA7" w:rsidRDefault="005F63FD">
      <w:pPr>
        <w:numPr>
          <w:ilvl w:val="12"/>
          <w:numId w:val="0"/>
        </w:numPr>
        <w:tabs>
          <w:tab w:val="clear" w:pos="567"/>
          <w:tab w:val="left" w:pos="426"/>
        </w:tabs>
        <w:spacing w:line="240" w:lineRule="auto"/>
        <w:ind w:right="-29"/>
      </w:pPr>
      <w:r w:rsidRPr="00883AA7">
        <w:rPr>
          <w:szCs w:val="22"/>
        </w:rPr>
        <w:t>3.</w:t>
      </w:r>
      <w:r w:rsidRPr="00883AA7">
        <w:rPr>
          <w:szCs w:val="22"/>
        </w:rPr>
        <w:tab/>
        <w:t>Kuidas Qdenga’t manustatakse</w:t>
      </w:r>
    </w:p>
    <w:p w14:paraId="6C8F0788" w14:textId="77777777" w:rsidR="00424519" w:rsidRPr="00883AA7" w:rsidRDefault="005F63FD">
      <w:pPr>
        <w:numPr>
          <w:ilvl w:val="12"/>
          <w:numId w:val="0"/>
        </w:numPr>
        <w:tabs>
          <w:tab w:val="clear" w:pos="567"/>
          <w:tab w:val="left" w:pos="426"/>
        </w:tabs>
        <w:spacing w:line="240" w:lineRule="auto"/>
        <w:ind w:right="-29"/>
      </w:pPr>
      <w:r w:rsidRPr="00883AA7">
        <w:rPr>
          <w:szCs w:val="22"/>
        </w:rPr>
        <w:t>4.</w:t>
      </w:r>
      <w:r w:rsidRPr="00883AA7">
        <w:rPr>
          <w:szCs w:val="22"/>
        </w:rPr>
        <w:tab/>
        <w:t>Võimalikud kõrvaltoimed</w:t>
      </w:r>
    </w:p>
    <w:p w14:paraId="4620E497" w14:textId="77777777" w:rsidR="00424519" w:rsidRPr="00883AA7" w:rsidRDefault="005F63FD">
      <w:pPr>
        <w:numPr>
          <w:ilvl w:val="12"/>
          <w:numId w:val="0"/>
        </w:numPr>
        <w:tabs>
          <w:tab w:val="clear" w:pos="567"/>
          <w:tab w:val="left" w:pos="426"/>
        </w:tabs>
        <w:spacing w:line="240" w:lineRule="auto"/>
        <w:ind w:right="-29"/>
      </w:pPr>
      <w:r w:rsidRPr="00883AA7">
        <w:rPr>
          <w:szCs w:val="22"/>
        </w:rPr>
        <w:t>5.</w:t>
      </w:r>
      <w:r w:rsidRPr="00883AA7">
        <w:rPr>
          <w:szCs w:val="22"/>
        </w:rPr>
        <w:tab/>
        <w:t>Kuidas Qdenga’t säilitada</w:t>
      </w:r>
    </w:p>
    <w:p w14:paraId="76EE5C2E" w14:textId="77777777" w:rsidR="00424519" w:rsidRPr="00883AA7" w:rsidRDefault="005F63FD">
      <w:pPr>
        <w:numPr>
          <w:ilvl w:val="12"/>
          <w:numId w:val="0"/>
        </w:numPr>
        <w:tabs>
          <w:tab w:val="clear" w:pos="567"/>
          <w:tab w:val="left" w:pos="426"/>
        </w:tabs>
        <w:spacing w:line="240" w:lineRule="auto"/>
        <w:ind w:right="-29"/>
      </w:pPr>
      <w:r w:rsidRPr="00883AA7">
        <w:rPr>
          <w:szCs w:val="22"/>
        </w:rPr>
        <w:t>6.</w:t>
      </w:r>
      <w:r w:rsidRPr="00883AA7">
        <w:rPr>
          <w:szCs w:val="22"/>
        </w:rPr>
        <w:tab/>
        <w:t>Pakendi sisu ja muu teave</w:t>
      </w:r>
    </w:p>
    <w:p w14:paraId="31533D0F" w14:textId="77777777" w:rsidR="00424519" w:rsidRPr="00883AA7" w:rsidRDefault="00424519">
      <w:pPr>
        <w:numPr>
          <w:ilvl w:val="12"/>
          <w:numId w:val="0"/>
        </w:numPr>
        <w:tabs>
          <w:tab w:val="clear" w:pos="567"/>
        </w:tabs>
        <w:spacing w:line="240" w:lineRule="auto"/>
        <w:ind w:right="-2"/>
      </w:pPr>
    </w:p>
    <w:p w14:paraId="615A3519" w14:textId="77777777" w:rsidR="00424519" w:rsidRPr="00883AA7" w:rsidRDefault="00424519">
      <w:pPr>
        <w:numPr>
          <w:ilvl w:val="12"/>
          <w:numId w:val="0"/>
        </w:numPr>
        <w:tabs>
          <w:tab w:val="clear" w:pos="567"/>
        </w:tabs>
        <w:spacing w:line="240" w:lineRule="auto"/>
        <w:rPr>
          <w:szCs w:val="22"/>
        </w:rPr>
      </w:pPr>
    </w:p>
    <w:p w14:paraId="5CB3F951" w14:textId="77777777" w:rsidR="00424519" w:rsidRPr="00883AA7" w:rsidRDefault="005F63FD">
      <w:pPr>
        <w:spacing w:line="240" w:lineRule="auto"/>
        <w:ind w:right="-2"/>
        <w:rPr>
          <w:b/>
          <w:szCs w:val="22"/>
        </w:rPr>
      </w:pPr>
      <w:r w:rsidRPr="00883AA7">
        <w:rPr>
          <w:b/>
          <w:bCs/>
          <w:szCs w:val="22"/>
        </w:rPr>
        <w:t>1.</w:t>
      </w:r>
      <w:r w:rsidRPr="00883AA7">
        <w:rPr>
          <w:b/>
          <w:bCs/>
          <w:szCs w:val="22"/>
        </w:rPr>
        <w:tab/>
        <w:t>Mis ravim on Qdenga ja milleks seda kasutatakse</w:t>
      </w:r>
    </w:p>
    <w:p w14:paraId="7F706E37" w14:textId="77777777" w:rsidR="00424519" w:rsidRPr="00883AA7" w:rsidRDefault="00424519">
      <w:pPr>
        <w:numPr>
          <w:ilvl w:val="12"/>
          <w:numId w:val="0"/>
        </w:numPr>
        <w:tabs>
          <w:tab w:val="clear" w:pos="567"/>
        </w:tabs>
        <w:spacing w:line="240" w:lineRule="auto"/>
        <w:rPr>
          <w:szCs w:val="22"/>
        </w:rPr>
      </w:pPr>
    </w:p>
    <w:p w14:paraId="1741335D" w14:textId="00EB5863" w:rsidR="00424519" w:rsidRPr="00883AA7" w:rsidRDefault="005F63FD">
      <w:pPr>
        <w:tabs>
          <w:tab w:val="clear" w:pos="567"/>
        </w:tabs>
        <w:spacing w:line="240" w:lineRule="auto"/>
        <w:ind w:right="-2"/>
      </w:pPr>
      <w:r w:rsidRPr="00883AA7">
        <w:rPr>
          <w:szCs w:val="22"/>
        </w:rPr>
        <w:t xml:space="preserve">Qdenga on vaktsiin. Seda kasutatakse teie või teie lapse kaitsmiseks dengue palaviku eest. Dengue on haigus, mida põhjustavad dengue viiruse serotüübid 1, 2, 3 ja 4. Qdenga sisaldab nende 4 dengue viiruse serotüübi nõrgestatud versioone, et </w:t>
      </w:r>
      <w:r w:rsidR="00126DED" w:rsidRPr="00883AA7">
        <w:rPr>
          <w:szCs w:val="22"/>
        </w:rPr>
        <w:t>need</w:t>
      </w:r>
      <w:r w:rsidRPr="00883AA7">
        <w:rPr>
          <w:szCs w:val="22"/>
        </w:rPr>
        <w:t xml:space="preserve"> ei saaks dengue palavikku põhjustada.</w:t>
      </w:r>
    </w:p>
    <w:p w14:paraId="3B5C222B" w14:textId="77777777" w:rsidR="00424519" w:rsidRPr="00883AA7" w:rsidRDefault="00424519">
      <w:pPr>
        <w:tabs>
          <w:tab w:val="clear" w:pos="567"/>
        </w:tabs>
        <w:spacing w:line="240" w:lineRule="auto"/>
        <w:ind w:right="-2"/>
      </w:pPr>
    </w:p>
    <w:p w14:paraId="5897ABFA" w14:textId="77777777" w:rsidR="00424519" w:rsidRPr="00A15110" w:rsidRDefault="005F63FD">
      <w:pPr>
        <w:tabs>
          <w:tab w:val="clear" w:pos="567"/>
        </w:tabs>
        <w:spacing w:line="240" w:lineRule="auto"/>
        <w:ind w:right="-2"/>
      </w:pPr>
      <w:r w:rsidRPr="00883AA7">
        <w:rPr>
          <w:szCs w:val="22"/>
        </w:rPr>
        <w:t>Qdenga’t manustatakse täiskasvanutele, noortele ja lastele (alates 4 aasta</w:t>
      </w:r>
      <w:r w:rsidR="00B6241D" w:rsidRPr="00883AA7">
        <w:rPr>
          <w:szCs w:val="22"/>
        </w:rPr>
        <w:t xml:space="preserve"> vanuses</w:t>
      </w:r>
      <w:r w:rsidRPr="00883AA7">
        <w:rPr>
          <w:szCs w:val="22"/>
        </w:rPr>
        <w:t>t).</w:t>
      </w:r>
    </w:p>
    <w:p w14:paraId="4DAD864A" w14:textId="77777777" w:rsidR="00424519" w:rsidRPr="00A15110" w:rsidRDefault="00424519">
      <w:pPr>
        <w:tabs>
          <w:tab w:val="clear" w:pos="567"/>
        </w:tabs>
        <w:spacing w:line="240" w:lineRule="auto"/>
        <w:ind w:right="-2"/>
      </w:pPr>
    </w:p>
    <w:p w14:paraId="15059103" w14:textId="77777777" w:rsidR="00424519" w:rsidRPr="00A15110" w:rsidRDefault="005F63FD">
      <w:pPr>
        <w:tabs>
          <w:tab w:val="clear" w:pos="567"/>
        </w:tabs>
        <w:spacing w:line="240" w:lineRule="auto"/>
        <w:ind w:right="-2"/>
      </w:pPr>
      <w:r w:rsidRPr="00883AA7">
        <w:rPr>
          <w:szCs w:val="22"/>
        </w:rPr>
        <w:t>Qdenga’t tuleb kasutada vastavalt ametlikele soovitustele.</w:t>
      </w:r>
    </w:p>
    <w:p w14:paraId="1198E88C" w14:textId="77777777" w:rsidR="00424519" w:rsidRPr="00A15110" w:rsidRDefault="00424519">
      <w:pPr>
        <w:tabs>
          <w:tab w:val="clear" w:pos="567"/>
        </w:tabs>
        <w:spacing w:line="240" w:lineRule="auto"/>
        <w:ind w:right="-2"/>
        <w:rPr>
          <w:szCs w:val="22"/>
        </w:rPr>
      </w:pPr>
    </w:p>
    <w:p w14:paraId="321E0F23" w14:textId="77777777" w:rsidR="00424519" w:rsidRPr="00A15110" w:rsidRDefault="005F63FD">
      <w:pPr>
        <w:tabs>
          <w:tab w:val="clear" w:pos="567"/>
        </w:tabs>
        <w:spacing w:line="240" w:lineRule="auto"/>
        <w:ind w:right="-2"/>
        <w:rPr>
          <w:b/>
          <w:szCs w:val="22"/>
        </w:rPr>
      </w:pPr>
      <w:r w:rsidRPr="00883AA7">
        <w:rPr>
          <w:b/>
          <w:bCs/>
          <w:szCs w:val="22"/>
        </w:rPr>
        <w:t>Kuidas vaktsiin toimib</w:t>
      </w:r>
    </w:p>
    <w:p w14:paraId="4637881B" w14:textId="77777777" w:rsidR="00424519" w:rsidRPr="00883AA7" w:rsidRDefault="005F63FD">
      <w:pPr>
        <w:tabs>
          <w:tab w:val="clear" w:pos="567"/>
        </w:tabs>
        <w:spacing w:line="240" w:lineRule="auto"/>
        <w:ind w:right="-2"/>
        <w:rPr>
          <w:szCs w:val="22"/>
        </w:rPr>
      </w:pPr>
      <w:r w:rsidRPr="00883AA7">
        <w:rPr>
          <w:szCs w:val="22"/>
        </w:rPr>
        <w:t>Qdenga stimuleerib keha loomulikke kaitsemehhanisme (immuunsüsteem</w:t>
      </w:r>
      <w:r w:rsidR="00520FE1" w:rsidRPr="00883AA7">
        <w:rPr>
          <w:szCs w:val="22"/>
        </w:rPr>
        <w:t>i</w:t>
      </w:r>
      <w:r w:rsidRPr="00883AA7">
        <w:rPr>
          <w:szCs w:val="22"/>
        </w:rPr>
        <w:t xml:space="preserve">). See aitab kaitsta viiruste eest, mis põhjustavad dengue palavikku, kui keha </w:t>
      </w:r>
      <w:r w:rsidR="00520FE1" w:rsidRPr="00883AA7">
        <w:rPr>
          <w:szCs w:val="22"/>
        </w:rPr>
        <w:t xml:space="preserve">kunagi hiljem </w:t>
      </w:r>
      <w:r w:rsidRPr="00883AA7">
        <w:rPr>
          <w:szCs w:val="22"/>
        </w:rPr>
        <w:t>puutub nende viirustega kokku.</w:t>
      </w:r>
    </w:p>
    <w:p w14:paraId="5B6D5E35" w14:textId="77777777" w:rsidR="00424519" w:rsidRPr="00883AA7" w:rsidRDefault="00424519">
      <w:pPr>
        <w:tabs>
          <w:tab w:val="clear" w:pos="567"/>
        </w:tabs>
        <w:spacing w:line="240" w:lineRule="auto"/>
        <w:ind w:right="-2"/>
        <w:rPr>
          <w:szCs w:val="22"/>
        </w:rPr>
      </w:pPr>
    </w:p>
    <w:p w14:paraId="0DC3EE66" w14:textId="77777777" w:rsidR="00424519" w:rsidRPr="00883AA7" w:rsidRDefault="005F63FD">
      <w:pPr>
        <w:tabs>
          <w:tab w:val="clear" w:pos="567"/>
        </w:tabs>
        <w:spacing w:line="240" w:lineRule="auto"/>
        <w:ind w:right="-2"/>
        <w:rPr>
          <w:b/>
          <w:szCs w:val="22"/>
        </w:rPr>
      </w:pPr>
      <w:r w:rsidRPr="00883AA7">
        <w:rPr>
          <w:b/>
          <w:bCs/>
          <w:szCs w:val="22"/>
        </w:rPr>
        <w:t>Mis on dengue palavik?</w:t>
      </w:r>
    </w:p>
    <w:p w14:paraId="309D7C0C" w14:textId="77777777" w:rsidR="00424519" w:rsidRPr="00883AA7" w:rsidRDefault="005F63FD">
      <w:pPr>
        <w:tabs>
          <w:tab w:val="clear" w:pos="567"/>
        </w:tabs>
        <w:spacing w:line="240" w:lineRule="auto"/>
        <w:ind w:right="-2"/>
        <w:rPr>
          <w:szCs w:val="22"/>
        </w:rPr>
      </w:pPr>
      <w:r w:rsidRPr="00883AA7">
        <w:rPr>
          <w:szCs w:val="22"/>
        </w:rPr>
        <w:t>Dengue palavikku põhjustab viirus.</w:t>
      </w:r>
    </w:p>
    <w:p w14:paraId="24ACACA8" w14:textId="77777777" w:rsidR="00424519" w:rsidRPr="00883AA7" w:rsidRDefault="005F63FD">
      <w:pPr>
        <w:pStyle w:val="ListParagraph"/>
        <w:widowControl/>
        <w:numPr>
          <w:ilvl w:val="0"/>
          <w:numId w:val="10"/>
        </w:numPr>
        <w:spacing w:after="0" w:line="240" w:lineRule="auto"/>
        <w:ind w:left="360" w:right="-2"/>
        <w:jc w:val="left"/>
        <w:rPr>
          <w:rFonts w:ascii="Times New Roman" w:hAnsi="Times New Roman"/>
        </w:rPr>
      </w:pPr>
      <w:r w:rsidRPr="00883AA7">
        <w:rPr>
          <w:rFonts w:ascii="Times New Roman" w:hAnsi="Times New Roman"/>
        </w:rPr>
        <w:t>Viirus levib sääskedega (</w:t>
      </w:r>
      <w:r w:rsidRPr="00A15110">
        <w:rPr>
          <w:rFonts w:ascii="Times New Roman" w:hAnsi="Times New Roman"/>
          <w:i/>
          <w:iCs/>
        </w:rPr>
        <w:t>Aedes</w:t>
      </w:r>
      <w:r w:rsidRPr="00883AA7">
        <w:rPr>
          <w:rFonts w:ascii="Times New Roman" w:hAnsi="Times New Roman"/>
        </w:rPr>
        <w:t xml:space="preserve"> sääskedega).</w:t>
      </w:r>
    </w:p>
    <w:p w14:paraId="0F6869C6" w14:textId="77777777" w:rsidR="00424519" w:rsidRPr="00883AA7" w:rsidRDefault="005F63FD">
      <w:pPr>
        <w:pStyle w:val="ListParagraph"/>
        <w:widowControl/>
        <w:numPr>
          <w:ilvl w:val="0"/>
          <w:numId w:val="10"/>
        </w:numPr>
        <w:spacing w:after="0" w:line="240" w:lineRule="auto"/>
        <w:ind w:left="360" w:right="-2"/>
        <w:jc w:val="left"/>
        <w:rPr>
          <w:rFonts w:ascii="Times New Roman" w:hAnsi="Times New Roman"/>
        </w:rPr>
      </w:pPr>
      <w:r w:rsidRPr="00883AA7">
        <w:rPr>
          <w:rFonts w:ascii="Times New Roman" w:hAnsi="Times New Roman"/>
        </w:rPr>
        <w:t>Kui sääsk hammustab kedagi, kellel on dengue viirus, võib see edasi kanduda järgmistele inimestele, keda sääsk järgmisena hammustab.</w:t>
      </w:r>
    </w:p>
    <w:p w14:paraId="33AE8202" w14:textId="77777777" w:rsidR="00424519" w:rsidRPr="00A15110" w:rsidRDefault="005F63FD">
      <w:pPr>
        <w:tabs>
          <w:tab w:val="clear" w:pos="567"/>
        </w:tabs>
        <w:spacing w:line="240" w:lineRule="auto"/>
        <w:ind w:right="-2"/>
        <w:rPr>
          <w:szCs w:val="22"/>
        </w:rPr>
      </w:pPr>
      <w:r w:rsidRPr="00883AA7">
        <w:rPr>
          <w:szCs w:val="22"/>
        </w:rPr>
        <w:t>Dengue ei kandu otse inimeselt inimesele.</w:t>
      </w:r>
    </w:p>
    <w:p w14:paraId="48BE5F97" w14:textId="77777777" w:rsidR="00424519" w:rsidRPr="00A15110" w:rsidRDefault="00424519">
      <w:pPr>
        <w:tabs>
          <w:tab w:val="clear" w:pos="567"/>
        </w:tabs>
        <w:spacing w:line="240" w:lineRule="auto"/>
        <w:ind w:right="-2"/>
        <w:rPr>
          <w:szCs w:val="22"/>
        </w:rPr>
      </w:pPr>
    </w:p>
    <w:p w14:paraId="4A660E07" w14:textId="77777777" w:rsidR="00424519" w:rsidRPr="00883AA7" w:rsidRDefault="005F63FD">
      <w:pPr>
        <w:tabs>
          <w:tab w:val="clear" w:pos="567"/>
        </w:tabs>
        <w:spacing w:line="240" w:lineRule="auto"/>
        <w:ind w:right="-2"/>
        <w:rPr>
          <w:szCs w:val="22"/>
        </w:rPr>
      </w:pPr>
      <w:r w:rsidRPr="00883AA7">
        <w:rPr>
          <w:szCs w:val="22"/>
        </w:rPr>
        <w:t>Dengue palaviku sümptomite hulka kuuluvad palavik, peavalu, valu silmade taga, lihase- ja liigesevalu, iiveldus ja oksendamine, näärmete turse või nahalööve. Dengue palaviku sümptomid kestavad tavaliselt 2</w:t>
      </w:r>
      <w:r w:rsidR="00520FE1" w:rsidRPr="00883AA7">
        <w:rPr>
          <w:szCs w:val="22"/>
        </w:rPr>
        <w:t>…</w:t>
      </w:r>
      <w:r w:rsidRPr="00883AA7">
        <w:rPr>
          <w:szCs w:val="22"/>
        </w:rPr>
        <w:t>7 päeva. Samuti võib teil olla asümptomaatiline dengue viiruse nakkus.</w:t>
      </w:r>
    </w:p>
    <w:p w14:paraId="48350B25" w14:textId="77777777" w:rsidR="00424519" w:rsidRPr="00883AA7" w:rsidRDefault="00424519">
      <w:pPr>
        <w:tabs>
          <w:tab w:val="clear" w:pos="567"/>
        </w:tabs>
        <w:spacing w:line="240" w:lineRule="auto"/>
        <w:ind w:right="-2"/>
        <w:rPr>
          <w:szCs w:val="22"/>
        </w:rPr>
      </w:pPr>
    </w:p>
    <w:p w14:paraId="35F953CC" w14:textId="77777777" w:rsidR="00424519" w:rsidRPr="00883AA7" w:rsidRDefault="005F63FD">
      <w:pPr>
        <w:tabs>
          <w:tab w:val="clear" w:pos="567"/>
        </w:tabs>
        <w:spacing w:line="240" w:lineRule="auto"/>
        <w:ind w:right="-2"/>
        <w:rPr>
          <w:szCs w:val="22"/>
        </w:rPr>
      </w:pPr>
      <w:r w:rsidRPr="00883AA7">
        <w:rPr>
          <w:szCs w:val="22"/>
        </w:rPr>
        <w:t xml:space="preserve">Vahel võib dengue palavik olla nii tõsine, et teie või teie laps peate haiglasse minema, ja harvadel juhtudel võib see põhjustada surma. Raske dengue võib põhjustada kõrget palavikku ja ükskõik millist järgmistest sümptomitest: tugev kõhuvalu, püsiv iiveldus (oksendamine), kiire hingamine, tugev </w:t>
      </w:r>
      <w:r w:rsidRPr="00883AA7">
        <w:rPr>
          <w:szCs w:val="22"/>
        </w:rPr>
        <w:lastRenderedPageBreak/>
        <w:t>verejooks, maoverejooks, igemete veritsemine, väsimustunne, rahutustunne, kooma, krambid (krambihood) ja organpuudulikkus.</w:t>
      </w:r>
    </w:p>
    <w:p w14:paraId="39108C48" w14:textId="77777777" w:rsidR="00424519" w:rsidRPr="00883AA7" w:rsidRDefault="00424519">
      <w:pPr>
        <w:tabs>
          <w:tab w:val="clear" w:pos="567"/>
        </w:tabs>
        <w:spacing w:line="240" w:lineRule="auto"/>
        <w:ind w:right="-2"/>
        <w:rPr>
          <w:szCs w:val="22"/>
        </w:rPr>
      </w:pPr>
    </w:p>
    <w:p w14:paraId="4AE27175" w14:textId="77777777" w:rsidR="00424519" w:rsidRPr="00883AA7" w:rsidRDefault="00424519">
      <w:pPr>
        <w:tabs>
          <w:tab w:val="clear" w:pos="567"/>
        </w:tabs>
        <w:spacing w:line="240" w:lineRule="auto"/>
        <w:ind w:right="-2"/>
        <w:rPr>
          <w:szCs w:val="22"/>
        </w:rPr>
      </w:pPr>
    </w:p>
    <w:p w14:paraId="6C278465" w14:textId="77777777" w:rsidR="00424519" w:rsidRPr="00A15110" w:rsidRDefault="005F63FD">
      <w:pPr>
        <w:spacing w:line="240" w:lineRule="auto"/>
        <w:ind w:right="-2"/>
        <w:rPr>
          <w:b/>
          <w:szCs w:val="22"/>
        </w:rPr>
      </w:pPr>
      <w:r w:rsidRPr="00883AA7">
        <w:rPr>
          <w:b/>
          <w:bCs/>
          <w:szCs w:val="22"/>
        </w:rPr>
        <w:t>2.</w:t>
      </w:r>
      <w:r w:rsidRPr="00883AA7">
        <w:rPr>
          <w:b/>
          <w:bCs/>
          <w:szCs w:val="22"/>
        </w:rPr>
        <w:tab/>
        <w:t xml:space="preserve">Mida on vaja teada enne </w:t>
      </w:r>
      <w:r w:rsidR="003A335C" w:rsidRPr="00883AA7">
        <w:rPr>
          <w:b/>
          <w:bCs/>
          <w:szCs w:val="22"/>
        </w:rPr>
        <w:t xml:space="preserve">kui teie või teie laps saab </w:t>
      </w:r>
      <w:r w:rsidRPr="00883AA7">
        <w:rPr>
          <w:b/>
          <w:bCs/>
          <w:szCs w:val="22"/>
        </w:rPr>
        <w:t>Qdenga</w:t>
      </w:r>
      <w:r w:rsidR="003A335C" w:rsidRPr="00883AA7">
        <w:rPr>
          <w:b/>
        </w:rPr>
        <w:t>`t</w:t>
      </w:r>
    </w:p>
    <w:p w14:paraId="430F104D" w14:textId="77777777" w:rsidR="00424519" w:rsidRPr="00A15110" w:rsidRDefault="00424519">
      <w:pPr>
        <w:numPr>
          <w:ilvl w:val="12"/>
          <w:numId w:val="0"/>
        </w:numPr>
        <w:tabs>
          <w:tab w:val="clear" w:pos="567"/>
        </w:tabs>
        <w:spacing w:line="240" w:lineRule="auto"/>
        <w:rPr>
          <w:i/>
          <w:szCs w:val="22"/>
        </w:rPr>
      </w:pPr>
    </w:p>
    <w:p w14:paraId="33F12C52" w14:textId="77777777" w:rsidR="00424519" w:rsidRPr="00883AA7" w:rsidRDefault="003A335C">
      <w:pPr>
        <w:numPr>
          <w:ilvl w:val="12"/>
          <w:numId w:val="0"/>
        </w:numPr>
        <w:tabs>
          <w:tab w:val="clear" w:pos="567"/>
        </w:tabs>
        <w:spacing w:line="240" w:lineRule="auto"/>
        <w:rPr>
          <w:szCs w:val="22"/>
        </w:rPr>
      </w:pPr>
      <w:r w:rsidRPr="00883AA7">
        <w:rPr>
          <w:szCs w:val="22"/>
        </w:rPr>
        <w:t>Veendumaks</w:t>
      </w:r>
      <w:r w:rsidR="005F63FD" w:rsidRPr="00883AA7">
        <w:rPr>
          <w:szCs w:val="22"/>
        </w:rPr>
        <w:t xml:space="preserve">, </w:t>
      </w:r>
      <w:r w:rsidRPr="00883AA7">
        <w:rPr>
          <w:szCs w:val="22"/>
        </w:rPr>
        <w:t>et</w:t>
      </w:r>
      <w:r w:rsidR="005F63FD" w:rsidRPr="00883AA7">
        <w:rPr>
          <w:szCs w:val="22"/>
        </w:rPr>
        <w:t xml:space="preserve"> Qdenga sobib teile või teie lapsele, on tähtis </w:t>
      </w:r>
      <w:r w:rsidRPr="00883AA7">
        <w:rPr>
          <w:szCs w:val="22"/>
        </w:rPr>
        <w:t xml:space="preserve">teavitada </w:t>
      </w:r>
      <w:r w:rsidR="005F63FD" w:rsidRPr="00883AA7">
        <w:rPr>
          <w:szCs w:val="22"/>
        </w:rPr>
        <w:t>oma arstil, apteekri</w:t>
      </w:r>
      <w:r w:rsidRPr="00883AA7">
        <w:rPr>
          <w:szCs w:val="22"/>
        </w:rPr>
        <w:t>t</w:t>
      </w:r>
      <w:r w:rsidR="005F63FD" w:rsidRPr="00883AA7">
        <w:rPr>
          <w:szCs w:val="22"/>
        </w:rPr>
        <w:t xml:space="preserve"> või meditsiiniõ</w:t>
      </w:r>
      <w:r w:rsidRPr="00883AA7">
        <w:rPr>
          <w:szCs w:val="22"/>
        </w:rPr>
        <w:t>d</w:t>
      </w:r>
      <w:r w:rsidR="005F63FD" w:rsidRPr="00883AA7">
        <w:rPr>
          <w:szCs w:val="22"/>
        </w:rPr>
        <w:t>e, kui mõni alltoodud punktidest kehtib teie või teie lapse kohta. Kui midagi jääb arusaamatuks, paluge oma arstil, apteekril või meditsiiniõel seda selgitada.</w:t>
      </w:r>
    </w:p>
    <w:p w14:paraId="463E112B" w14:textId="77777777" w:rsidR="00424519" w:rsidRPr="00883AA7" w:rsidRDefault="00424519">
      <w:pPr>
        <w:numPr>
          <w:ilvl w:val="12"/>
          <w:numId w:val="0"/>
        </w:numPr>
        <w:tabs>
          <w:tab w:val="clear" w:pos="567"/>
        </w:tabs>
        <w:spacing w:line="240" w:lineRule="auto"/>
        <w:rPr>
          <w:i/>
          <w:szCs w:val="22"/>
        </w:rPr>
      </w:pPr>
    </w:p>
    <w:p w14:paraId="56256E1E" w14:textId="5FAA7D78" w:rsidR="00424519" w:rsidRPr="00883AA7" w:rsidRDefault="005F63FD">
      <w:pPr>
        <w:numPr>
          <w:ilvl w:val="12"/>
          <w:numId w:val="0"/>
        </w:numPr>
        <w:tabs>
          <w:tab w:val="clear" w:pos="567"/>
        </w:tabs>
        <w:spacing w:line="240" w:lineRule="auto"/>
        <w:rPr>
          <w:szCs w:val="22"/>
        </w:rPr>
      </w:pPr>
      <w:r w:rsidRPr="00883AA7">
        <w:rPr>
          <w:b/>
          <w:bCs/>
          <w:szCs w:val="22"/>
        </w:rPr>
        <w:t>Qdenga’t</w:t>
      </w:r>
      <w:r w:rsidR="00355107">
        <w:rPr>
          <w:b/>
          <w:bCs/>
          <w:szCs w:val="22"/>
        </w:rPr>
        <w:t xml:space="preserve"> ei tohi kasutada</w:t>
      </w:r>
      <w:r w:rsidRPr="00883AA7">
        <w:rPr>
          <w:szCs w:val="22"/>
        </w:rPr>
        <w:t xml:space="preserve">, </w:t>
      </w:r>
      <w:r w:rsidRPr="00883AA7">
        <w:rPr>
          <w:b/>
          <w:bCs/>
          <w:szCs w:val="22"/>
        </w:rPr>
        <w:t>kui</w:t>
      </w:r>
    </w:p>
    <w:p w14:paraId="74FE6A62" w14:textId="77777777" w:rsidR="00424519" w:rsidRPr="00883AA7" w:rsidRDefault="003A335C">
      <w:pPr>
        <w:pStyle w:val="ListParagraph"/>
        <w:widowControl/>
        <w:numPr>
          <w:ilvl w:val="0"/>
          <w:numId w:val="10"/>
        </w:numPr>
        <w:spacing w:after="0" w:line="240" w:lineRule="auto"/>
        <w:ind w:left="360" w:right="-2"/>
        <w:jc w:val="left"/>
      </w:pPr>
      <w:r w:rsidRPr="00883AA7">
        <w:rPr>
          <w:rFonts w:ascii="Times New Roman" w:hAnsi="Times New Roman"/>
          <w:bCs/>
        </w:rPr>
        <w:t xml:space="preserve">te olete või teie laps </w:t>
      </w:r>
      <w:r w:rsidR="005F63FD" w:rsidRPr="00883AA7">
        <w:rPr>
          <w:rFonts w:ascii="Times New Roman" w:hAnsi="Times New Roman"/>
        </w:rPr>
        <w:t>on toimeaine või Qdenga mis tahes koostisosade (loetletud lõigus 6) suhtes allergiline;</w:t>
      </w:r>
    </w:p>
    <w:p w14:paraId="5F442A9C" w14:textId="77777777" w:rsidR="00424519" w:rsidRPr="00883AA7" w:rsidRDefault="005F63FD">
      <w:pPr>
        <w:pStyle w:val="ListParagraph"/>
        <w:widowControl/>
        <w:numPr>
          <w:ilvl w:val="0"/>
          <w:numId w:val="10"/>
        </w:numPr>
        <w:spacing w:after="0" w:line="240" w:lineRule="auto"/>
        <w:ind w:left="360" w:right="-2"/>
        <w:jc w:val="left"/>
      </w:pPr>
      <w:r w:rsidRPr="00883AA7">
        <w:rPr>
          <w:rFonts w:ascii="Times New Roman" w:hAnsi="Times New Roman"/>
        </w:rPr>
        <w:t>teil</w:t>
      </w:r>
      <w:r w:rsidR="003A335C" w:rsidRPr="00883AA7">
        <w:rPr>
          <w:rFonts w:ascii="Times New Roman" w:hAnsi="Times New Roman"/>
        </w:rPr>
        <w:t xml:space="preserve"> </w:t>
      </w:r>
      <w:r w:rsidR="003A335C" w:rsidRPr="00883AA7">
        <w:rPr>
          <w:rFonts w:ascii="Times New Roman" w:hAnsi="Times New Roman"/>
          <w:bCs/>
        </w:rPr>
        <w:t>või teie lapsel</w:t>
      </w:r>
      <w:r w:rsidRPr="00883AA7">
        <w:rPr>
          <w:rFonts w:ascii="Times New Roman" w:hAnsi="Times New Roman"/>
        </w:rPr>
        <w:t xml:space="preserve"> on varem tekkinud allergiline reaktsioon pärast Qdenga kasutamist. Allergilise reaktsiooni nähtude hulka võivad kuuluda sügelev lööve, õhupuudus ning näo ja keele turse;</w:t>
      </w:r>
    </w:p>
    <w:p w14:paraId="552389FF" w14:textId="77777777" w:rsidR="00424519" w:rsidRPr="00883AA7" w:rsidRDefault="003A335C">
      <w:pPr>
        <w:pStyle w:val="ListParagraph"/>
        <w:widowControl/>
        <w:numPr>
          <w:ilvl w:val="0"/>
          <w:numId w:val="10"/>
        </w:numPr>
        <w:spacing w:after="0" w:line="240" w:lineRule="auto"/>
        <w:ind w:left="360" w:right="-2"/>
        <w:jc w:val="left"/>
      </w:pPr>
      <w:r w:rsidRPr="00883AA7">
        <w:rPr>
          <w:rFonts w:ascii="Times New Roman" w:hAnsi="Times New Roman"/>
          <w:bCs/>
        </w:rPr>
        <w:t xml:space="preserve">teil või teie lapsel </w:t>
      </w:r>
      <w:r w:rsidR="005F63FD" w:rsidRPr="00883AA7">
        <w:rPr>
          <w:rFonts w:ascii="Times New Roman" w:hAnsi="Times New Roman"/>
        </w:rPr>
        <w:t>on nõrk immuunsüsteem (keha loomulik kaitsesüsteem). See võib olla tingitud geneetilisest defektist või HIV-infektsioonist;</w:t>
      </w:r>
    </w:p>
    <w:p w14:paraId="4F71E7FB" w14:textId="77777777" w:rsidR="00424519" w:rsidRPr="00883AA7" w:rsidRDefault="003A335C">
      <w:pPr>
        <w:pStyle w:val="ListParagraph"/>
        <w:widowControl/>
        <w:numPr>
          <w:ilvl w:val="0"/>
          <w:numId w:val="10"/>
        </w:numPr>
        <w:spacing w:after="0" w:line="240" w:lineRule="auto"/>
        <w:ind w:left="360" w:right="-2"/>
        <w:jc w:val="left"/>
      </w:pPr>
      <w:r w:rsidRPr="00883AA7">
        <w:rPr>
          <w:rFonts w:ascii="Times New Roman" w:hAnsi="Times New Roman"/>
        </w:rPr>
        <w:t>t</w:t>
      </w:r>
      <w:r w:rsidRPr="00883AA7">
        <w:rPr>
          <w:rFonts w:ascii="Times New Roman" w:hAnsi="Times New Roman"/>
          <w:bCs/>
        </w:rPr>
        <w:t>eil või teie lapsel</w:t>
      </w:r>
      <w:r w:rsidR="005F63FD" w:rsidRPr="00883AA7">
        <w:rPr>
          <w:rFonts w:ascii="Times New Roman" w:hAnsi="Times New Roman"/>
        </w:rPr>
        <w:t xml:space="preserve"> võtate immuunsüsteemi mõjutavat ravimit (nt suurtes annustes kortikosteroidid või keemiaravi); teie arst ei kasuta Qdenga’t kuni 4 nädalat pärast selle ravimi kasutamise lõpetamist;</w:t>
      </w:r>
    </w:p>
    <w:p w14:paraId="5FDD7B0C" w14:textId="77777777" w:rsidR="00424519" w:rsidRPr="00883AA7" w:rsidRDefault="005F63FD">
      <w:pPr>
        <w:pStyle w:val="ListParagraph"/>
        <w:widowControl/>
        <w:numPr>
          <w:ilvl w:val="0"/>
          <w:numId w:val="10"/>
        </w:numPr>
        <w:spacing w:after="0" w:line="240" w:lineRule="auto"/>
        <w:ind w:left="360" w:right="-2"/>
        <w:jc w:val="left"/>
      </w:pPr>
      <w:r w:rsidRPr="00883AA7">
        <w:rPr>
          <w:rFonts w:ascii="Times New Roman" w:hAnsi="Times New Roman"/>
        </w:rPr>
        <w:t>te</w:t>
      </w:r>
      <w:r w:rsidR="003A335C" w:rsidRPr="00883AA7">
        <w:rPr>
          <w:rFonts w:ascii="Times New Roman" w:hAnsi="Times New Roman"/>
        </w:rPr>
        <w:t>ie või teie laps</w:t>
      </w:r>
      <w:r w:rsidRPr="00883AA7">
        <w:rPr>
          <w:rFonts w:ascii="Times New Roman" w:hAnsi="Times New Roman"/>
        </w:rPr>
        <w:t xml:space="preserve"> olete rase või imetate.</w:t>
      </w:r>
    </w:p>
    <w:p w14:paraId="4EC666A8" w14:textId="77777777" w:rsidR="00424519" w:rsidRPr="00883AA7" w:rsidRDefault="005F63FD">
      <w:pPr>
        <w:tabs>
          <w:tab w:val="clear" w:pos="567"/>
        </w:tabs>
        <w:spacing w:line="240" w:lineRule="auto"/>
        <w:ind w:right="-2"/>
        <w:rPr>
          <w:b/>
          <w:bCs/>
        </w:rPr>
      </w:pPr>
      <w:r w:rsidRPr="00883AA7">
        <w:rPr>
          <w:b/>
          <w:bCs/>
          <w:szCs w:val="22"/>
        </w:rPr>
        <w:t>Ärge kasutage Qdenga’t, kui midagi eelnevalt loetletust kehtib teie kohta.</w:t>
      </w:r>
    </w:p>
    <w:p w14:paraId="2C5D1911" w14:textId="77777777" w:rsidR="00424519" w:rsidRPr="00883AA7" w:rsidRDefault="00424519">
      <w:pPr>
        <w:numPr>
          <w:ilvl w:val="12"/>
          <w:numId w:val="0"/>
        </w:numPr>
        <w:tabs>
          <w:tab w:val="clear" w:pos="567"/>
        </w:tabs>
        <w:spacing w:line="240" w:lineRule="auto"/>
        <w:rPr>
          <w:szCs w:val="22"/>
        </w:rPr>
      </w:pPr>
    </w:p>
    <w:p w14:paraId="0A977972" w14:textId="77777777" w:rsidR="00424519" w:rsidRPr="00883AA7" w:rsidRDefault="005F63FD">
      <w:pPr>
        <w:numPr>
          <w:ilvl w:val="12"/>
          <w:numId w:val="0"/>
        </w:numPr>
        <w:tabs>
          <w:tab w:val="clear" w:pos="567"/>
        </w:tabs>
        <w:spacing w:line="240" w:lineRule="auto"/>
        <w:rPr>
          <w:b/>
          <w:szCs w:val="22"/>
        </w:rPr>
      </w:pPr>
      <w:r w:rsidRPr="00883AA7">
        <w:rPr>
          <w:b/>
          <w:bCs/>
          <w:szCs w:val="22"/>
        </w:rPr>
        <w:t>Hoiatused ja ettevaatusabinõud</w:t>
      </w:r>
    </w:p>
    <w:p w14:paraId="701ABCD7" w14:textId="77777777" w:rsidR="00424519" w:rsidRPr="00883AA7" w:rsidRDefault="005F63FD">
      <w:pPr>
        <w:pStyle w:val="Default"/>
        <w:rPr>
          <w:sz w:val="22"/>
          <w:szCs w:val="22"/>
          <w:lang w:val="et-EE"/>
        </w:rPr>
      </w:pPr>
      <w:r w:rsidRPr="00883AA7">
        <w:rPr>
          <w:rFonts w:eastAsia="Times New Roman"/>
          <w:sz w:val="22"/>
          <w:szCs w:val="22"/>
          <w:lang w:val="et-EE"/>
        </w:rPr>
        <w:t>Enne Qdenga saamist rääkige oma arstile, apteekrile või meditsiiniõele, kui teil või teie lapsel:</w:t>
      </w:r>
    </w:p>
    <w:p w14:paraId="4CCB674F" w14:textId="77777777" w:rsidR="00424519" w:rsidRPr="00A15110" w:rsidRDefault="005F63FD">
      <w:pPr>
        <w:pStyle w:val="ListParagraph"/>
        <w:widowControl/>
        <w:numPr>
          <w:ilvl w:val="0"/>
          <w:numId w:val="10"/>
        </w:numPr>
        <w:spacing w:after="0" w:line="240" w:lineRule="auto"/>
        <w:ind w:left="360" w:right="-2"/>
        <w:jc w:val="left"/>
      </w:pPr>
      <w:r w:rsidRPr="00883AA7">
        <w:rPr>
          <w:rFonts w:ascii="Times New Roman" w:hAnsi="Times New Roman"/>
        </w:rPr>
        <w:t>on palavikuga infektsioon. Vajalik võib olla vaktsineerimise edasilükkamine kuni paranemiseni;</w:t>
      </w:r>
    </w:p>
    <w:p w14:paraId="32472E6C" w14:textId="77777777" w:rsidR="00424519" w:rsidRPr="00883AA7" w:rsidRDefault="005F63FD">
      <w:pPr>
        <w:pStyle w:val="ListParagraph"/>
        <w:widowControl/>
        <w:numPr>
          <w:ilvl w:val="0"/>
          <w:numId w:val="10"/>
        </w:numPr>
        <w:spacing w:after="0" w:line="240" w:lineRule="auto"/>
        <w:ind w:left="360" w:right="-2"/>
        <w:jc w:val="left"/>
      </w:pPr>
      <w:r w:rsidRPr="00883AA7">
        <w:rPr>
          <w:rFonts w:ascii="Times New Roman" w:hAnsi="Times New Roman"/>
        </w:rPr>
        <w:t>on kunagi esinenud mingeid terviseprobleeme vaktsiini manustamise korral. Teie arst kaalub hoolikalt vaktsineerimisega seotud riske ja kasu;</w:t>
      </w:r>
    </w:p>
    <w:p w14:paraId="6FCCAE36" w14:textId="77777777" w:rsidR="00424519" w:rsidRPr="00883AA7" w:rsidRDefault="005F63FD">
      <w:pPr>
        <w:pStyle w:val="ListParagraph"/>
        <w:widowControl/>
        <w:numPr>
          <w:ilvl w:val="0"/>
          <w:numId w:val="10"/>
        </w:numPr>
        <w:spacing w:after="0" w:line="240" w:lineRule="auto"/>
        <w:ind w:left="360" w:right="-2"/>
        <w:jc w:val="left"/>
      </w:pPr>
      <w:r w:rsidRPr="00883AA7">
        <w:rPr>
          <w:rFonts w:ascii="Times New Roman" w:hAnsi="Times New Roman"/>
        </w:rPr>
        <w:t xml:space="preserve">on kunagi esinenud süstimisel minestamist. Pearinglus, minestamine ja mõnikord </w:t>
      </w:r>
      <w:r w:rsidR="003A335C" w:rsidRPr="00883AA7">
        <w:rPr>
          <w:rFonts w:ascii="Times New Roman" w:hAnsi="Times New Roman"/>
        </w:rPr>
        <w:t xml:space="preserve">ka </w:t>
      </w:r>
      <w:r w:rsidRPr="00883AA7">
        <w:rPr>
          <w:rFonts w:ascii="Times New Roman" w:hAnsi="Times New Roman"/>
        </w:rPr>
        <w:t>kukkumine võib tekkida (peamiselt noortel) pärast või isegi enne nõelaga süstimist.</w:t>
      </w:r>
    </w:p>
    <w:p w14:paraId="1A444AAD" w14:textId="77777777" w:rsidR="00424519" w:rsidRPr="00883AA7" w:rsidRDefault="00424519">
      <w:pPr>
        <w:spacing w:line="240" w:lineRule="auto"/>
        <w:ind w:right="-2"/>
      </w:pPr>
    </w:p>
    <w:p w14:paraId="48F18878" w14:textId="77777777" w:rsidR="00424519" w:rsidRPr="00883AA7" w:rsidRDefault="005F63FD">
      <w:pPr>
        <w:numPr>
          <w:ilvl w:val="12"/>
          <w:numId w:val="0"/>
        </w:numPr>
        <w:tabs>
          <w:tab w:val="clear" w:pos="567"/>
        </w:tabs>
        <w:spacing w:line="240" w:lineRule="auto"/>
        <w:rPr>
          <w:b/>
          <w:bCs/>
        </w:rPr>
      </w:pPr>
      <w:r w:rsidRPr="00883AA7">
        <w:rPr>
          <w:b/>
          <w:bCs/>
          <w:szCs w:val="22"/>
        </w:rPr>
        <w:t>Oluline teave pakutava kaitse kohta</w:t>
      </w:r>
    </w:p>
    <w:p w14:paraId="750D3137" w14:textId="77777777" w:rsidR="00424519" w:rsidRPr="00883AA7" w:rsidRDefault="005F63FD">
      <w:pPr>
        <w:numPr>
          <w:ilvl w:val="12"/>
          <w:numId w:val="0"/>
        </w:numPr>
        <w:tabs>
          <w:tab w:val="clear" w:pos="567"/>
        </w:tabs>
        <w:spacing w:line="240" w:lineRule="auto"/>
        <w:rPr>
          <w:bCs/>
        </w:rPr>
      </w:pPr>
      <w:r w:rsidRPr="00883AA7">
        <w:rPr>
          <w:bCs/>
          <w:szCs w:val="22"/>
        </w:rPr>
        <w:t>Nagu kõigi vaktsiinide puhul, ei pruugi Qdenga kaitsta kõiki seda saavaid isikuid ja kaitse võib ajaga nõrgeneda. Teil võib ikkagi tekkida sääsehammustusest tingitud dengue palavik, sealhulgas raske dengue haigus. Peate jätkama enda või oma lapse kaitsmist sääskede eest ka pärast Qdenga’ga vaktsineerimist.</w:t>
      </w:r>
    </w:p>
    <w:p w14:paraId="16261214" w14:textId="77777777" w:rsidR="00424519" w:rsidRPr="00883AA7" w:rsidRDefault="00424519">
      <w:pPr>
        <w:numPr>
          <w:ilvl w:val="12"/>
          <w:numId w:val="0"/>
        </w:numPr>
        <w:tabs>
          <w:tab w:val="clear" w:pos="567"/>
        </w:tabs>
        <w:spacing w:line="240" w:lineRule="auto"/>
        <w:rPr>
          <w:bCs/>
        </w:rPr>
      </w:pPr>
    </w:p>
    <w:p w14:paraId="4D904FEC" w14:textId="77777777" w:rsidR="00424519" w:rsidRPr="00883AA7" w:rsidRDefault="005F63FD">
      <w:pPr>
        <w:numPr>
          <w:ilvl w:val="12"/>
          <w:numId w:val="0"/>
        </w:numPr>
        <w:tabs>
          <w:tab w:val="clear" w:pos="567"/>
        </w:tabs>
        <w:spacing w:line="240" w:lineRule="auto"/>
        <w:rPr>
          <w:bCs/>
        </w:rPr>
      </w:pPr>
      <w:r w:rsidRPr="00883AA7">
        <w:rPr>
          <w:bCs/>
          <w:szCs w:val="22"/>
        </w:rPr>
        <w:t>Pärast vaktsineerimist peate nõu pidama arstiga, kui arvate, et teil või teie lapsel võib olla dengue infektsioon, ja teil tekivad järgmised sümptomid: kõrge palavik, tugev kõhuvalu, pidev oksendamine, kiire hingamine, veritsevad igemed, väsimus, rahutus ja veri okses.</w:t>
      </w:r>
    </w:p>
    <w:p w14:paraId="3456F597" w14:textId="77777777" w:rsidR="00424519" w:rsidRPr="00883AA7" w:rsidRDefault="00424519">
      <w:pPr>
        <w:numPr>
          <w:ilvl w:val="12"/>
          <w:numId w:val="0"/>
        </w:numPr>
        <w:tabs>
          <w:tab w:val="clear" w:pos="567"/>
        </w:tabs>
        <w:spacing w:line="240" w:lineRule="auto"/>
        <w:rPr>
          <w:b/>
          <w:bCs/>
        </w:rPr>
      </w:pPr>
    </w:p>
    <w:p w14:paraId="07186811" w14:textId="77777777" w:rsidR="00424519" w:rsidRPr="00883AA7" w:rsidRDefault="005F63FD">
      <w:pPr>
        <w:numPr>
          <w:ilvl w:val="12"/>
          <w:numId w:val="0"/>
        </w:numPr>
        <w:tabs>
          <w:tab w:val="clear" w:pos="567"/>
        </w:tabs>
        <w:spacing w:line="240" w:lineRule="auto"/>
        <w:rPr>
          <w:b/>
          <w:bCs/>
        </w:rPr>
      </w:pPr>
      <w:r w:rsidRPr="00883AA7">
        <w:rPr>
          <w:b/>
          <w:bCs/>
          <w:szCs w:val="22"/>
        </w:rPr>
        <w:t>Täiendavad ettevaatusabinõud</w:t>
      </w:r>
    </w:p>
    <w:p w14:paraId="4E5D0F38" w14:textId="77777777" w:rsidR="00424519" w:rsidRPr="00883AA7" w:rsidRDefault="005F63FD">
      <w:pPr>
        <w:numPr>
          <w:ilvl w:val="12"/>
          <w:numId w:val="0"/>
        </w:numPr>
        <w:tabs>
          <w:tab w:val="clear" w:pos="567"/>
        </w:tabs>
        <w:spacing w:line="240" w:lineRule="auto"/>
        <w:rPr>
          <w:bCs/>
        </w:rPr>
      </w:pPr>
      <w:r w:rsidRPr="00883AA7">
        <w:rPr>
          <w:bCs/>
          <w:szCs w:val="22"/>
        </w:rPr>
        <w:t>Peaksite võtma kasutusele ettevaatusabinõud sääsehammustuste vältimiseks. See hõlmab putukatõrjevahendite kasutamist, kaitseriietust ja sääsevõrgu kasutamist.</w:t>
      </w:r>
    </w:p>
    <w:p w14:paraId="631DB647" w14:textId="77777777" w:rsidR="00424519" w:rsidRPr="00883AA7" w:rsidRDefault="00424519">
      <w:pPr>
        <w:numPr>
          <w:ilvl w:val="12"/>
          <w:numId w:val="0"/>
        </w:numPr>
        <w:tabs>
          <w:tab w:val="clear" w:pos="567"/>
        </w:tabs>
        <w:spacing w:line="240" w:lineRule="auto"/>
        <w:rPr>
          <w:bCs/>
        </w:rPr>
      </w:pPr>
    </w:p>
    <w:p w14:paraId="05E6A0F5" w14:textId="77777777" w:rsidR="00424519" w:rsidRPr="00883AA7" w:rsidRDefault="005F63FD">
      <w:pPr>
        <w:numPr>
          <w:ilvl w:val="12"/>
          <w:numId w:val="0"/>
        </w:numPr>
        <w:tabs>
          <w:tab w:val="clear" w:pos="567"/>
        </w:tabs>
        <w:spacing w:line="240" w:lineRule="auto"/>
        <w:rPr>
          <w:b/>
          <w:bCs/>
        </w:rPr>
      </w:pPr>
      <w:r w:rsidRPr="00883AA7">
        <w:rPr>
          <w:b/>
          <w:bCs/>
          <w:szCs w:val="22"/>
        </w:rPr>
        <w:t>Väiksemad lapsed</w:t>
      </w:r>
    </w:p>
    <w:p w14:paraId="7BB97E57" w14:textId="77777777" w:rsidR="00424519" w:rsidRPr="00883AA7" w:rsidRDefault="005F63FD">
      <w:pPr>
        <w:numPr>
          <w:ilvl w:val="12"/>
          <w:numId w:val="0"/>
        </w:numPr>
        <w:tabs>
          <w:tab w:val="clear" w:pos="567"/>
        </w:tabs>
        <w:spacing w:line="240" w:lineRule="auto"/>
        <w:rPr>
          <w:bCs/>
        </w:rPr>
      </w:pPr>
      <w:r w:rsidRPr="00883AA7">
        <w:rPr>
          <w:bCs/>
          <w:szCs w:val="22"/>
        </w:rPr>
        <w:t>Alla 4-aastased lapsed ei tohi Qdenga’t saada.</w:t>
      </w:r>
    </w:p>
    <w:p w14:paraId="1630B74F" w14:textId="77777777" w:rsidR="00424519" w:rsidRPr="00883AA7" w:rsidRDefault="00424519">
      <w:pPr>
        <w:numPr>
          <w:ilvl w:val="12"/>
          <w:numId w:val="0"/>
        </w:numPr>
        <w:tabs>
          <w:tab w:val="clear" w:pos="567"/>
        </w:tabs>
        <w:spacing w:line="240" w:lineRule="auto"/>
        <w:ind w:right="-2"/>
        <w:rPr>
          <w:b/>
        </w:rPr>
      </w:pPr>
    </w:p>
    <w:p w14:paraId="65F51429" w14:textId="77777777" w:rsidR="00424519" w:rsidRPr="00883AA7" w:rsidRDefault="005F63FD">
      <w:pPr>
        <w:numPr>
          <w:ilvl w:val="12"/>
          <w:numId w:val="0"/>
        </w:numPr>
        <w:tabs>
          <w:tab w:val="clear" w:pos="567"/>
        </w:tabs>
        <w:spacing w:line="240" w:lineRule="auto"/>
        <w:ind w:right="-2"/>
      </w:pPr>
      <w:r w:rsidRPr="00883AA7">
        <w:rPr>
          <w:b/>
          <w:bCs/>
          <w:szCs w:val="22"/>
        </w:rPr>
        <w:t>Muud ravimid ja Qdenga</w:t>
      </w:r>
      <w:r w:rsidRPr="00883AA7">
        <w:rPr>
          <w:szCs w:val="22"/>
        </w:rPr>
        <w:t xml:space="preserve"> </w:t>
      </w:r>
    </w:p>
    <w:p w14:paraId="06134728" w14:textId="2A9C4494" w:rsidR="00424519" w:rsidRPr="00883AA7" w:rsidRDefault="005F63FD">
      <w:pPr>
        <w:numPr>
          <w:ilvl w:val="12"/>
          <w:numId w:val="0"/>
        </w:numPr>
        <w:tabs>
          <w:tab w:val="clear" w:pos="567"/>
        </w:tabs>
        <w:spacing w:line="240" w:lineRule="auto"/>
        <w:ind w:right="-2"/>
      </w:pPr>
      <w:r w:rsidRPr="00883AA7">
        <w:rPr>
          <w:szCs w:val="22"/>
        </w:rPr>
        <w:t>Qdenga’t võib manustada samal visiidil koos A-hepatiidi vaktsiini</w:t>
      </w:r>
      <w:r w:rsidR="002407D2" w:rsidRPr="00883AA7">
        <w:rPr>
          <w:szCs w:val="22"/>
        </w:rPr>
        <w:t>,</w:t>
      </w:r>
      <w:r w:rsidRPr="00883AA7">
        <w:rPr>
          <w:szCs w:val="22"/>
        </w:rPr>
        <w:t xml:space="preserve"> kollapalaviku vaktsiini</w:t>
      </w:r>
      <w:r w:rsidR="002407D2" w:rsidRPr="00883AA7">
        <w:rPr>
          <w:szCs w:val="22"/>
        </w:rPr>
        <w:t xml:space="preserve"> või inimese papilloom</w:t>
      </w:r>
      <w:r w:rsidR="0009739B" w:rsidRPr="00883AA7">
        <w:rPr>
          <w:szCs w:val="22"/>
        </w:rPr>
        <w:t>i</w:t>
      </w:r>
      <w:r w:rsidR="002407D2" w:rsidRPr="00883AA7">
        <w:rPr>
          <w:szCs w:val="22"/>
        </w:rPr>
        <w:t>viiruse vaktsiini</w:t>
      </w:r>
      <w:r w:rsidRPr="00883AA7">
        <w:rPr>
          <w:szCs w:val="22"/>
        </w:rPr>
        <w:t>ga eraldi süstekohtadesse (teise kehaossa, tavaliselt teise kätte).</w:t>
      </w:r>
    </w:p>
    <w:p w14:paraId="2C9D9057" w14:textId="77777777" w:rsidR="00424519" w:rsidRPr="00883AA7" w:rsidRDefault="00424519">
      <w:pPr>
        <w:numPr>
          <w:ilvl w:val="12"/>
          <w:numId w:val="0"/>
        </w:numPr>
        <w:tabs>
          <w:tab w:val="clear" w:pos="567"/>
        </w:tabs>
        <w:spacing w:line="240" w:lineRule="auto"/>
        <w:ind w:right="-2"/>
      </w:pPr>
    </w:p>
    <w:p w14:paraId="33B72609" w14:textId="77777777" w:rsidR="00424519" w:rsidRPr="00883AA7" w:rsidRDefault="005F63FD">
      <w:pPr>
        <w:numPr>
          <w:ilvl w:val="12"/>
          <w:numId w:val="0"/>
        </w:numPr>
        <w:tabs>
          <w:tab w:val="clear" w:pos="567"/>
        </w:tabs>
        <w:spacing w:line="240" w:lineRule="auto"/>
        <w:ind w:right="-2"/>
      </w:pPr>
      <w:r w:rsidRPr="00883AA7">
        <w:rPr>
          <w:szCs w:val="22"/>
        </w:rPr>
        <w:t>Teatage oma arstile või apteekrile, kui teie või teie laps kasutate või olete hiljuti kasutanud või kavatsete kasutada mis tahes muid vaktsiine või ravimeid.</w:t>
      </w:r>
    </w:p>
    <w:p w14:paraId="143AE53D" w14:textId="77777777" w:rsidR="00424519" w:rsidRPr="00883AA7" w:rsidRDefault="00424519">
      <w:pPr>
        <w:numPr>
          <w:ilvl w:val="12"/>
          <w:numId w:val="0"/>
        </w:numPr>
        <w:tabs>
          <w:tab w:val="clear" w:pos="567"/>
        </w:tabs>
        <w:spacing w:line="240" w:lineRule="auto"/>
        <w:ind w:right="-2"/>
      </w:pPr>
    </w:p>
    <w:p w14:paraId="327910F4" w14:textId="77777777" w:rsidR="00424519" w:rsidRPr="00883AA7" w:rsidRDefault="005F63FD">
      <w:pPr>
        <w:keepNext/>
        <w:keepLines/>
        <w:numPr>
          <w:ilvl w:val="12"/>
          <w:numId w:val="0"/>
        </w:numPr>
        <w:tabs>
          <w:tab w:val="clear" w:pos="567"/>
        </w:tabs>
        <w:spacing w:line="240" w:lineRule="auto"/>
        <w:ind w:right="-2"/>
      </w:pPr>
      <w:r w:rsidRPr="00883AA7">
        <w:rPr>
          <w:szCs w:val="22"/>
        </w:rPr>
        <w:lastRenderedPageBreak/>
        <w:t>Teatage oma arstile või apteekrile, kui te võtate või teie laps võtab mõnda järgmistest ravimitest:</w:t>
      </w:r>
    </w:p>
    <w:p w14:paraId="698C3888" w14:textId="77777777" w:rsidR="00424519" w:rsidRPr="00883AA7" w:rsidRDefault="005F63FD">
      <w:pPr>
        <w:pStyle w:val="ListParagraph"/>
        <w:widowControl/>
        <w:numPr>
          <w:ilvl w:val="0"/>
          <w:numId w:val="10"/>
        </w:numPr>
        <w:spacing w:after="0" w:line="240" w:lineRule="auto"/>
        <w:ind w:left="360" w:right="-2"/>
        <w:jc w:val="left"/>
      </w:pPr>
      <w:r w:rsidRPr="00883AA7">
        <w:rPr>
          <w:rFonts w:ascii="Times New Roman" w:hAnsi="Times New Roman"/>
        </w:rPr>
        <w:t>ravimid, mis mõjutavad teie keha loomulikke kaitsemehhanisme (immuunsüsteem), näiteks suures annuses kortikosteroidid või keemiaravi. Sel juhul ei kasuta teie arst Qdenga’t enne, kui ravi lõpetamisest on möödunud 4 nädalat. Seda seetõttu, et Qdenga ei pruugi sellisel juhul toimida;</w:t>
      </w:r>
    </w:p>
    <w:p w14:paraId="436195B8" w14:textId="77777777" w:rsidR="00424519" w:rsidRPr="00883AA7" w:rsidRDefault="005F63FD">
      <w:pPr>
        <w:pStyle w:val="ListParagraph"/>
        <w:widowControl/>
        <w:numPr>
          <w:ilvl w:val="0"/>
          <w:numId w:val="10"/>
        </w:numPr>
        <w:spacing w:after="0" w:line="240" w:lineRule="auto"/>
        <w:ind w:left="360" w:right="-2"/>
        <w:jc w:val="left"/>
        <w:rPr>
          <w:rFonts w:ascii="Times New Roman" w:hAnsi="Times New Roman"/>
        </w:rPr>
      </w:pPr>
      <w:r w:rsidRPr="00883AA7">
        <w:rPr>
          <w:rFonts w:ascii="Times New Roman" w:hAnsi="Times New Roman"/>
        </w:rPr>
        <w:t>ravimid nimetusega „immunoglobuliinid“ või verepreparaadid, mis sisaldavad immunoglobuliine, näiteks veri või plasma. Sellisel juhul ei kasuta teie arst Qdenga’t kuni 6 nädala ja eelistatavalt 3</w:t>
      </w:r>
      <w:r w:rsidR="003A335C" w:rsidRPr="00883AA7">
        <w:rPr>
          <w:rFonts w:ascii="Times New Roman" w:hAnsi="Times New Roman"/>
        </w:rPr>
        <w:t> </w:t>
      </w:r>
      <w:r w:rsidRPr="00883AA7">
        <w:rPr>
          <w:rFonts w:ascii="Times New Roman" w:hAnsi="Times New Roman"/>
        </w:rPr>
        <w:t>kuu</w:t>
      </w:r>
      <w:r w:rsidR="003A335C" w:rsidRPr="00883AA7">
        <w:rPr>
          <w:rFonts w:ascii="Times New Roman" w:hAnsi="Times New Roman"/>
        </w:rPr>
        <w:t>d</w:t>
      </w:r>
      <w:r w:rsidRPr="00883AA7">
        <w:rPr>
          <w:rFonts w:ascii="Times New Roman" w:hAnsi="Times New Roman"/>
        </w:rPr>
        <w:t xml:space="preserve"> </w:t>
      </w:r>
      <w:r w:rsidR="003A335C" w:rsidRPr="00883AA7">
        <w:rPr>
          <w:rFonts w:ascii="Times New Roman" w:hAnsi="Times New Roman"/>
        </w:rPr>
        <w:t>pärast</w:t>
      </w:r>
      <w:r w:rsidRPr="00883AA7">
        <w:rPr>
          <w:rFonts w:ascii="Times New Roman" w:hAnsi="Times New Roman"/>
        </w:rPr>
        <w:t xml:space="preserve"> ravi lõpetamist.</w:t>
      </w:r>
      <w:r w:rsidRPr="00883AA7">
        <w:rPr>
          <w:rFonts w:eastAsia="Times New Roman"/>
        </w:rPr>
        <w:t xml:space="preserve"> </w:t>
      </w:r>
      <w:r w:rsidRPr="00883AA7">
        <w:rPr>
          <w:rFonts w:ascii="Times New Roman" w:hAnsi="Times New Roman"/>
        </w:rPr>
        <w:t>Seda seetõttu, et Qdenga ei pruugi sellisel juhul toimida;</w:t>
      </w:r>
    </w:p>
    <w:p w14:paraId="11B9854B" w14:textId="77777777" w:rsidR="00424519" w:rsidRPr="00883AA7" w:rsidRDefault="00424519">
      <w:pPr>
        <w:numPr>
          <w:ilvl w:val="12"/>
          <w:numId w:val="0"/>
        </w:numPr>
        <w:tabs>
          <w:tab w:val="clear" w:pos="567"/>
        </w:tabs>
        <w:spacing w:line="240" w:lineRule="auto"/>
        <w:ind w:right="-2"/>
      </w:pPr>
    </w:p>
    <w:p w14:paraId="153B52BC" w14:textId="77777777" w:rsidR="00424519" w:rsidRPr="00883AA7" w:rsidRDefault="005F63FD">
      <w:pPr>
        <w:numPr>
          <w:ilvl w:val="12"/>
          <w:numId w:val="0"/>
        </w:numPr>
        <w:tabs>
          <w:tab w:val="clear" w:pos="567"/>
        </w:tabs>
        <w:spacing w:line="240" w:lineRule="auto"/>
        <w:ind w:right="-2"/>
        <w:rPr>
          <w:b/>
          <w:szCs w:val="22"/>
        </w:rPr>
      </w:pPr>
      <w:r w:rsidRPr="00883AA7">
        <w:rPr>
          <w:b/>
          <w:bCs/>
          <w:szCs w:val="22"/>
        </w:rPr>
        <w:t>Rasedus ja imetamine</w:t>
      </w:r>
    </w:p>
    <w:p w14:paraId="1FE1AA86" w14:textId="77777777" w:rsidR="00424519" w:rsidRPr="00883AA7" w:rsidRDefault="005F63FD">
      <w:pPr>
        <w:pStyle w:val="Default"/>
        <w:rPr>
          <w:sz w:val="22"/>
          <w:szCs w:val="22"/>
          <w:lang w:val="et-EE"/>
        </w:rPr>
      </w:pPr>
      <w:r w:rsidRPr="00883AA7">
        <w:rPr>
          <w:rFonts w:eastAsia="Times New Roman"/>
          <w:sz w:val="22"/>
          <w:szCs w:val="22"/>
          <w:lang w:val="et-EE"/>
        </w:rPr>
        <w:t>Ärge kasutage Qdenga’t, kui olete ise või teie tütar on rase või imetab. Kui teie või teie tütar:</w:t>
      </w:r>
    </w:p>
    <w:p w14:paraId="2F57A14F" w14:textId="77777777" w:rsidR="00424519" w:rsidRPr="00883AA7" w:rsidRDefault="005F63FD">
      <w:pPr>
        <w:pStyle w:val="ListParagraph"/>
        <w:widowControl/>
        <w:numPr>
          <w:ilvl w:val="0"/>
          <w:numId w:val="10"/>
        </w:numPr>
        <w:spacing w:after="0" w:line="240" w:lineRule="auto"/>
        <w:ind w:left="360" w:right="-2"/>
        <w:jc w:val="left"/>
      </w:pPr>
      <w:r w:rsidRPr="00883AA7">
        <w:rPr>
          <w:rFonts w:ascii="Times New Roman" w:hAnsi="Times New Roman"/>
        </w:rPr>
        <w:t>olete fertiilses eas, peate kasutama rasestumisvastaseid vahendeid ühe kuu jooksul pärast Qdenga vaktsiini saamist.</w:t>
      </w:r>
    </w:p>
    <w:p w14:paraId="4FD42A3E" w14:textId="77777777" w:rsidR="00424519" w:rsidRPr="00883AA7" w:rsidRDefault="005F63FD">
      <w:pPr>
        <w:pStyle w:val="ListParagraph"/>
        <w:widowControl/>
        <w:numPr>
          <w:ilvl w:val="0"/>
          <w:numId w:val="10"/>
        </w:numPr>
        <w:spacing w:after="0" w:line="240" w:lineRule="auto"/>
        <w:ind w:left="360" w:right="-2"/>
        <w:jc w:val="left"/>
      </w:pPr>
      <w:r w:rsidRPr="00883AA7">
        <w:rPr>
          <w:rFonts w:ascii="Times New Roman" w:hAnsi="Times New Roman"/>
        </w:rPr>
        <w:t>arvate, et teie või teie tütar võite olla rase või kavatseda rasestuda, pidage enne Qdenga kasutamist nõu oma arsti, apteekri või meditsiiniõega</w:t>
      </w:r>
      <w:r w:rsidRPr="00883AA7">
        <w:rPr>
          <w:rFonts w:eastAsia="Times New Roman"/>
        </w:rPr>
        <w:t>.</w:t>
      </w:r>
    </w:p>
    <w:p w14:paraId="19655E7F" w14:textId="77777777" w:rsidR="00424519" w:rsidRPr="00883AA7" w:rsidRDefault="00424519">
      <w:pPr>
        <w:numPr>
          <w:ilvl w:val="12"/>
          <w:numId w:val="0"/>
        </w:numPr>
        <w:tabs>
          <w:tab w:val="clear" w:pos="567"/>
        </w:tabs>
        <w:spacing w:line="240" w:lineRule="auto"/>
        <w:rPr>
          <w:szCs w:val="22"/>
        </w:rPr>
      </w:pPr>
    </w:p>
    <w:p w14:paraId="60E6FD09" w14:textId="77777777" w:rsidR="00424519" w:rsidRPr="00A15110" w:rsidRDefault="005F63FD">
      <w:pPr>
        <w:numPr>
          <w:ilvl w:val="12"/>
          <w:numId w:val="0"/>
        </w:numPr>
        <w:tabs>
          <w:tab w:val="clear" w:pos="567"/>
        </w:tabs>
        <w:spacing w:line="240" w:lineRule="auto"/>
        <w:ind w:right="-2"/>
        <w:rPr>
          <w:szCs w:val="22"/>
        </w:rPr>
      </w:pPr>
      <w:r w:rsidRPr="00883AA7">
        <w:rPr>
          <w:b/>
          <w:bCs/>
          <w:szCs w:val="22"/>
        </w:rPr>
        <w:t>Autojuhtimine ja masinatega töötamine</w:t>
      </w:r>
    </w:p>
    <w:p w14:paraId="18862660" w14:textId="77777777" w:rsidR="00424519" w:rsidRPr="00A15110" w:rsidRDefault="005F63FD">
      <w:pPr>
        <w:numPr>
          <w:ilvl w:val="12"/>
          <w:numId w:val="0"/>
        </w:numPr>
        <w:tabs>
          <w:tab w:val="clear" w:pos="567"/>
        </w:tabs>
        <w:spacing w:line="240" w:lineRule="auto"/>
        <w:ind w:right="-2"/>
        <w:rPr>
          <w:szCs w:val="22"/>
        </w:rPr>
      </w:pPr>
      <w:r w:rsidRPr="00883AA7">
        <w:rPr>
          <w:szCs w:val="22"/>
        </w:rPr>
        <w:t>Qdenga mõjutab kergelt autojuhtimise ja masinate käsitsemise võimet esimestel päevadel pärast vaktsineerimist.</w:t>
      </w:r>
    </w:p>
    <w:p w14:paraId="6D7AFE20" w14:textId="77777777" w:rsidR="00424519" w:rsidRPr="00A15110" w:rsidRDefault="00424519">
      <w:pPr>
        <w:numPr>
          <w:ilvl w:val="12"/>
          <w:numId w:val="0"/>
        </w:numPr>
        <w:tabs>
          <w:tab w:val="clear" w:pos="567"/>
        </w:tabs>
        <w:spacing w:line="240" w:lineRule="auto"/>
        <w:ind w:right="-2"/>
        <w:rPr>
          <w:szCs w:val="22"/>
        </w:rPr>
      </w:pPr>
    </w:p>
    <w:p w14:paraId="2273F5E2" w14:textId="77777777" w:rsidR="00424519" w:rsidRPr="00A15110" w:rsidRDefault="005F63FD">
      <w:pPr>
        <w:numPr>
          <w:ilvl w:val="12"/>
          <w:numId w:val="0"/>
        </w:numPr>
        <w:tabs>
          <w:tab w:val="clear" w:pos="567"/>
        </w:tabs>
        <w:spacing w:line="240" w:lineRule="auto"/>
        <w:ind w:right="-2"/>
        <w:rPr>
          <w:b/>
          <w:bCs/>
          <w:color w:val="000000"/>
          <w:szCs w:val="22"/>
        </w:rPr>
      </w:pPr>
      <w:r w:rsidRPr="00883AA7">
        <w:rPr>
          <w:b/>
          <w:bCs/>
          <w:color w:val="000000"/>
          <w:szCs w:val="22"/>
        </w:rPr>
        <w:t>Qdenga sisaldab naatriumi ja kaaliumi</w:t>
      </w:r>
    </w:p>
    <w:p w14:paraId="55AC9413" w14:textId="77777777" w:rsidR="00424519" w:rsidRPr="00A15110" w:rsidRDefault="005F63FD">
      <w:pPr>
        <w:numPr>
          <w:ilvl w:val="12"/>
          <w:numId w:val="0"/>
        </w:numPr>
        <w:tabs>
          <w:tab w:val="clear" w:pos="567"/>
        </w:tabs>
        <w:spacing w:line="240" w:lineRule="auto"/>
        <w:ind w:right="-2"/>
        <w:rPr>
          <w:szCs w:val="22"/>
        </w:rPr>
      </w:pPr>
      <w:r w:rsidRPr="00883AA7">
        <w:rPr>
          <w:szCs w:val="22"/>
        </w:rPr>
        <w:t>Qdenga sisaldab vähem kui 1 mmol (23 mg) naatriumi 0,5 ml annuses, see tähendab põhimõtteliselt „naatriumivaba“.</w:t>
      </w:r>
    </w:p>
    <w:p w14:paraId="58B986DA" w14:textId="77777777" w:rsidR="00424519" w:rsidRPr="00A15110" w:rsidRDefault="005F63FD">
      <w:pPr>
        <w:numPr>
          <w:ilvl w:val="12"/>
          <w:numId w:val="0"/>
        </w:numPr>
        <w:tabs>
          <w:tab w:val="clear" w:pos="567"/>
        </w:tabs>
        <w:spacing w:line="240" w:lineRule="auto"/>
        <w:ind w:right="-2"/>
        <w:rPr>
          <w:szCs w:val="22"/>
        </w:rPr>
      </w:pPr>
      <w:r w:rsidRPr="00883AA7">
        <w:rPr>
          <w:szCs w:val="22"/>
        </w:rPr>
        <w:t>Qdenga sisaldab vähem kui 1 mmol (39 mg) kaaliumi 0,5 ml annuses, see tähendab põhimõtteliselt „kaaliumivaba“.</w:t>
      </w:r>
    </w:p>
    <w:p w14:paraId="60772CE3" w14:textId="77777777" w:rsidR="00424519" w:rsidRPr="00A15110" w:rsidRDefault="00424519">
      <w:pPr>
        <w:numPr>
          <w:ilvl w:val="12"/>
          <w:numId w:val="0"/>
        </w:numPr>
        <w:tabs>
          <w:tab w:val="clear" w:pos="567"/>
        </w:tabs>
        <w:spacing w:line="240" w:lineRule="auto"/>
        <w:ind w:right="-2"/>
        <w:rPr>
          <w:szCs w:val="22"/>
        </w:rPr>
      </w:pPr>
    </w:p>
    <w:p w14:paraId="5701FC8C" w14:textId="77777777" w:rsidR="00424519" w:rsidRPr="00A15110" w:rsidRDefault="00424519">
      <w:pPr>
        <w:numPr>
          <w:ilvl w:val="12"/>
          <w:numId w:val="0"/>
        </w:numPr>
        <w:tabs>
          <w:tab w:val="clear" w:pos="567"/>
        </w:tabs>
        <w:spacing w:line="240" w:lineRule="auto"/>
        <w:ind w:right="-2"/>
        <w:rPr>
          <w:szCs w:val="22"/>
        </w:rPr>
      </w:pPr>
    </w:p>
    <w:p w14:paraId="024258E9" w14:textId="77777777" w:rsidR="00424519" w:rsidRPr="00A15110" w:rsidRDefault="005F63FD">
      <w:pPr>
        <w:spacing w:line="240" w:lineRule="auto"/>
        <w:ind w:right="-2"/>
        <w:rPr>
          <w:b/>
          <w:szCs w:val="22"/>
        </w:rPr>
      </w:pPr>
      <w:r w:rsidRPr="00883AA7">
        <w:rPr>
          <w:b/>
          <w:bCs/>
          <w:szCs w:val="22"/>
        </w:rPr>
        <w:t>3.</w:t>
      </w:r>
      <w:r w:rsidRPr="00883AA7">
        <w:rPr>
          <w:b/>
          <w:bCs/>
          <w:szCs w:val="22"/>
        </w:rPr>
        <w:tab/>
        <w:t>Kuidas Qdenga’t manustatakse</w:t>
      </w:r>
    </w:p>
    <w:p w14:paraId="46599226" w14:textId="77777777" w:rsidR="00424519" w:rsidRPr="00A15110" w:rsidRDefault="00424519">
      <w:pPr>
        <w:numPr>
          <w:ilvl w:val="12"/>
          <w:numId w:val="0"/>
        </w:numPr>
        <w:tabs>
          <w:tab w:val="clear" w:pos="567"/>
        </w:tabs>
        <w:spacing w:line="240" w:lineRule="auto"/>
        <w:ind w:right="-2"/>
        <w:rPr>
          <w:szCs w:val="22"/>
        </w:rPr>
      </w:pPr>
    </w:p>
    <w:p w14:paraId="75489BCA" w14:textId="77777777" w:rsidR="00424519" w:rsidRPr="00883AA7" w:rsidRDefault="005F63FD">
      <w:pPr>
        <w:numPr>
          <w:ilvl w:val="12"/>
          <w:numId w:val="0"/>
        </w:numPr>
        <w:tabs>
          <w:tab w:val="clear" w:pos="567"/>
        </w:tabs>
        <w:spacing w:line="240" w:lineRule="auto"/>
        <w:ind w:right="-2"/>
        <w:rPr>
          <w:szCs w:val="22"/>
        </w:rPr>
      </w:pPr>
      <w:r w:rsidRPr="00883AA7">
        <w:rPr>
          <w:szCs w:val="22"/>
        </w:rPr>
        <w:t>Qdenga’t manustab teie arst või meditsiiniõde õlavarde tehtava nahaaluse süstena (subkutaanne süst). Seda ei tohi süstida veresoonde.</w:t>
      </w:r>
    </w:p>
    <w:p w14:paraId="7D8D7902" w14:textId="77777777" w:rsidR="00424519" w:rsidRPr="00883AA7" w:rsidRDefault="00424519">
      <w:pPr>
        <w:numPr>
          <w:ilvl w:val="12"/>
          <w:numId w:val="0"/>
        </w:numPr>
        <w:tabs>
          <w:tab w:val="clear" w:pos="567"/>
        </w:tabs>
        <w:spacing w:line="240" w:lineRule="auto"/>
        <w:ind w:right="-2"/>
        <w:rPr>
          <w:szCs w:val="22"/>
        </w:rPr>
      </w:pPr>
    </w:p>
    <w:p w14:paraId="37683FD5" w14:textId="77777777" w:rsidR="00424519" w:rsidRPr="00883AA7" w:rsidRDefault="005F63FD">
      <w:pPr>
        <w:numPr>
          <w:ilvl w:val="12"/>
          <w:numId w:val="0"/>
        </w:numPr>
        <w:tabs>
          <w:tab w:val="clear" w:pos="567"/>
        </w:tabs>
        <w:spacing w:line="240" w:lineRule="auto"/>
        <w:ind w:right="-2"/>
        <w:rPr>
          <w:szCs w:val="22"/>
        </w:rPr>
      </w:pPr>
      <w:r w:rsidRPr="00883AA7">
        <w:rPr>
          <w:szCs w:val="22"/>
        </w:rPr>
        <w:t>Teile või teie lapsele tehakse 2 süsti.</w:t>
      </w:r>
    </w:p>
    <w:p w14:paraId="35659CD4" w14:textId="77777777" w:rsidR="00424519" w:rsidRPr="00883AA7" w:rsidRDefault="005F63FD">
      <w:pPr>
        <w:numPr>
          <w:ilvl w:val="12"/>
          <w:numId w:val="0"/>
        </w:numPr>
        <w:tabs>
          <w:tab w:val="clear" w:pos="567"/>
        </w:tabs>
        <w:spacing w:line="240" w:lineRule="auto"/>
        <w:ind w:right="-2"/>
        <w:rPr>
          <w:szCs w:val="22"/>
        </w:rPr>
      </w:pPr>
      <w:r w:rsidRPr="00883AA7">
        <w:rPr>
          <w:szCs w:val="22"/>
        </w:rPr>
        <w:t>Teine süst tehakse 3 kuud pärast esimest süsti.</w:t>
      </w:r>
    </w:p>
    <w:p w14:paraId="163E51AD" w14:textId="77777777" w:rsidR="00424519" w:rsidRPr="00883AA7" w:rsidRDefault="00424519">
      <w:pPr>
        <w:numPr>
          <w:ilvl w:val="12"/>
          <w:numId w:val="0"/>
        </w:numPr>
        <w:tabs>
          <w:tab w:val="clear" w:pos="567"/>
        </w:tabs>
        <w:spacing w:line="240" w:lineRule="auto"/>
        <w:ind w:right="-2"/>
        <w:rPr>
          <w:szCs w:val="22"/>
        </w:rPr>
      </w:pPr>
    </w:p>
    <w:p w14:paraId="6FD01976" w14:textId="77777777" w:rsidR="00424519" w:rsidRPr="00883AA7" w:rsidRDefault="005F63FD">
      <w:pPr>
        <w:numPr>
          <w:ilvl w:val="12"/>
          <w:numId w:val="0"/>
        </w:numPr>
        <w:tabs>
          <w:tab w:val="clear" w:pos="567"/>
        </w:tabs>
        <w:spacing w:line="240" w:lineRule="auto"/>
        <w:ind w:right="-2"/>
      </w:pPr>
      <w:r w:rsidRPr="00883AA7">
        <w:t>Üle 60 aasta vanuste täiskasvanute kohta andmed puuduvad. Pidage nõu oma arstiga, kas teile on kasulik Qdenga’t saada.</w:t>
      </w:r>
    </w:p>
    <w:p w14:paraId="1D6DA5E0" w14:textId="77777777" w:rsidR="00424519" w:rsidRPr="00883AA7" w:rsidRDefault="00424519">
      <w:pPr>
        <w:numPr>
          <w:ilvl w:val="12"/>
          <w:numId w:val="0"/>
        </w:numPr>
        <w:tabs>
          <w:tab w:val="clear" w:pos="567"/>
        </w:tabs>
        <w:spacing w:line="240" w:lineRule="auto"/>
        <w:ind w:right="-2"/>
        <w:rPr>
          <w:szCs w:val="22"/>
        </w:rPr>
      </w:pPr>
    </w:p>
    <w:p w14:paraId="12814C55" w14:textId="77777777" w:rsidR="00424519" w:rsidRPr="00883AA7" w:rsidRDefault="005F63FD">
      <w:pPr>
        <w:numPr>
          <w:ilvl w:val="12"/>
          <w:numId w:val="0"/>
        </w:numPr>
        <w:tabs>
          <w:tab w:val="clear" w:pos="567"/>
        </w:tabs>
        <w:spacing w:line="240" w:lineRule="auto"/>
        <w:ind w:right="-2"/>
        <w:rPr>
          <w:szCs w:val="22"/>
        </w:rPr>
      </w:pPr>
      <w:r w:rsidRPr="00883AA7">
        <w:rPr>
          <w:szCs w:val="22"/>
        </w:rPr>
        <w:t>Qdenga’t tuleb kasutada vastavalt ametlikele soovitustele.</w:t>
      </w:r>
    </w:p>
    <w:p w14:paraId="055A1713" w14:textId="77777777" w:rsidR="00424519" w:rsidRPr="00883AA7" w:rsidRDefault="00424519">
      <w:pPr>
        <w:numPr>
          <w:ilvl w:val="12"/>
          <w:numId w:val="0"/>
        </w:numPr>
        <w:tabs>
          <w:tab w:val="clear" w:pos="567"/>
        </w:tabs>
        <w:spacing w:line="240" w:lineRule="auto"/>
        <w:ind w:right="-2"/>
        <w:rPr>
          <w:szCs w:val="22"/>
        </w:rPr>
      </w:pPr>
    </w:p>
    <w:p w14:paraId="6C33DE3C" w14:textId="77777777" w:rsidR="00424519" w:rsidRPr="00883AA7" w:rsidRDefault="005F63FD">
      <w:pPr>
        <w:numPr>
          <w:ilvl w:val="12"/>
          <w:numId w:val="0"/>
        </w:numPr>
        <w:tabs>
          <w:tab w:val="clear" w:pos="567"/>
        </w:tabs>
        <w:spacing w:line="240" w:lineRule="auto"/>
        <w:ind w:right="-2"/>
        <w:rPr>
          <w:b/>
          <w:szCs w:val="22"/>
        </w:rPr>
      </w:pPr>
      <w:r w:rsidRPr="00883AA7">
        <w:rPr>
          <w:b/>
          <w:bCs/>
          <w:szCs w:val="22"/>
        </w:rPr>
        <w:t>Meditsiini- ja tervishoiutöötajatele mõeldud vaktsiini ettevalmistamise juhised on pakendi infolehe lõpus.</w:t>
      </w:r>
    </w:p>
    <w:p w14:paraId="1CE195B1" w14:textId="77777777" w:rsidR="00424519" w:rsidRPr="00883AA7" w:rsidRDefault="00424519">
      <w:pPr>
        <w:numPr>
          <w:ilvl w:val="12"/>
          <w:numId w:val="0"/>
        </w:numPr>
        <w:tabs>
          <w:tab w:val="clear" w:pos="567"/>
        </w:tabs>
        <w:spacing w:line="240" w:lineRule="auto"/>
        <w:ind w:right="-2"/>
        <w:rPr>
          <w:szCs w:val="22"/>
        </w:rPr>
      </w:pPr>
    </w:p>
    <w:p w14:paraId="15385E60" w14:textId="77777777" w:rsidR="00424519" w:rsidRPr="00883AA7" w:rsidRDefault="005F63FD">
      <w:pPr>
        <w:numPr>
          <w:ilvl w:val="12"/>
          <w:numId w:val="0"/>
        </w:numPr>
        <w:tabs>
          <w:tab w:val="clear" w:pos="567"/>
        </w:tabs>
        <w:spacing w:line="240" w:lineRule="auto"/>
        <w:ind w:right="-2"/>
        <w:rPr>
          <w:b/>
          <w:szCs w:val="22"/>
        </w:rPr>
      </w:pPr>
      <w:r w:rsidRPr="00883AA7">
        <w:rPr>
          <w:b/>
          <w:bCs/>
          <w:szCs w:val="22"/>
        </w:rPr>
        <w:t>Kui teil või teie lapsel jääb Qdenga süst vahele</w:t>
      </w:r>
    </w:p>
    <w:p w14:paraId="2E894FC2" w14:textId="77777777" w:rsidR="00424519" w:rsidRPr="00883AA7" w:rsidRDefault="005F63FD">
      <w:pPr>
        <w:numPr>
          <w:ilvl w:val="0"/>
          <w:numId w:val="10"/>
        </w:numPr>
        <w:tabs>
          <w:tab w:val="clear" w:pos="567"/>
        </w:tabs>
        <w:spacing w:line="240" w:lineRule="auto"/>
        <w:ind w:left="360" w:right="-2"/>
      </w:pPr>
      <w:r w:rsidRPr="00883AA7">
        <w:rPr>
          <w:szCs w:val="22"/>
        </w:rPr>
        <w:t>Kui teil või teie lapsel jääb ettenähtud süst vahele, otsustab arst, millal vahelejäänud süst teha. On oluline, et teie või teie laps järgiksite saamata jäänud süsti osas arsti, apteekri või meditsiiniõe juhiseid.</w:t>
      </w:r>
    </w:p>
    <w:p w14:paraId="64C598DF" w14:textId="77777777" w:rsidR="00424519" w:rsidRPr="00883AA7" w:rsidRDefault="005F63FD">
      <w:pPr>
        <w:numPr>
          <w:ilvl w:val="0"/>
          <w:numId w:val="10"/>
        </w:numPr>
        <w:tabs>
          <w:tab w:val="clear" w:pos="567"/>
        </w:tabs>
        <w:spacing w:line="240" w:lineRule="auto"/>
        <w:ind w:left="360" w:right="-2"/>
      </w:pPr>
      <w:r w:rsidRPr="00883AA7">
        <w:rPr>
          <w:szCs w:val="22"/>
        </w:rPr>
        <w:t>Kui te unustate või ei saa ettenähtud ajal tagasi tulla, pidage nõu oma arsti, apteekri või meditsiiniõega.</w:t>
      </w:r>
    </w:p>
    <w:p w14:paraId="0B868339" w14:textId="77777777" w:rsidR="00424519" w:rsidRPr="00883AA7" w:rsidRDefault="005F63FD">
      <w:pPr>
        <w:numPr>
          <w:ilvl w:val="12"/>
          <w:numId w:val="0"/>
        </w:numPr>
        <w:tabs>
          <w:tab w:val="clear" w:pos="567"/>
        </w:tabs>
        <w:spacing w:line="240" w:lineRule="auto"/>
        <w:ind w:right="-2"/>
        <w:rPr>
          <w:szCs w:val="22"/>
        </w:rPr>
      </w:pPr>
      <w:r w:rsidRPr="00883AA7">
        <w:rPr>
          <w:szCs w:val="22"/>
        </w:rPr>
        <w:t>Kui teil on lisaküsimusi selle vaktsiini kasutamise kohta, pidage nõu oma arsti, apteekri või meditsiiniõega.</w:t>
      </w:r>
    </w:p>
    <w:p w14:paraId="4264DDE0" w14:textId="77777777" w:rsidR="00424519" w:rsidRPr="00883AA7" w:rsidRDefault="00424519">
      <w:pPr>
        <w:numPr>
          <w:ilvl w:val="12"/>
          <w:numId w:val="0"/>
        </w:numPr>
        <w:tabs>
          <w:tab w:val="clear" w:pos="567"/>
        </w:tabs>
        <w:spacing w:line="240" w:lineRule="auto"/>
        <w:ind w:left="567" w:right="-2" w:hanging="567"/>
        <w:rPr>
          <w:b/>
        </w:rPr>
      </w:pPr>
    </w:p>
    <w:p w14:paraId="32A0AEBF" w14:textId="77777777" w:rsidR="00424519" w:rsidRPr="00883AA7" w:rsidRDefault="00424519">
      <w:pPr>
        <w:numPr>
          <w:ilvl w:val="12"/>
          <w:numId w:val="0"/>
        </w:numPr>
        <w:tabs>
          <w:tab w:val="clear" w:pos="567"/>
        </w:tabs>
        <w:spacing w:line="240" w:lineRule="auto"/>
        <w:ind w:left="567" w:right="-2" w:hanging="567"/>
        <w:rPr>
          <w:b/>
        </w:rPr>
      </w:pPr>
    </w:p>
    <w:p w14:paraId="595C9D18" w14:textId="77777777" w:rsidR="00424519" w:rsidRPr="00883AA7" w:rsidRDefault="005F63FD">
      <w:pPr>
        <w:numPr>
          <w:ilvl w:val="12"/>
          <w:numId w:val="0"/>
        </w:numPr>
        <w:tabs>
          <w:tab w:val="clear" w:pos="567"/>
        </w:tabs>
        <w:spacing w:line="240" w:lineRule="auto"/>
        <w:ind w:left="567" w:right="-2" w:hanging="567"/>
      </w:pPr>
      <w:r w:rsidRPr="00883AA7">
        <w:rPr>
          <w:b/>
          <w:bCs/>
          <w:szCs w:val="22"/>
        </w:rPr>
        <w:t>4.</w:t>
      </w:r>
      <w:r w:rsidRPr="00883AA7">
        <w:rPr>
          <w:b/>
          <w:bCs/>
          <w:szCs w:val="22"/>
        </w:rPr>
        <w:tab/>
        <w:t>Võimalikud kõrvaltoimed</w:t>
      </w:r>
    </w:p>
    <w:p w14:paraId="5103750A" w14:textId="77777777" w:rsidR="00424519" w:rsidRPr="00883AA7" w:rsidRDefault="00424519">
      <w:pPr>
        <w:numPr>
          <w:ilvl w:val="12"/>
          <w:numId w:val="0"/>
        </w:numPr>
        <w:tabs>
          <w:tab w:val="clear" w:pos="567"/>
        </w:tabs>
        <w:spacing w:line="240" w:lineRule="auto"/>
      </w:pPr>
    </w:p>
    <w:p w14:paraId="0CADD9E0" w14:textId="77777777" w:rsidR="00424519" w:rsidRPr="00883AA7" w:rsidRDefault="005F63FD">
      <w:pPr>
        <w:numPr>
          <w:ilvl w:val="12"/>
          <w:numId w:val="0"/>
        </w:numPr>
        <w:tabs>
          <w:tab w:val="clear" w:pos="567"/>
        </w:tabs>
        <w:spacing w:line="240" w:lineRule="auto"/>
        <w:ind w:right="-29"/>
        <w:rPr>
          <w:szCs w:val="22"/>
        </w:rPr>
      </w:pPr>
      <w:r w:rsidRPr="00883AA7">
        <w:rPr>
          <w:szCs w:val="22"/>
        </w:rPr>
        <w:t>Nagu kõik ravimid, võib ka Qdenga põhjustada kõrvaltoimeid, kuigi kõigil neid ei teki.</w:t>
      </w:r>
    </w:p>
    <w:p w14:paraId="048C26AB" w14:textId="77777777" w:rsidR="00424519" w:rsidRDefault="00424519">
      <w:pPr>
        <w:numPr>
          <w:ilvl w:val="12"/>
          <w:numId w:val="0"/>
        </w:numPr>
        <w:tabs>
          <w:tab w:val="clear" w:pos="567"/>
        </w:tabs>
        <w:spacing w:line="240" w:lineRule="auto"/>
        <w:ind w:right="-29"/>
        <w:rPr>
          <w:szCs w:val="22"/>
        </w:rPr>
      </w:pPr>
    </w:p>
    <w:p w14:paraId="06D85E6C" w14:textId="04FE9E69" w:rsidR="008748B9" w:rsidRPr="00AA061F" w:rsidRDefault="008748B9" w:rsidP="00E41882">
      <w:pPr>
        <w:keepNext/>
        <w:keepLines/>
        <w:numPr>
          <w:ilvl w:val="12"/>
          <w:numId w:val="0"/>
        </w:numPr>
        <w:tabs>
          <w:tab w:val="clear" w:pos="567"/>
        </w:tabs>
        <w:spacing w:line="240" w:lineRule="auto"/>
        <w:rPr>
          <w:b/>
          <w:bCs/>
        </w:rPr>
      </w:pPr>
      <w:r w:rsidRPr="00AA061F">
        <w:rPr>
          <w:b/>
          <w:bCs/>
        </w:rPr>
        <w:lastRenderedPageBreak/>
        <w:t>Raske allergiline (</w:t>
      </w:r>
      <w:r w:rsidRPr="00E41882">
        <w:rPr>
          <w:b/>
          <w:bCs/>
          <w:u w:val="single"/>
        </w:rPr>
        <w:t>anafülaktiline</w:t>
      </w:r>
      <w:r w:rsidR="00F53769">
        <w:rPr>
          <w:b/>
          <w:bCs/>
        </w:rPr>
        <w:t>)</w:t>
      </w:r>
      <w:r w:rsidRPr="00AA061F">
        <w:rPr>
          <w:b/>
          <w:bCs/>
        </w:rPr>
        <w:t xml:space="preserve"> reaktsioon</w:t>
      </w:r>
    </w:p>
    <w:p w14:paraId="35AB0005" w14:textId="3ADCD9A8" w:rsidR="008748B9" w:rsidRDefault="008748B9" w:rsidP="00E41882">
      <w:pPr>
        <w:numPr>
          <w:ilvl w:val="12"/>
          <w:numId w:val="0"/>
        </w:numPr>
        <w:tabs>
          <w:tab w:val="clear" w:pos="567"/>
        </w:tabs>
        <w:spacing w:line="240" w:lineRule="auto"/>
      </w:pPr>
      <w:r>
        <w:t>Kui pärast lahkumist</w:t>
      </w:r>
      <w:r w:rsidR="00F53769">
        <w:t xml:space="preserve"> kohast</w:t>
      </w:r>
      <w:r>
        <w:t>, kus te</w:t>
      </w:r>
      <w:r w:rsidR="00F53769">
        <w:t xml:space="preserve"> saite /</w:t>
      </w:r>
      <w:r>
        <w:t xml:space="preserve"> teie laps sai süsti, tekib mõni järgmistest sümptomitest, </w:t>
      </w:r>
      <w:r w:rsidRPr="00AA061F">
        <w:rPr>
          <w:b/>
          <w:bCs/>
        </w:rPr>
        <w:t>võtke kohe ühendust arstiga:</w:t>
      </w:r>
    </w:p>
    <w:p w14:paraId="7C2C8ECA" w14:textId="77777777" w:rsidR="008748B9" w:rsidRPr="00AA061F" w:rsidRDefault="008748B9" w:rsidP="00E41882">
      <w:pPr>
        <w:pStyle w:val="ListParagraph"/>
        <w:numPr>
          <w:ilvl w:val="0"/>
          <w:numId w:val="49"/>
        </w:numPr>
        <w:spacing w:after="0" w:line="240" w:lineRule="auto"/>
        <w:jc w:val="left"/>
        <w:rPr>
          <w:rFonts w:ascii="Times New Roman" w:hAnsi="Times New Roman"/>
        </w:rPr>
      </w:pPr>
      <w:r>
        <w:rPr>
          <w:rFonts w:ascii="Times New Roman" w:hAnsi="Times New Roman"/>
        </w:rPr>
        <w:t>h</w:t>
      </w:r>
      <w:r w:rsidRPr="00AA061F">
        <w:rPr>
          <w:rFonts w:ascii="Times New Roman" w:hAnsi="Times New Roman"/>
        </w:rPr>
        <w:t>ingamisraskused</w:t>
      </w:r>
      <w:r>
        <w:rPr>
          <w:rFonts w:ascii="Times New Roman" w:hAnsi="Times New Roman"/>
        </w:rPr>
        <w:t>;</w:t>
      </w:r>
    </w:p>
    <w:p w14:paraId="546EC674" w14:textId="77777777" w:rsidR="008748B9" w:rsidRPr="009C4737" w:rsidRDefault="008748B9" w:rsidP="00E41882">
      <w:pPr>
        <w:pStyle w:val="ListParagraph"/>
        <w:numPr>
          <w:ilvl w:val="0"/>
          <w:numId w:val="49"/>
        </w:numPr>
        <w:spacing w:after="0" w:line="240" w:lineRule="auto"/>
        <w:jc w:val="left"/>
        <w:rPr>
          <w:rFonts w:ascii="Times New Roman" w:hAnsi="Times New Roman"/>
        </w:rPr>
      </w:pPr>
      <w:r>
        <w:rPr>
          <w:rFonts w:ascii="Times New Roman" w:hAnsi="Times New Roman"/>
        </w:rPr>
        <w:t>k</w:t>
      </w:r>
      <w:r w:rsidRPr="009C4737">
        <w:rPr>
          <w:rFonts w:ascii="Times New Roman" w:hAnsi="Times New Roman"/>
        </w:rPr>
        <w:t>eele või huulte sinisus</w:t>
      </w:r>
      <w:r>
        <w:rPr>
          <w:rFonts w:ascii="Times New Roman" w:hAnsi="Times New Roman"/>
        </w:rPr>
        <w:t>;</w:t>
      </w:r>
    </w:p>
    <w:p w14:paraId="38C03FB6" w14:textId="77777777" w:rsidR="008748B9" w:rsidRPr="00AA061F" w:rsidRDefault="008748B9" w:rsidP="00E41882">
      <w:pPr>
        <w:pStyle w:val="ListParagraph"/>
        <w:numPr>
          <w:ilvl w:val="0"/>
          <w:numId w:val="49"/>
        </w:numPr>
        <w:spacing w:after="0" w:line="240" w:lineRule="auto"/>
        <w:jc w:val="left"/>
        <w:rPr>
          <w:rFonts w:ascii="Times New Roman" w:hAnsi="Times New Roman"/>
        </w:rPr>
      </w:pPr>
      <w:r>
        <w:rPr>
          <w:rFonts w:ascii="Times New Roman" w:hAnsi="Times New Roman"/>
        </w:rPr>
        <w:t>l</w:t>
      </w:r>
      <w:r w:rsidRPr="00AA061F">
        <w:rPr>
          <w:rFonts w:ascii="Times New Roman" w:hAnsi="Times New Roman"/>
        </w:rPr>
        <w:t>ööve</w:t>
      </w:r>
      <w:r>
        <w:rPr>
          <w:rFonts w:ascii="Times New Roman" w:hAnsi="Times New Roman"/>
        </w:rPr>
        <w:t>;</w:t>
      </w:r>
    </w:p>
    <w:p w14:paraId="4258EE5A" w14:textId="77777777" w:rsidR="008748B9" w:rsidRPr="009C4737" w:rsidRDefault="008748B9" w:rsidP="00E41882">
      <w:pPr>
        <w:pStyle w:val="ListParagraph"/>
        <w:numPr>
          <w:ilvl w:val="0"/>
          <w:numId w:val="49"/>
        </w:numPr>
        <w:spacing w:after="0" w:line="240" w:lineRule="auto"/>
        <w:jc w:val="left"/>
        <w:rPr>
          <w:rFonts w:ascii="Times New Roman" w:hAnsi="Times New Roman"/>
        </w:rPr>
      </w:pPr>
      <w:r>
        <w:rPr>
          <w:rFonts w:ascii="Times New Roman" w:hAnsi="Times New Roman"/>
        </w:rPr>
        <w:t>n</w:t>
      </w:r>
      <w:r w:rsidRPr="009C4737">
        <w:rPr>
          <w:rFonts w:ascii="Times New Roman" w:hAnsi="Times New Roman"/>
        </w:rPr>
        <w:t>äo või kõri turse</w:t>
      </w:r>
      <w:r>
        <w:rPr>
          <w:rFonts w:ascii="Times New Roman" w:hAnsi="Times New Roman"/>
        </w:rPr>
        <w:t>;</w:t>
      </w:r>
    </w:p>
    <w:p w14:paraId="68BCC63D" w14:textId="77777777" w:rsidR="008748B9" w:rsidRPr="00AA061F" w:rsidRDefault="008748B9" w:rsidP="00E41882">
      <w:pPr>
        <w:pStyle w:val="ListParagraph"/>
        <w:numPr>
          <w:ilvl w:val="0"/>
          <w:numId w:val="49"/>
        </w:numPr>
        <w:spacing w:after="0" w:line="240" w:lineRule="auto"/>
        <w:jc w:val="left"/>
        <w:rPr>
          <w:rFonts w:ascii="Times New Roman" w:hAnsi="Times New Roman"/>
        </w:rPr>
      </w:pPr>
      <w:r>
        <w:rPr>
          <w:rFonts w:ascii="Times New Roman" w:hAnsi="Times New Roman"/>
        </w:rPr>
        <w:t>p</w:t>
      </w:r>
      <w:r w:rsidRPr="00AA061F">
        <w:rPr>
          <w:rFonts w:ascii="Times New Roman" w:hAnsi="Times New Roman"/>
        </w:rPr>
        <w:t>earinglust või minestamist põhjustav madal vererõhk</w:t>
      </w:r>
      <w:r>
        <w:rPr>
          <w:rFonts w:ascii="Times New Roman" w:hAnsi="Times New Roman"/>
        </w:rPr>
        <w:t>;</w:t>
      </w:r>
    </w:p>
    <w:p w14:paraId="2D0E004E" w14:textId="44AF2C04" w:rsidR="008748B9" w:rsidRPr="00AA061F" w:rsidRDefault="008748B9" w:rsidP="00E41882">
      <w:pPr>
        <w:pStyle w:val="ListParagraph"/>
        <w:numPr>
          <w:ilvl w:val="0"/>
          <w:numId w:val="49"/>
        </w:numPr>
        <w:spacing w:after="0" w:line="240" w:lineRule="auto"/>
        <w:jc w:val="left"/>
        <w:rPr>
          <w:rFonts w:ascii="Times New Roman" w:hAnsi="Times New Roman"/>
        </w:rPr>
      </w:pPr>
      <w:r>
        <w:rPr>
          <w:rFonts w:ascii="Times New Roman" w:hAnsi="Times New Roman"/>
        </w:rPr>
        <w:t>ä</w:t>
      </w:r>
      <w:r w:rsidRPr="00AA061F">
        <w:rPr>
          <w:rFonts w:ascii="Times New Roman" w:hAnsi="Times New Roman"/>
        </w:rPr>
        <w:t>kiline ja tõsine haig</w:t>
      </w:r>
      <w:r w:rsidR="00F53769">
        <w:rPr>
          <w:rFonts w:ascii="Times New Roman" w:hAnsi="Times New Roman"/>
        </w:rPr>
        <w:t>lane olek</w:t>
      </w:r>
      <w:r w:rsidRPr="00AA061F">
        <w:rPr>
          <w:rFonts w:ascii="Times New Roman" w:hAnsi="Times New Roman"/>
        </w:rPr>
        <w:t xml:space="preserve"> või ebamugavustunne koos vererõhu langusega, mis põhjustab pearinglust ja teadvuseka</w:t>
      </w:r>
      <w:r w:rsidR="00F53769">
        <w:rPr>
          <w:rFonts w:ascii="Times New Roman" w:hAnsi="Times New Roman"/>
        </w:rPr>
        <w:t>otust</w:t>
      </w:r>
      <w:r w:rsidRPr="00AA061F">
        <w:rPr>
          <w:rFonts w:ascii="Times New Roman" w:hAnsi="Times New Roman"/>
        </w:rPr>
        <w:t>, kiire südametöö koos hingamisraskustega.</w:t>
      </w:r>
    </w:p>
    <w:p w14:paraId="769FD26B" w14:textId="77777777" w:rsidR="00B66717" w:rsidRDefault="00B66717" w:rsidP="00B66717">
      <w:pPr>
        <w:numPr>
          <w:ilvl w:val="12"/>
          <w:numId w:val="0"/>
        </w:numPr>
        <w:tabs>
          <w:tab w:val="clear" w:pos="567"/>
        </w:tabs>
        <w:spacing w:line="240" w:lineRule="auto"/>
      </w:pPr>
    </w:p>
    <w:p w14:paraId="0D2E8AA1" w14:textId="79D0812A" w:rsidR="008748B9" w:rsidRPr="00883AA7" w:rsidRDefault="008748B9" w:rsidP="00E41882">
      <w:pPr>
        <w:numPr>
          <w:ilvl w:val="12"/>
          <w:numId w:val="0"/>
        </w:numPr>
        <w:tabs>
          <w:tab w:val="clear" w:pos="567"/>
        </w:tabs>
        <w:spacing w:line="240" w:lineRule="auto"/>
      </w:pPr>
      <w:r>
        <w:t xml:space="preserve">Need nähud või sümptomid (anafülaktilised reaktsioonid) </w:t>
      </w:r>
      <w:r w:rsidR="00F53769">
        <w:t>teki</w:t>
      </w:r>
      <w:r>
        <w:t xml:space="preserve">vad harilikult varsti pärast süsti </w:t>
      </w:r>
      <w:r w:rsidR="00F53769">
        <w:t>saa</w:t>
      </w:r>
      <w:r>
        <w:t>mist</w:t>
      </w:r>
      <w:r w:rsidR="00F53769">
        <w:t>,</w:t>
      </w:r>
      <w:r>
        <w:t xml:space="preserve"> </w:t>
      </w:r>
      <w:r w:rsidR="00F53769">
        <w:t>siis kui</w:t>
      </w:r>
      <w:r>
        <w:t xml:space="preserve"> </w:t>
      </w:r>
      <w:r w:rsidR="00F53769">
        <w:t>te viibite </w:t>
      </w:r>
      <w:r w:rsidR="00F53769" w:rsidRPr="006D6E94">
        <w:t>/</w:t>
      </w:r>
      <w:r w:rsidR="00F53769">
        <w:t xml:space="preserve"> </w:t>
      </w:r>
      <w:r>
        <w:t xml:space="preserve">teie laps viibib endiselt kliinikus või arsti juures. Samuti </w:t>
      </w:r>
      <w:r w:rsidR="00F53769">
        <w:t>või</w:t>
      </w:r>
      <w:r>
        <w:t xml:space="preserve">vad need väga harva </w:t>
      </w:r>
      <w:r w:rsidR="00F53769">
        <w:t xml:space="preserve">tekkida </w:t>
      </w:r>
      <w:r>
        <w:t xml:space="preserve">pärast </w:t>
      </w:r>
      <w:r w:rsidR="00F53769">
        <w:t xml:space="preserve">mis tahes </w:t>
      </w:r>
      <w:r>
        <w:t>vaktsiini saamist.</w:t>
      </w:r>
    </w:p>
    <w:p w14:paraId="624FA668" w14:textId="77777777" w:rsidR="008748B9" w:rsidRPr="00883AA7" w:rsidRDefault="008748B9" w:rsidP="00E41882">
      <w:pPr>
        <w:numPr>
          <w:ilvl w:val="12"/>
          <w:numId w:val="0"/>
        </w:numPr>
        <w:tabs>
          <w:tab w:val="clear" w:pos="567"/>
        </w:tabs>
        <w:spacing w:line="240" w:lineRule="auto"/>
        <w:rPr>
          <w:szCs w:val="22"/>
        </w:rPr>
      </w:pPr>
    </w:p>
    <w:p w14:paraId="0FB41BC1" w14:textId="77777777" w:rsidR="00424519" w:rsidRPr="00883AA7" w:rsidRDefault="005F63FD" w:rsidP="00E41882">
      <w:pPr>
        <w:numPr>
          <w:ilvl w:val="12"/>
          <w:numId w:val="0"/>
        </w:numPr>
        <w:tabs>
          <w:tab w:val="clear" w:pos="567"/>
        </w:tabs>
        <w:spacing w:line="240" w:lineRule="auto"/>
        <w:rPr>
          <w:szCs w:val="22"/>
        </w:rPr>
      </w:pPr>
      <w:r w:rsidRPr="00883AA7">
        <w:rPr>
          <w:szCs w:val="22"/>
        </w:rPr>
        <w:t>Laste, noorte ja täiskasvanutega tehtud uuringutes esines järgmisi kõrvaltoimeid.</w:t>
      </w:r>
    </w:p>
    <w:p w14:paraId="0B998658" w14:textId="77777777" w:rsidR="00424519" w:rsidRPr="00883AA7" w:rsidRDefault="00424519">
      <w:pPr>
        <w:numPr>
          <w:ilvl w:val="12"/>
          <w:numId w:val="0"/>
        </w:numPr>
        <w:tabs>
          <w:tab w:val="clear" w:pos="567"/>
        </w:tabs>
        <w:spacing w:line="240" w:lineRule="auto"/>
        <w:ind w:right="-29"/>
        <w:rPr>
          <w:szCs w:val="22"/>
        </w:rPr>
      </w:pPr>
    </w:p>
    <w:p w14:paraId="1BC39F89" w14:textId="77777777" w:rsidR="00424519" w:rsidRPr="00883AA7" w:rsidRDefault="005F63FD">
      <w:pPr>
        <w:keepNext/>
        <w:numPr>
          <w:ilvl w:val="12"/>
          <w:numId w:val="0"/>
        </w:numPr>
        <w:tabs>
          <w:tab w:val="clear" w:pos="567"/>
        </w:tabs>
        <w:spacing w:line="240" w:lineRule="auto"/>
        <w:ind w:right="-28"/>
        <w:rPr>
          <w:szCs w:val="22"/>
        </w:rPr>
      </w:pPr>
      <w:r w:rsidRPr="00883AA7">
        <w:rPr>
          <w:b/>
          <w:bCs/>
          <w:szCs w:val="22"/>
        </w:rPr>
        <w:t>Väga sage</w:t>
      </w:r>
      <w:r w:rsidRPr="00883AA7">
        <w:rPr>
          <w:szCs w:val="22"/>
        </w:rPr>
        <w:t xml:space="preserve"> (võib esineda rohkem kui 1 inimesel 10-st):</w:t>
      </w:r>
    </w:p>
    <w:p w14:paraId="3ACBFBC6" w14:textId="77777777" w:rsidR="00424519" w:rsidRPr="00883AA7" w:rsidRDefault="005F63FD">
      <w:pPr>
        <w:numPr>
          <w:ilvl w:val="0"/>
          <w:numId w:val="10"/>
        </w:numPr>
        <w:tabs>
          <w:tab w:val="clear" w:pos="567"/>
        </w:tabs>
        <w:spacing w:line="240" w:lineRule="auto"/>
        <w:ind w:left="720" w:right="-29"/>
        <w:rPr>
          <w:szCs w:val="22"/>
        </w:rPr>
      </w:pPr>
      <w:r w:rsidRPr="00883AA7">
        <w:rPr>
          <w:szCs w:val="22"/>
        </w:rPr>
        <w:t>süstekoha valu;</w:t>
      </w:r>
    </w:p>
    <w:p w14:paraId="3E86ACD4" w14:textId="77777777" w:rsidR="00424519" w:rsidRPr="00883AA7" w:rsidRDefault="005F63FD">
      <w:pPr>
        <w:numPr>
          <w:ilvl w:val="0"/>
          <w:numId w:val="10"/>
        </w:numPr>
        <w:tabs>
          <w:tab w:val="clear" w:pos="567"/>
        </w:tabs>
        <w:spacing w:line="240" w:lineRule="auto"/>
        <w:ind w:left="720" w:right="-29"/>
        <w:rPr>
          <w:szCs w:val="22"/>
        </w:rPr>
      </w:pPr>
      <w:r w:rsidRPr="00883AA7">
        <w:rPr>
          <w:szCs w:val="22"/>
        </w:rPr>
        <w:t>peavalu;</w:t>
      </w:r>
    </w:p>
    <w:p w14:paraId="4FA108F2" w14:textId="77777777" w:rsidR="00424519" w:rsidRPr="00883AA7" w:rsidRDefault="005F63FD">
      <w:pPr>
        <w:numPr>
          <w:ilvl w:val="0"/>
          <w:numId w:val="10"/>
        </w:numPr>
        <w:tabs>
          <w:tab w:val="clear" w:pos="567"/>
        </w:tabs>
        <w:spacing w:line="240" w:lineRule="auto"/>
        <w:ind w:left="720" w:right="-29"/>
        <w:rPr>
          <w:szCs w:val="22"/>
        </w:rPr>
      </w:pPr>
      <w:r w:rsidRPr="00883AA7">
        <w:rPr>
          <w:szCs w:val="22"/>
        </w:rPr>
        <w:t>lihasevalu;</w:t>
      </w:r>
    </w:p>
    <w:p w14:paraId="6FE11423" w14:textId="47FFBADB" w:rsidR="00424519" w:rsidRPr="00883AA7" w:rsidRDefault="005F63FD">
      <w:pPr>
        <w:numPr>
          <w:ilvl w:val="0"/>
          <w:numId w:val="10"/>
        </w:numPr>
        <w:tabs>
          <w:tab w:val="clear" w:pos="567"/>
        </w:tabs>
        <w:spacing w:line="240" w:lineRule="auto"/>
        <w:ind w:left="720" w:right="-29"/>
        <w:rPr>
          <w:szCs w:val="22"/>
        </w:rPr>
      </w:pPr>
      <w:r w:rsidRPr="00883AA7">
        <w:rPr>
          <w:szCs w:val="22"/>
        </w:rPr>
        <w:t>süstekoha punetus;</w:t>
      </w:r>
    </w:p>
    <w:p w14:paraId="28CE75F5" w14:textId="77777777" w:rsidR="00424519" w:rsidRPr="00883AA7" w:rsidRDefault="005F63FD">
      <w:pPr>
        <w:numPr>
          <w:ilvl w:val="0"/>
          <w:numId w:val="10"/>
        </w:numPr>
        <w:tabs>
          <w:tab w:val="clear" w:pos="567"/>
        </w:tabs>
        <w:spacing w:line="240" w:lineRule="auto"/>
        <w:ind w:left="720" w:right="-29"/>
        <w:rPr>
          <w:szCs w:val="22"/>
        </w:rPr>
      </w:pPr>
      <w:r w:rsidRPr="00883AA7">
        <w:rPr>
          <w:szCs w:val="22"/>
        </w:rPr>
        <w:t>üldine halb enesetunne;</w:t>
      </w:r>
    </w:p>
    <w:p w14:paraId="138FF992" w14:textId="77777777" w:rsidR="00424519" w:rsidRPr="00883AA7" w:rsidRDefault="005F63FD">
      <w:pPr>
        <w:numPr>
          <w:ilvl w:val="0"/>
          <w:numId w:val="10"/>
        </w:numPr>
        <w:tabs>
          <w:tab w:val="clear" w:pos="567"/>
        </w:tabs>
        <w:spacing w:line="240" w:lineRule="auto"/>
        <w:ind w:left="720" w:right="-29"/>
        <w:rPr>
          <w:szCs w:val="22"/>
        </w:rPr>
      </w:pPr>
      <w:r w:rsidRPr="00883AA7">
        <w:rPr>
          <w:szCs w:val="22"/>
        </w:rPr>
        <w:t>nõrkus;</w:t>
      </w:r>
    </w:p>
    <w:p w14:paraId="1566070C" w14:textId="77777777" w:rsidR="00424519" w:rsidRPr="00883AA7" w:rsidRDefault="005F63FD">
      <w:pPr>
        <w:numPr>
          <w:ilvl w:val="0"/>
          <w:numId w:val="10"/>
        </w:numPr>
        <w:tabs>
          <w:tab w:val="clear" w:pos="567"/>
        </w:tabs>
        <w:spacing w:line="240" w:lineRule="auto"/>
        <w:ind w:left="720" w:right="-29"/>
        <w:rPr>
          <w:szCs w:val="22"/>
        </w:rPr>
      </w:pPr>
      <w:r w:rsidRPr="00883AA7">
        <w:rPr>
          <w:szCs w:val="22"/>
        </w:rPr>
        <w:t>nina- või kurguinfektsioonid;</w:t>
      </w:r>
    </w:p>
    <w:p w14:paraId="062902E6" w14:textId="77777777" w:rsidR="00424519" w:rsidRPr="00883AA7" w:rsidRDefault="005F63FD">
      <w:pPr>
        <w:numPr>
          <w:ilvl w:val="0"/>
          <w:numId w:val="10"/>
        </w:numPr>
        <w:tabs>
          <w:tab w:val="clear" w:pos="567"/>
        </w:tabs>
        <w:spacing w:line="240" w:lineRule="auto"/>
        <w:ind w:left="720" w:right="-29"/>
        <w:rPr>
          <w:szCs w:val="22"/>
        </w:rPr>
      </w:pPr>
      <w:r w:rsidRPr="00883AA7">
        <w:rPr>
          <w:szCs w:val="22"/>
        </w:rPr>
        <w:t>palavik.</w:t>
      </w:r>
    </w:p>
    <w:p w14:paraId="6E60D31F" w14:textId="77777777" w:rsidR="00424519" w:rsidRPr="00883AA7" w:rsidRDefault="00424519">
      <w:pPr>
        <w:tabs>
          <w:tab w:val="clear" w:pos="567"/>
        </w:tabs>
        <w:spacing w:line="240" w:lineRule="auto"/>
        <w:ind w:right="-29"/>
        <w:rPr>
          <w:szCs w:val="22"/>
        </w:rPr>
      </w:pPr>
    </w:p>
    <w:p w14:paraId="1390347D" w14:textId="77777777" w:rsidR="00424519" w:rsidRPr="00A15110" w:rsidRDefault="005F63FD">
      <w:pPr>
        <w:keepNext/>
        <w:keepLines/>
        <w:tabs>
          <w:tab w:val="clear" w:pos="567"/>
        </w:tabs>
        <w:spacing w:line="240" w:lineRule="auto"/>
        <w:ind w:right="-28"/>
        <w:rPr>
          <w:szCs w:val="22"/>
        </w:rPr>
      </w:pPr>
      <w:r w:rsidRPr="00883AA7">
        <w:rPr>
          <w:b/>
        </w:rPr>
        <w:t>Sage</w:t>
      </w:r>
      <w:r w:rsidRPr="00883AA7">
        <w:t xml:space="preserve"> (võib esineda </w:t>
      </w:r>
      <w:r w:rsidRPr="00883AA7">
        <w:rPr>
          <w:szCs w:val="22"/>
        </w:rPr>
        <w:t>rohkem kui 1 inimesel 10-st):</w:t>
      </w:r>
    </w:p>
    <w:p w14:paraId="1E3A6C5D" w14:textId="77777777" w:rsidR="00424519" w:rsidRPr="00883AA7" w:rsidRDefault="005F63FD">
      <w:pPr>
        <w:numPr>
          <w:ilvl w:val="0"/>
          <w:numId w:val="10"/>
        </w:numPr>
        <w:tabs>
          <w:tab w:val="clear" w:pos="567"/>
        </w:tabs>
        <w:spacing w:line="240" w:lineRule="auto"/>
        <w:ind w:left="720" w:right="-29"/>
        <w:rPr>
          <w:szCs w:val="22"/>
        </w:rPr>
      </w:pPr>
      <w:r w:rsidRPr="00883AA7">
        <w:rPr>
          <w:szCs w:val="22"/>
        </w:rPr>
        <w:t>süstekoha paistetus;</w:t>
      </w:r>
    </w:p>
    <w:p w14:paraId="425BF42B" w14:textId="77777777" w:rsidR="00424519" w:rsidRPr="00A15110" w:rsidRDefault="005F63FD">
      <w:pPr>
        <w:numPr>
          <w:ilvl w:val="0"/>
          <w:numId w:val="10"/>
        </w:numPr>
        <w:tabs>
          <w:tab w:val="clear" w:pos="567"/>
        </w:tabs>
        <w:spacing w:line="240" w:lineRule="auto"/>
        <w:ind w:left="720" w:right="-29"/>
      </w:pPr>
      <w:r w:rsidRPr="00883AA7">
        <w:rPr>
          <w:szCs w:val="22"/>
        </w:rPr>
        <w:t>nina- või kurguvalu või -põletik;</w:t>
      </w:r>
    </w:p>
    <w:p w14:paraId="5CB2DAEE" w14:textId="77777777" w:rsidR="00424519" w:rsidRPr="00883AA7" w:rsidRDefault="005F63FD">
      <w:pPr>
        <w:numPr>
          <w:ilvl w:val="0"/>
          <w:numId w:val="10"/>
        </w:numPr>
        <w:tabs>
          <w:tab w:val="clear" w:pos="567"/>
        </w:tabs>
        <w:spacing w:line="240" w:lineRule="auto"/>
        <w:ind w:left="720" w:right="-29"/>
        <w:rPr>
          <w:szCs w:val="22"/>
        </w:rPr>
      </w:pPr>
      <w:r w:rsidRPr="00883AA7">
        <w:rPr>
          <w:szCs w:val="22"/>
        </w:rPr>
        <w:t>verevalum süstekohas;</w:t>
      </w:r>
    </w:p>
    <w:p w14:paraId="5485B6F9" w14:textId="38B03C46" w:rsidR="00424519" w:rsidRPr="00883AA7" w:rsidRDefault="005F63FD">
      <w:pPr>
        <w:numPr>
          <w:ilvl w:val="0"/>
          <w:numId w:val="10"/>
        </w:numPr>
        <w:tabs>
          <w:tab w:val="clear" w:pos="567"/>
        </w:tabs>
        <w:spacing w:line="240" w:lineRule="auto"/>
        <w:ind w:left="720" w:right="-29"/>
        <w:rPr>
          <w:szCs w:val="22"/>
        </w:rPr>
      </w:pPr>
      <w:r w:rsidRPr="00883AA7">
        <w:rPr>
          <w:szCs w:val="22"/>
        </w:rPr>
        <w:t>süstekoha sügelus;</w:t>
      </w:r>
    </w:p>
    <w:p w14:paraId="28C9587B" w14:textId="77777777" w:rsidR="00424519" w:rsidRPr="00883AA7" w:rsidRDefault="005F63FD">
      <w:pPr>
        <w:numPr>
          <w:ilvl w:val="0"/>
          <w:numId w:val="10"/>
        </w:numPr>
        <w:tabs>
          <w:tab w:val="clear" w:pos="567"/>
        </w:tabs>
        <w:spacing w:line="240" w:lineRule="auto"/>
        <w:ind w:left="720" w:right="-29"/>
        <w:rPr>
          <w:szCs w:val="22"/>
        </w:rPr>
      </w:pPr>
      <w:r w:rsidRPr="00883AA7">
        <w:rPr>
          <w:szCs w:val="22"/>
        </w:rPr>
        <w:t>kurgu- ja mandlipõletik;</w:t>
      </w:r>
    </w:p>
    <w:p w14:paraId="4F544159" w14:textId="77777777" w:rsidR="00424519" w:rsidRPr="00883AA7" w:rsidRDefault="005F63FD">
      <w:pPr>
        <w:numPr>
          <w:ilvl w:val="0"/>
          <w:numId w:val="10"/>
        </w:numPr>
        <w:tabs>
          <w:tab w:val="clear" w:pos="567"/>
        </w:tabs>
        <w:spacing w:line="240" w:lineRule="auto"/>
        <w:ind w:left="720" w:right="-29"/>
        <w:rPr>
          <w:szCs w:val="22"/>
        </w:rPr>
      </w:pPr>
      <w:r w:rsidRPr="00883AA7">
        <w:rPr>
          <w:szCs w:val="22"/>
        </w:rPr>
        <w:t>liigesevalu;</w:t>
      </w:r>
    </w:p>
    <w:p w14:paraId="6E5BC4ED" w14:textId="77777777" w:rsidR="00424519" w:rsidRPr="00883AA7" w:rsidRDefault="005F63FD">
      <w:pPr>
        <w:numPr>
          <w:ilvl w:val="0"/>
          <w:numId w:val="10"/>
        </w:numPr>
        <w:tabs>
          <w:tab w:val="clear" w:pos="567"/>
        </w:tabs>
        <w:spacing w:line="240" w:lineRule="auto"/>
        <w:ind w:left="720" w:right="-29"/>
        <w:rPr>
          <w:szCs w:val="22"/>
        </w:rPr>
      </w:pPr>
      <w:r w:rsidRPr="00883AA7">
        <w:rPr>
          <w:szCs w:val="22"/>
        </w:rPr>
        <w:t>gripilaadne haigus.</w:t>
      </w:r>
    </w:p>
    <w:p w14:paraId="519EB0E2" w14:textId="77777777" w:rsidR="00424519" w:rsidRPr="00883AA7" w:rsidRDefault="00424519">
      <w:pPr>
        <w:tabs>
          <w:tab w:val="clear" w:pos="567"/>
        </w:tabs>
        <w:spacing w:line="240" w:lineRule="auto"/>
        <w:ind w:left="720" w:right="-29"/>
        <w:rPr>
          <w:szCs w:val="22"/>
        </w:rPr>
      </w:pPr>
    </w:p>
    <w:p w14:paraId="4FF4A072" w14:textId="5C0525AA" w:rsidR="00424519" w:rsidRPr="00A15110" w:rsidRDefault="005F63FD">
      <w:pPr>
        <w:tabs>
          <w:tab w:val="clear" w:pos="567"/>
        </w:tabs>
        <w:spacing w:line="240" w:lineRule="auto"/>
        <w:ind w:right="-29"/>
        <w:rPr>
          <w:szCs w:val="22"/>
        </w:rPr>
      </w:pPr>
      <w:r w:rsidRPr="00883AA7">
        <w:rPr>
          <w:b/>
          <w:bCs/>
          <w:szCs w:val="22"/>
        </w:rPr>
        <w:t>Aeg-ajalt</w:t>
      </w:r>
      <w:r w:rsidRPr="00883AA7">
        <w:rPr>
          <w:szCs w:val="22"/>
        </w:rPr>
        <w:t xml:space="preserve"> (võib esineda kuni </w:t>
      </w:r>
      <w:r w:rsidR="003B0882">
        <w:rPr>
          <w:szCs w:val="22"/>
        </w:rPr>
        <w:t>1</w:t>
      </w:r>
      <w:r w:rsidRPr="00883AA7">
        <w:rPr>
          <w:szCs w:val="22"/>
        </w:rPr>
        <w:t> inimesel 100-st):</w:t>
      </w:r>
    </w:p>
    <w:p w14:paraId="76BC2727" w14:textId="77777777" w:rsidR="00424519" w:rsidRPr="00883AA7" w:rsidRDefault="005F63FD">
      <w:pPr>
        <w:numPr>
          <w:ilvl w:val="0"/>
          <w:numId w:val="10"/>
        </w:numPr>
        <w:tabs>
          <w:tab w:val="clear" w:pos="567"/>
        </w:tabs>
        <w:spacing w:line="240" w:lineRule="auto"/>
        <w:ind w:left="720" w:right="-29"/>
        <w:rPr>
          <w:szCs w:val="22"/>
        </w:rPr>
      </w:pPr>
      <w:r w:rsidRPr="00883AA7">
        <w:rPr>
          <w:szCs w:val="22"/>
        </w:rPr>
        <w:t>kõhulahtisus;</w:t>
      </w:r>
    </w:p>
    <w:p w14:paraId="2B36F908" w14:textId="77777777" w:rsidR="00424519" w:rsidRPr="00883AA7" w:rsidRDefault="005F63FD">
      <w:pPr>
        <w:numPr>
          <w:ilvl w:val="0"/>
          <w:numId w:val="10"/>
        </w:numPr>
        <w:tabs>
          <w:tab w:val="clear" w:pos="567"/>
        </w:tabs>
        <w:spacing w:line="240" w:lineRule="auto"/>
        <w:ind w:left="720" w:right="-29"/>
        <w:rPr>
          <w:szCs w:val="22"/>
        </w:rPr>
      </w:pPr>
      <w:r w:rsidRPr="00883AA7">
        <w:rPr>
          <w:szCs w:val="22"/>
        </w:rPr>
        <w:t>halb enesetunne;</w:t>
      </w:r>
    </w:p>
    <w:p w14:paraId="76FC771A" w14:textId="77777777" w:rsidR="00424519" w:rsidRPr="00883AA7" w:rsidRDefault="005F63FD">
      <w:pPr>
        <w:numPr>
          <w:ilvl w:val="0"/>
          <w:numId w:val="10"/>
        </w:numPr>
        <w:tabs>
          <w:tab w:val="clear" w:pos="567"/>
        </w:tabs>
        <w:spacing w:line="240" w:lineRule="auto"/>
        <w:ind w:left="720" w:right="-29"/>
        <w:rPr>
          <w:szCs w:val="22"/>
        </w:rPr>
      </w:pPr>
      <w:r w:rsidRPr="00883AA7">
        <w:rPr>
          <w:szCs w:val="22"/>
        </w:rPr>
        <w:t>kõhuvalu;</w:t>
      </w:r>
    </w:p>
    <w:p w14:paraId="4E72206C" w14:textId="77777777" w:rsidR="00424519" w:rsidRPr="00883AA7" w:rsidRDefault="005F63FD">
      <w:pPr>
        <w:numPr>
          <w:ilvl w:val="0"/>
          <w:numId w:val="10"/>
        </w:numPr>
        <w:tabs>
          <w:tab w:val="clear" w:pos="567"/>
        </w:tabs>
        <w:spacing w:line="240" w:lineRule="auto"/>
        <w:ind w:left="720" w:right="-29"/>
        <w:rPr>
          <w:szCs w:val="22"/>
        </w:rPr>
      </w:pPr>
      <w:r w:rsidRPr="00883AA7">
        <w:rPr>
          <w:szCs w:val="22"/>
        </w:rPr>
        <w:t>oksendamine;</w:t>
      </w:r>
    </w:p>
    <w:p w14:paraId="0B52B25E" w14:textId="77777777" w:rsidR="00424519" w:rsidRPr="00883AA7" w:rsidRDefault="005F63FD">
      <w:pPr>
        <w:numPr>
          <w:ilvl w:val="0"/>
          <w:numId w:val="10"/>
        </w:numPr>
        <w:tabs>
          <w:tab w:val="clear" w:pos="567"/>
        </w:tabs>
        <w:spacing w:line="240" w:lineRule="auto"/>
        <w:ind w:left="720" w:right="-29"/>
        <w:rPr>
          <w:szCs w:val="22"/>
        </w:rPr>
      </w:pPr>
      <w:r w:rsidRPr="00883AA7">
        <w:rPr>
          <w:szCs w:val="22"/>
        </w:rPr>
        <w:t>verejooks süstekohast;</w:t>
      </w:r>
    </w:p>
    <w:p w14:paraId="7E917F89" w14:textId="77777777" w:rsidR="00424519" w:rsidRPr="00883AA7" w:rsidRDefault="005F63FD">
      <w:pPr>
        <w:numPr>
          <w:ilvl w:val="0"/>
          <w:numId w:val="10"/>
        </w:numPr>
        <w:tabs>
          <w:tab w:val="clear" w:pos="567"/>
        </w:tabs>
        <w:spacing w:line="240" w:lineRule="auto"/>
        <w:ind w:left="720" w:right="-29"/>
        <w:rPr>
          <w:szCs w:val="22"/>
        </w:rPr>
      </w:pPr>
      <w:r w:rsidRPr="00883AA7">
        <w:rPr>
          <w:szCs w:val="22"/>
        </w:rPr>
        <w:t>peapööritus;</w:t>
      </w:r>
    </w:p>
    <w:p w14:paraId="2ED69E3C" w14:textId="77777777" w:rsidR="00424519" w:rsidRPr="00883AA7" w:rsidRDefault="005F63FD">
      <w:pPr>
        <w:numPr>
          <w:ilvl w:val="0"/>
          <w:numId w:val="10"/>
        </w:numPr>
        <w:tabs>
          <w:tab w:val="clear" w:pos="567"/>
        </w:tabs>
        <w:spacing w:line="240" w:lineRule="auto"/>
        <w:ind w:left="720" w:right="-29"/>
        <w:rPr>
          <w:szCs w:val="22"/>
        </w:rPr>
      </w:pPr>
      <w:r w:rsidRPr="00883AA7">
        <w:rPr>
          <w:szCs w:val="22"/>
        </w:rPr>
        <w:t>sügelev nahk;</w:t>
      </w:r>
    </w:p>
    <w:p w14:paraId="7A813A30" w14:textId="77777777" w:rsidR="00424519" w:rsidRPr="00883AA7" w:rsidRDefault="005F63FD">
      <w:pPr>
        <w:numPr>
          <w:ilvl w:val="0"/>
          <w:numId w:val="10"/>
        </w:numPr>
        <w:tabs>
          <w:tab w:val="clear" w:pos="567"/>
        </w:tabs>
        <w:spacing w:line="240" w:lineRule="auto"/>
        <w:ind w:left="720" w:right="-29"/>
        <w:rPr>
          <w:szCs w:val="22"/>
        </w:rPr>
      </w:pPr>
      <w:r w:rsidRPr="00883AA7">
        <w:rPr>
          <w:szCs w:val="22"/>
        </w:rPr>
        <w:t>nahalööve, sh kihelev või sügelev nahalööve;</w:t>
      </w:r>
    </w:p>
    <w:p w14:paraId="4AA22DD6" w14:textId="77777777" w:rsidR="00424519" w:rsidRPr="00883AA7" w:rsidRDefault="005F63FD">
      <w:pPr>
        <w:numPr>
          <w:ilvl w:val="0"/>
          <w:numId w:val="10"/>
        </w:numPr>
        <w:tabs>
          <w:tab w:val="clear" w:pos="567"/>
        </w:tabs>
        <w:spacing w:line="240" w:lineRule="auto"/>
        <w:ind w:left="720" w:right="-29"/>
        <w:rPr>
          <w:szCs w:val="22"/>
        </w:rPr>
      </w:pPr>
      <w:r w:rsidRPr="00883AA7">
        <w:rPr>
          <w:szCs w:val="22"/>
        </w:rPr>
        <w:t>nõgestõbi;</w:t>
      </w:r>
    </w:p>
    <w:p w14:paraId="4AC541E2" w14:textId="77777777" w:rsidR="00424519" w:rsidRPr="00883AA7" w:rsidRDefault="005F63FD">
      <w:pPr>
        <w:numPr>
          <w:ilvl w:val="0"/>
          <w:numId w:val="10"/>
        </w:numPr>
        <w:tabs>
          <w:tab w:val="clear" w:pos="567"/>
        </w:tabs>
        <w:spacing w:line="240" w:lineRule="auto"/>
        <w:ind w:left="720" w:right="-29"/>
        <w:rPr>
          <w:szCs w:val="22"/>
        </w:rPr>
      </w:pPr>
      <w:r w:rsidRPr="00883AA7">
        <w:rPr>
          <w:szCs w:val="22"/>
        </w:rPr>
        <w:t>väsimus;</w:t>
      </w:r>
    </w:p>
    <w:p w14:paraId="0C7D5E76" w14:textId="77777777" w:rsidR="00424519" w:rsidRPr="00883AA7" w:rsidRDefault="005F63FD">
      <w:pPr>
        <w:numPr>
          <w:ilvl w:val="0"/>
          <w:numId w:val="10"/>
        </w:numPr>
        <w:tabs>
          <w:tab w:val="clear" w:pos="567"/>
        </w:tabs>
        <w:spacing w:line="240" w:lineRule="auto"/>
        <w:ind w:left="720" w:right="-29"/>
        <w:rPr>
          <w:szCs w:val="22"/>
        </w:rPr>
      </w:pPr>
      <w:r w:rsidRPr="00883AA7">
        <w:rPr>
          <w:szCs w:val="22"/>
        </w:rPr>
        <w:t>naha värvuse muutused süstekohas;</w:t>
      </w:r>
    </w:p>
    <w:p w14:paraId="409D82CC" w14:textId="77777777" w:rsidR="00424519" w:rsidRPr="00883AA7" w:rsidRDefault="005F63FD">
      <w:pPr>
        <w:numPr>
          <w:ilvl w:val="0"/>
          <w:numId w:val="10"/>
        </w:numPr>
        <w:tabs>
          <w:tab w:val="clear" w:pos="567"/>
        </w:tabs>
        <w:spacing w:line="240" w:lineRule="auto"/>
        <w:ind w:left="720" w:right="-29"/>
        <w:rPr>
          <w:szCs w:val="22"/>
        </w:rPr>
      </w:pPr>
      <w:r w:rsidRPr="00883AA7">
        <w:rPr>
          <w:szCs w:val="22"/>
        </w:rPr>
        <w:t>hingamisteede põletik;</w:t>
      </w:r>
    </w:p>
    <w:p w14:paraId="75AFB335" w14:textId="77777777" w:rsidR="00424519" w:rsidRPr="00883AA7" w:rsidRDefault="005F63FD">
      <w:pPr>
        <w:numPr>
          <w:ilvl w:val="0"/>
          <w:numId w:val="10"/>
        </w:numPr>
        <w:tabs>
          <w:tab w:val="clear" w:pos="567"/>
        </w:tabs>
        <w:spacing w:line="240" w:lineRule="auto"/>
        <w:ind w:left="720" w:right="-29"/>
        <w:rPr>
          <w:szCs w:val="22"/>
        </w:rPr>
      </w:pPr>
      <w:r w:rsidRPr="00883AA7">
        <w:rPr>
          <w:szCs w:val="22"/>
        </w:rPr>
        <w:t>nohu.</w:t>
      </w:r>
    </w:p>
    <w:p w14:paraId="707AF60E" w14:textId="77777777" w:rsidR="00424519" w:rsidRPr="00937B35" w:rsidRDefault="00424519">
      <w:pPr>
        <w:numPr>
          <w:ilvl w:val="12"/>
          <w:numId w:val="0"/>
        </w:numPr>
        <w:spacing w:line="240" w:lineRule="auto"/>
        <w:rPr>
          <w:bCs/>
          <w:szCs w:val="22"/>
          <w:rPrChange w:id="71" w:author="RWS FPR" w:date="2025-03-10T15:14:00Z">
            <w:rPr>
              <w:b/>
              <w:szCs w:val="22"/>
              <w:u w:val="single"/>
            </w:rPr>
          </w:rPrChange>
        </w:rPr>
      </w:pPr>
    </w:p>
    <w:p w14:paraId="6F6683DC" w14:textId="77777777" w:rsidR="00EB235D" w:rsidRPr="00A15110" w:rsidRDefault="00EB235D">
      <w:pPr>
        <w:keepNext/>
        <w:numPr>
          <w:ilvl w:val="12"/>
          <w:numId w:val="0"/>
        </w:numPr>
        <w:tabs>
          <w:tab w:val="clear" w:pos="567"/>
        </w:tabs>
        <w:spacing w:line="240" w:lineRule="auto"/>
        <w:rPr>
          <w:ins w:id="72" w:author="RWS1" w:date="2025-03-10T07:02:00Z"/>
        </w:rPr>
        <w:pPrChange w:id="73" w:author="RWS FPR" w:date="2025-03-10T15:14:00Z">
          <w:pPr>
            <w:numPr>
              <w:ilvl w:val="12"/>
            </w:numPr>
            <w:spacing w:line="240" w:lineRule="auto"/>
          </w:pPr>
        </w:pPrChange>
      </w:pPr>
      <w:ins w:id="74" w:author="RWS1" w:date="2025-03-10T07:02:00Z">
        <w:r>
          <w:rPr>
            <w:b/>
          </w:rPr>
          <w:t>H</w:t>
        </w:r>
        <w:r w:rsidRPr="00883AA7">
          <w:rPr>
            <w:b/>
          </w:rPr>
          <w:t xml:space="preserve">arv </w:t>
        </w:r>
        <w:r w:rsidRPr="00883AA7">
          <w:t xml:space="preserve">(võib esineda kuni </w:t>
        </w:r>
        <w:r>
          <w:t>1</w:t>
        </w:r>
        <w:r w:rsidRPr="00883AA7">
          <w:t xml:space="preserve"> inimesel </w:t>
        </w:r>
        <w:r w:rsidRPr="00883AA7">
          <w:rPr>
            <w:szCs w:val="22"/>
          </w:rPr>
          <w:t>1000</w:t>
        </w:r>
        <w:r w:rsidRPr="00883AA7">
          <w:t>-st):</w:t>
        </w:r>
        <w:r w:rsidRPr="00883AA7">
          <w:rPr>
            <w:szCs w:val="22"/>
          </w:rPr>
          <w:t xml:space="preserve"> </w:t>
        </w:r>
      </w:ins>
    </w:p>
    <w:p w14:paraId="4ADD8263" w14:textId="6DA6D760" w:rsidR="00EB235D" w:rsidRPr="00883AA7" w:rsidRDefault="00EB235D" w:rsidP="00EB235D">
      <w:pPr>
        <w:numPr>
          <w:ilvl w:val="0"/>
          <w:numId w:val="10"/>
        </w:numPr>
        <w:tabs>
          <w:tab w:val="clear" w:pos="567"/>
        </w:tabs>
        <w:spacing w:line="240" w:lineRule="auto"/>
        <w:ind w:left="720" w:right="-29"/>
        <w:rPr>
          <w:ins w:id="75" w:author="RWS1" w:date="2025-03-10T07:02:00Z"/>
        </w:rPr>
      </w:pPr>
      <w:ins w:id="76" w:author="RWS1" w:date="2025-03-10T07:02:00Z">
        <w:r>
          <w:rPr>
            <w:szCs w:val="22"/>
          </w:rPr>
          <w:t>väikesed punased või purpursed täpid naha all (petehhia</w:t>
        </w:r>
      </w:ins>
      <w:ins w:id="77" w:author="RWS 2" w:date="2025-03-11T13:29:00Z">
        <w:r w:rsidR="003B66FC">
          <w:rPr>
            <w:szCs w:val="22"/>
          </w:rPr>
          <w:t>d</w:t>
        </w:r>
      </w:ins>
      <w:ins w:id="78" w:author="RWS1" w:date="2025-03-10T07:02:00Z">
        <w:r>
          <w:rPr>
            <w:szCs w:val="22"/>
          </w:rPr>
          <w:t>)</w:t>
        </w:r>
        <w:r w:rsidRPr="00883AA7">
          <w:rPr>
            <w:szCs w:val="22"/>
          </w:rPr>
          <w:t>.</w:t>
        </w:r>
      </w:ins>
    </w:p>
    <w:p w14:paraId="2EDFE65C" w14:textId="77777777" w:rsidR="00EB235D" w:rsidRDefault="00EB235D" w:rsidP="00EB235D">
      <w:pPr>
        <w:numPr>
          <w:ilvl w:val="12"/>
          <w:numId w:val="0"/>
        </w:numPr>
        <w:spacing w:line="240" w:lineRule="auto"/>
        <w:rPr>
          <w:ins w:id="79" w:author="RWS1" w:date="2025-03-10T07:02:00Z"/>
          <w:b/>
        </w:rPr>
      </w:pPr>
    </w:p>
    <w:p w14:paraId="383E7664" w14:textId="4EF81068" w:rsidR="00424519" w:rsidRPr="00A15110" w:rsidRDefault="00C61A35">
      <w:pPr>
        <w:keepNext/>
        <w:numPr>
          <w:ilvl w:val="12"/>
          <w:numId w:val="0"/>
        </w:numPr>
        <w:spacing w:line="240" w:lineRule="auto"/>
        <w:rPr>
          <w:b/>
          <w:szCs w:val="22"/>
        </w:rPr>
        <w:pPrChange w:id="80" w:author="RWS FPR" w:date="2025-03-10T15:13:00Z">
          <w:pPr>
            <w:numPr>
              <w:ilvl w:val="12"/>
            </w:numPr>
            <w:spacing w:line="240" w:lineRule="auto"/>
          </w:pPr>
        </w:pPrChange>
      </w:pPr>
      <w:r>
        <w:rPr>
          <w:b/>
          <w:bCs/>
          <w:szCs w:val="22"/>
        </w:rPr>
        <w:lastRenderedPageBreak/>
        <w:t>Väga h</w:t>
      </w:r>
      <w:r w:rsidR="005F63FD" w:rsidRPr="00883AA7">
        <w:rPr>
          <w:b/>
          <w:bCs/>
          <w:szCs w:val="22"/>
        </w:rPr>
        <w:t xml:space="preserve">arv </w:t>
      </w:r>
      <w:r w:rsidR="005F63FD" w:rsidRPr="00883AA7">
        <w:rPr>
          <w:szCs w:val="22"/>
        </w:rPr>
        <w:t xml:space="preserve">(võib esineda kuni </w:t>
      </w:r>
      <w:r w:rsidR="00E24C06">
        <w:rPr>
          <w:szCs w:val="22"/>
        </w:rPr>
        <w:t>1</w:t>
      </w:r>
      <w:r w:rsidR="005F63FD" w:rsidRPr="00883AA7">
        <w:rPr>
          <w:szCs w:val="22"/>
        </w:rPr>
        <w:t xml:space="preserve"> inimesel 10 000-st): </w:t>
      </w:r>
    </w:p>
    <w:p w14:paraId="235ED1D2" w14:textId="77777777" w:rsidR="00EB235D" w:rsidRPr="00EB235D" w:rsidRDefault="005F63FD">
      <w:pPr>
        <w:numPr>
          <w:ilvl w:val="0"/>
          <w:numId w:val="10"/>
        </w:numPr>
        <w:tabs>
          <w:tab w:val="clear" w:pos="567"/>
        </w:tabs>
        <w:spacing w:line="240" w:lineRule="auto"/>
        <w:ind w:left="720" w:right="-29"/>
        <w:rPr>
          <w:ins w:id="81" w:author="RWS1" w:date="2025-03-10T07:02:00Z"/>
        </w:rPr>
      </w:pPr>
      <w:r w:rsidRPr="00883AA7">
        <w:rPr>
          <w:szCs w:val="22"/>
        </w:rPr>
        <w:t>kiire nahaalune turse kohtades, nagu nägu, kurk, käed ja jalad</w:t>
      </w:r>
      <w:ins w:id="82" w:author="RWS1" w:date="2025-03-10T07:02:00Z">
        <w:r w:rsidR="00EB235D">
          <w:rPr>
            <w:szCs w:val="22"/>
          </w:rPr>
          <w:t>;</w:t>
        </w:r>
      </w:ins>
    </w:p>
    <w:p w14:paraId="4F50A52E" w14:textId="20AB35AD" w:rsidR="00424519" w:rsidRPr="00A15110" w:rsidRDefault="00EB235D">
      <w:pPr>
        <w:numPr>
          <w:ilvl w:val="0"/>
          <w:numId w:val="10"/>
        </w:numPr>
        <w:tabs>
          <w:tab w:val="clear" w:pos="567"/>
        </w:tabs>
        <w:spacing w:line="240" w:lineRule="auto"/>
        <w:ind w:left="720" w:right="-29"/>
      </w:pPr>
      <w:ins w:id="83" w:author="RWS1" w:date="2025-03-10T07:02:00Z">
        <w:r>
          <w:rPr>
            <w:szCs w:val="22"/>
          </w:rPr>
          <w:t>vereliistakute madal tase (trombotsütopeenia)</w:t>
        </w:r>
      </w:ins>
      <w:r w:rsidR="005F63FD" w:rsidRPr="00883AA7">
        <w:rPr>
          <w:szCs w:val="22"/>
        </w:rPr>
        <w:t>.</w:t>
      </w:r>
    </w:p>
    <w:p w14:paraId="63DDC128" w14:textId="77777777" w:rsidR="00424519" w:rsidRPr="00976425" w:rsidRDefault="00424519">
      <w:pPr>
        <w:numPr>
          <w:ilvl w:val="12"/>
          <w:numId w:val="0"/>
        </w:numPr>
        <w:spacing w:line="240" w:lineRule="auto"/>
        <w:rPr>
          <w:bCs/>
          <w:szCs w:val="22"/>
          <w:rPrChange w:id="84" w:author="RWS FPR" w:date="2025-03-10T15:14:00Z">
            <w:rPr>
              <w:b/>
              <w:szCs w:val="22"/>
              <w:u w:val="single"/>
            </w:rPr>
          </w:rPrChange>
        </w:rPr>
      </w:pPr>
    </w:p>
    <w:p w14:paraId="5899228D" w14:textId="77777777" w:rsidR="008748B9" w:rsidRPr="00E41882" w:rsidRDefault="008748B9" w:rsidP="00E41882">
      <w:pPr>
        <w:keepNext/>
        <w:keepLines/>
        <w:numPr>
          <w:ilvl w:val="12"/>
          <w:numId w:val="0"/>
        </w:numPr>
        <w:spacing w:line="240" w:lineRule="auto"/>
        <w:rPr>
          <w:b/>
          <w:szCs w:val="22"/>
        </w:rPr>
      </w:pPr>
      <w:r w:rsidRPr="00E41882">
        <w:rPr>
          <w:b/>
          <w:szCs w:val="22"/>
        </w:rPr>
        <w:t>Teadmata (ei saa hinnata olemasolevate andmete alusel):</w:t>
      </w:r>
    </w:p>
    <w:p w14:paraId="05CF5FD1" w14:textId="07D74371" w:rsidR="008748B9" w:rsidRPr="00E41882" w:rsidRDefault="008748B9" w:rsidP="00E41882">
      <w:pPr>
        <w:numPr>
          <w:ilvl w:val="0"/>
          <w:numId w:val="10"/>
        </w:numPr>
        <w:tabs>
          <w:tab w:val="clear" w:pos="567"/>
        </w:tabs>
        <w:spacing w:line="240" w:lineRule="auto"/>
        <w:ind w:left="720"/>
        <w:rPr>
          <w:bCs/>
          <w:szCs w:val="22"/>
        </w:rPr>
      </w:pPr>
      <w:r w:rsidRPr="00E41882">
        <w:rPr>
          <w:bCs/>
          <w:szCs w:val="22"/>
        </w:rPr>
        <w:t>äkiline raske allergiline (anafülaktiline) reaktsioon koos hingamisraskuste, turse, pearingluse, kiire südametöö, higistamise ja teadvusekao</w:t>
      </w:r>
      <w:r w:rsidR="00F53769" w:rsidRPr="00E41882">
        <w:rPr>
          <w:bCs/>
          <w:szCs w:val="22"/>
        </w:rPr>
        <w:t>tuse</w:t>
      </w:r>
      <w:r w:rsidRPr="00E41882">
        <w:rPr>
          <w:bCs/>
          <w:szCs w:val="22"/>
        </w:rPr>
        <w:t>ga.</w:t>
      </w:r>
    </w:p>
    <w:p w14:paraId="5AB290C2" w14:textId="77777777" w:rsidR="008748B9" w:rsidRPr="00A15110" w:rsidRDefault="008748B9" w:rsidP="00B66717">
      <w:pPr>
        <w:numPr>
          <w:ilvl w:val="12"/>
          <w:numId w:val="0"/>
        </w:numPr>
        <w:spacing w:line="240" w:lineRule="auto"/>
        <w:rPr>
          <w:b/>
          <w:szCs w:val="22"/>
          <w:u w:val="single"/>
        </w:rPr>
      </w:pPr>
    </w:p>
    <w:p w14:paraId="4D480781" w14:textId="77777777" w:rsidR="00424519" w:rsidRPr="00A15110" w:rsidRDefault="005F63FD">
      <w:pPr>
        <w:numPr>
          <w:ilvl w:val="12"/>
          <w:numId w:val="0"/>
        </w:numPr>
        <w:spacing w:line="240" w:lineRule="auto"/>
        <w:rPr>
          <w:b/>
          <w:szCs w:val="22"/>
          <w:u w:val="single"/>
        </w:rPr>
      </w:pPr>
      <w:r w:rsidRPr="00883AA7">
        <w:rPr>
          <w:b/>
          <w:bCs/>
          <w:szCs w:val="22"/>
          <w:u w:val="single"/>
        </w:rPr>
        <w:t>Täiendavad kõrvaltoimed lastel vanuses 4 kuni 5 aastat</w:t>
      </w:r>
    </w:p>
    <w:p w14:paraId="5F54AFE3" w14:textId="77777777" w:rsidR="00424519" w:rsidRPr="00A15110" w:rsidRDefault="005F63FD">
      <w:pPr>
        <w:numPr>
          <w:ilvl w:val="12"/>
          <w:numId w:val="0"/>
        </w:numPr>
        <w:tabs>
          <w:tab w:val="clear" w:pos="567"/>
        </w:tabs>
        <w:spacing w:line="240" w:lineRule="auto"/>
        <w:ind w:right="-29"/>
        <w:rPr>
          <w:szCs w:val="22"/>
        </w:rPr>
      </w:pPr>
      <w:r w:rsidRPr="00883AA7">
        <w:rPr>
          <w:b/>
          <w:bCs/>
          <w:szCs w:val="22"/>
        </w:rPr>
        <w:t>Väga sage</w:t>
      </w:r>
      <w:r w:rsidRPr="00883AA7">
        <w:rPr>
          <w:szCs w:val="22"/>
        </w:rPr>
        <w:t xml:space="preserve"> (võib esineda rohkem kui 1 inimesel 10-st):</w:t>
      </w:r>
    </w:p>
    <w:p w14:paraId="4EEC7101" w14:textId="77777777" w:rsidR="00424519" w:rsidRPr="00883AA7" w:rsidRDefault="005F63FD">
      <w:pPr>
        <w:numPr>
          <w:ilvl w:val="0"/>
          <w:numId w:val="10"/>
        </w:numPr>
        <w:tabs>
          <w:tab w:val="clear" w:pos="567"/>
        </w:tabs>
        <w:spacing w:line="240" w:lineRule="auto"/>
        <w:ind w:left="720" w:right="-29"/>
        <w:rPr>
          <w:szCs w:val="22"/>
        </w:rPr>
      </w:pPr>
      <w:r w:rsidRPr="00883AA7">
        <w:rPr>
          <w:szCs w:val="22"/>
        </w:rPr>
        <w:t>vähenenud söögiisu;</w:t>
      </w:r>
    </w:p>
    <w:p w14:paraId="5FB80F86" w14:textId="77777777" w:rsidR="00424519" w:rsidRPr="00883AA7" w:rsidRDefault="005F63FD">
      <w:pPr>
        <w:numPr>
          <w:ilvl w:val="0"/>
          <w:numId w:val="10"/>
        </w:numPr>
        <w:tabs>
          <w:tab w:val="clear" w:pos="567"/>
        </w:tabs>
        <w:spacing w:line="240" w:lineRule="auto"/>
        <w:ind w:left="720" w:right="-29"/>
      </w:pPr>
      <w:r w:rsidRPr="00883AA7">
        <w:rPr>
          <w:szCs w:val="22"/>
        </w:rPr>
        <w:t>unisustunne;</w:t>
      </w:r>
    </w:p>
    <w:p w14:paraId="3338718E" w14:textId="77777777" w:rsidR="00424519" w:rsidRPr="00883AA7" w:rsidRDefault="005F63FD">
      <w:pPr>
        <w:numPr>
          <w:ilvl w:val="0"/>
          <w:numId w:val="10"/>
        </w:numPr>
        <w:tabs>
          <w:tab w:val="clear" w:pos="567"/>
        </w:tabs>
        <w:spacing w:line="240" w:lineRule="auto"/>
        <w:ind w:left="720" w:right="-29"/>
        <w:rPr>
          <w:szCs w:val="22"/>
        </w:rPr>
      </w:pPr>
      <w:r w:rsidRPr="00883AA7">
        <w:rPr>
          <w:szCs w:val="22"/>
        </w:rPr>
        <w:t>ärrituvus.</w:t>
      </w:r>
    </w:p>
    <w:p w14:paraId="17692151" w14:textId="77777777" w:rsidR="00424519" w:rsidRPr="00883AA7" w:rsidRDefault="00424519">
      <w:pPr>
        <w:numPr>
          <w:ilvl w:val="12"/>
          <w:numId w:val="0"/>
        </w:numPr>
        <w:tabs>
          <w:tab w:val="clear" w:pos="567"/>
        </w:tabs>
        <w:spacing w:line="240" w:lineRule="auto"/>
        <w:ind w:right="-29"/>
        <w:rPr>
          <w:szCs w:val="22"/>
        </w:rPr>
      </w:pPr>
    </w:p>
    <w:p w14:paraId="372FD3E7" w14:textId="77777777" w:rsidR="00424519" w:rsidRPr="00883AA7" w:rsidRDefault="005F63FD">
      <w:pPr>
        <w:numPr>
          <w:ilvl w:val="12"/>
          <w:numId w:val="0"/>
        </w:numPr>
        <w:spacing w:line="240" w:lineRule="auto"/>
        <w:rPr>
          <w:b/>
          <w:szCs w:val="22"/>
        </w:rPr>
      </w:pPr>
      <w:r w:rsidRPr="00883AA7">
        <w:rPr>
          <w:b/>
          <w:bCs/>
          <w:szCs w:val="22"/>
        </w:rPr>
        <w:t>Kõrvaltoimetest teatamine</w:t>
      </w:r>
    </w:p>
    <w:p w14:paraId="40E11697" w14:textId="77777777" w:rsidR="00424519" w:rsidRPr="00883AA7" w:rsidRDefault="005F63FD">
      <w:pPr>
        <w:pStyle w:val="BodytextAgency"/>
        <w:spacing w:after="0" w:line="240" w:lineRule="auto"/>
        <w:rPr>
          <w:rFonts w:ascii="Times New Roman" w:hAnsi="Times New Roman"/>
          <w:sz w:val="22"/>
        </w:rPr>
      </w:pPr>
      <w:r w:rsidRPr="00883AA7">
        <w:rPr>
          <w:rFonts w:ascii="Times New Roman" w:hAnsi="Times New Roman" w:cs="Times New Roman"/>
          <w:sz w:val="22"/>
          <w:szCs w:val="22"/>
        </w:rPr>
        <w:t>Kui teil tekib ükskõik milline kõrvaltoime, pidage nõu oma arsti, apteekri või meditsiiniõega. Kõrvaltoime võib olla ka selline, mida selles infolehes ei ole nimetatud.</w:t>
      </w:r>
      <w:r w:rsidRPr="00883AA7">
        <w:t xml:space="preserve"> </w:t>
      </w:r>
      <w:r w:rsidRPr="00883AA7">
        <w:rPr>
          <w:rFonts w:ascii="Times New Roman" w:hAnsi="Times New Roman" w:cs="Times New Roman"/>
          <w:sz w:val="22"/>
          <w:szCs w:val="22"/>
        </w:rPr>
        <w:t xml:space="preserve">Kõrvaltoimetest võite ka ise teatada </w:t>
      </w:r>
      <w:r w:rsidRPr="00883AA7">
        <w:rPr>
          <w:rFonts w:ascii="Times New Roman" w:hAnsi="Times New Roman"/>
          <w:sz w:val="22"/>
          <w:highlight w:val="lightGray"/>
        </w:rPr>
        <w:t xml:space="preserve">riikliku teavitussüsteemi (vt </w:t>
      </w:r>
      <w:hyperlink r:id="rId26" w:history="1">
        <w:r w:rsidRPr="00883AA7">
          <w:rPr>
            <w:rStyle w:val="Hyperlink"/>
            <w:rFonts w:ascii="Times New Roman" w:hAnsi="Times New Roman"/>
            <w:sz w:val="22"/>
            <w:szCs w:val="22"/>
            <w:highlight w:val="lightGray"/>
          </w:rPr>
          <w:t>V lisa</w:t>
        </w:r>
      </w:hyperlink>
      <w:r w:rsidRPr="00883AA7">
        <w:rPr>
          <w:rStyle w:val="Hyperlink"/>
          <w:rFonts w:ascii="Times New Roman" w:hAnsi="Times New Roman"/>
          <w:sz w:val="22"/>
          <w:szCs w:val="22"/>
          <w:highlight w:val="lightGray"/>
        </w:rPr>
        <w:t>)</w:t>
      </w:r>
      <w:r w:rsidRPr="00883AA7">
        <w:rPr>
          <w:rFonts w:ascii="Times New Roman" w:hAnsi="Times New Roman" w:cs="Times New Roman"/>
          <w:sz w:val="22"/>
          <w:szCs w:val="22"/>
        </w:rPr>
        <w:t xml:space="preserve"> kaudu.</w:t>
      </w:r>
      <w:r w:rsidRPr="00883AA7">
        <w:rPr>
          <w:rFonts w:ascii="Times New Roman" w:hAnsi="Times New Roman"/>
          <w:sz w:val="22"/>
          <w:szCs w:val="22"/>
        </w:rPr>
        <w:t xml:space="preserve"> Teatades aitate saada rohkem infot ravimi ohutusest.</w:t>
      </w:r>
    </w:p>
    <w:p w14:paraId="162C783F" w14:textId="77777777" w:rsidR="00424519" w:rsidRPr="00883AA7" w:rsidRDefault="00424519">
      <w:pPr>
        <w:pStyle w:val="BodytextAgency"/>
        <w:spacing w:after="0" w:line="240" w:lineRule="auto"/>
        <w:rPr>
          <w:rFonts w:ascii="Times New Roman" w:hAnsi="Times New Roman" w:cs="Times New Roman"/>
          <w:sz w:val="22"/>
          <w:szCs w:val="22"/>
        </w:rPr>
      </w:pPr>
    </w:p>
    <w:p w14:paraId="430DD71D" w14:textId="77777777" w:rsidR="00424519" w:rsidRPr="00883AA7" w:rsidRDefault="00424519">
      <w:pPr>
        <w:autoSpaceDE w:val="0"/>
        <w:autoSpaceDN w:val="0"/>
        <w:adjustRightInd w:val="0"/>
        <w:spacing w:line="240" w:lineRule="auto"/>
        <w:rPr>
          <w:szCs w:val="22"/>
        </w:rPr>
      </w:pPr>
    </w:p>
    <w:p w14:paraId="05023F4B" w14:textId="77777777" w:rsidR="00424519" w:rsidRPr="00883AA7" w:rsidRDefault="005F63FD">
      <w:pPr>
        <w:numPr>
          <w:ilvl w:val="12"/>
          <w:numId w:val="0"/>
        </w:numPr>
        <w:tabs>
          <w:tab w:val="clear" w:pos="567"/>
        </w:tabs>
        <w:spacing w:line="240" w:lineRule="auto"/>
        <w:ind w:left="567" w:right="-2" w:hanging="567"/>
        <w:rPr>
          <w:b/>
          <w:szCs w:val="22"/>
        </w:rPr>
      </w:pPr>
      <w:r w:rsidRPr="00883AA7">
        <w:rPr>
          <w:b/>
          <w:bCs/>
          <w:szCs w:val="22"/>
        </w:rPr>
        <w:t>5.</w:t>
      </w:r>
      <w:r w:rsidRPr="00883AA7">
        <w:rPr>
          <w:b/>
          <w:bCs/>
          <w:szCs w:val="22"/>
        </w:rPr>
        <w:tab/>
        <w:t>Kuidas Qdenga’t säilitada</w:t>
      </w:r>
    </w:p>
    <w:p w14:paraId="4242C5DC" w14:textId="77777777" w:rsidR="00424519" w:rsidRPr="00883AA7" w:rsidRDefault="00424519">
      <w:pPr>
        <w:numPr>
          <w:ilvl w:val="12"/>
          <w:numId w:val="0"/>
        </w:numPr>
        <w:tabs>
          <w:tab w:val="clear" w:pos="567"/>
        </w:tabs>
        <w:spacing w:line="240" w:lineRule="auto"/>
        <w:ind w:right="-2"/>
        <w:rPr>
          <w:szCs w:val="22"/>
        </w:rPr>
      </w:pPr>
    </w:p>
    <w:p w14:paraId="16AD69CF" w14:textId="77777777" w:rsidR="00424519" w:rsidRPr="00883AA7" w:rsidRDefault="005F63FD">
      <w:pPr>
        <w:numPr>
          <w:ilvl w:val="12"/>
          <w:numId w:val="0"/>
        </w:numPr>
        <w:tabs>
          <w:tab w:val="clear" w:pos="567"/>
        </w:tabs>
        <w:spacing w:line="240" w:lineRule="auto"/>
        <w:ind w:right="-2"/>
        <w:rPr>
          <w:szCs w:val="22"/>
        </w:rPr>
      </w:pPr>
      <w:r w:rsidRPr="00883AA7">
        <w:rPr>
          <w:szCs w:val="22"/>
        </w:rPr>
        <w:t>Hoida Qdenga laste eest varjatud ja kättesaamatus kohas.</w:t>
      </w:r>
    </w:p>
    <w:p w14:paraId="15C0D85C" w14:textId="77777777" w:rsidR="00424519" w:rsidRPr="00883AA7" w:rsidRDefault="00424519">
      <w:pPr>
        <w:numPr>
          <w:ilvl w:val="12"/>
          <w:numId w:val="0"/>
        </w:numPr>
        <w:tabs>
          <w:tab w:val="clear" w:pos="567"/>
        </w:tabs>
        <w:spacing w:line="240" w:lineRule="auto"/>
        <w:ind w:right="-2"/>
        <w:rPr>
          <w:szCs w:val="22"/>
        </w:rPr>
      </w:pPr>
    </w:p>
    <w:p w14:paraId="2238F0B4" w14:textId="77777777" w:rsidR="00424519" w:rsidRPr="00883AA7" w:rsidRDefault="005F63FD">
      <w:pPr>
        <w:numPr>
          <w:ilvl w:val="12"/>
          <w:numId w:val="0"/>
        </w:numPr>
        <w:tabs>
          <w:tab w:val="clear" w:pos="567"/>
        </w:tabs>
        <w:spacing w:line="240" w:lineRule="auto"/>
        <w:ind w:right="-2"/>
        <w:rPr>
          <w:szCs w:val="22"/>
        </w:rPr>
      </w:pPr>
      <w:r w:rsidRPr="00883AA7">
        <w:rPr>
          <w:szCs w:val="22"/>
        </w:rPr>
        <w:t>Ärge kasutage Qdenga’t pärast kõlblikkusaega, mis on märgitud karbil pärast “EXP“. Kõlblikkusaeg viitab selle kuu viimasele päevale.</w:t>
      </w:r>
    </w:p>
    <w:p w14:paraId="7D76F477" w14:textId="77777777" w:rsidR="00424519" w:rsidRPr="00883AA7" w:rsidRDefault="00424519">
      <w:pPr>
        <w:numPr>
          <w:ilvl w:val="12"/>
          <w:numId w:val="0"/>
        </w:numPr>
        <w:tabs>
          <w:tab w:val="clear" w:pos="567"/>
        </w:tabs>
        <w:spacing w:line="240" w:lineRule="auto"/>
        <w:ind w:right="-2"/>
        <w:rPr>
          <w:szCs w:val="22"/>
        </w:rPr>
      </w:pPr>
    </w:p>
    <w:p w14:paraId="578D7995" w14:textId="532F6B8D" w:rsidR="00424519" w:rsidRPr="00883AA7" w:rsidRDefault="005F63FD">
      <w:pPr>
        <w:numPr>
          <w:ilvl w:val="12"/>
          <w:numId w:val="0"/>
        </w:numPr>
        <w:tabs>
          <w:tab w:val="clear" w:pos="567"/>
        </w:tabs>
        <w:spacing w:line="240" w:lineRule="auto"/>
        <w:ind w:right="-2"/>
        <w:rPr>
          <w:szCs w:val="22"/>
        </w:rPr>
      </w:pPr>
      <w:r w:rsidRPr="00883AA7">
        <w:rPr>
          <w:szCs w:val="22"/>
        </w:rPr>
        <w:t>Hoida külmkapis (2 °C</w:t>
      </w:r>
      <w:r w:rsidR="00E24C06">
        <w:rPr>
          <w:szCs w:val="22"/>
        </w:rPr>
        <w:t>…</w:t>
      </w:r>
      <w:r w:rsidRPr="00883AA7">
        <w:rPr>
          <w:szCs w:val="22"/>
        </w:rPr>
        <w:t>8 °C). Mitte lasta külmuda.</w:t>
      </w:r>
    </w:p>
    <w:p w14:paraId="697E28CF" w14:textId="77777777" w:rsidR="00424519" w:rsidRPr="00883AA7" w:rsidRDefault="005F63FD">
      <w:pPr>
        <w:numPr>
          <w:ilvl w:val="12"/>
          <w:numId w:val="0"/>
        </w:numPr>
        <w:tabs>
          <w:tab w:val="clear" w:pos="567"/>
        </w:tabs>
        <w:spacing w:line="240" w:lineRule="auto"/>
        <w:ind w:right="-2"/>
        <w:rPr>
          <w:szCs w:val="22"/>
        </w:rPr>
      </w:pPr>
      <w:r w:rsidRPr="00883AA7">
        <w:rPr>
          <w:szCs w:val="22"/>
        </w:rPr>
        <w:t>Hoida vaktsiini välispakendis.</w:t>
      </w:r>
    </w:p>
    <w:p w14:paraId="27F08BAE" w14:textId="77777777" w:rsidR="00424519" w:rsidRPr="00883AA7" w:rsidRDefault="00424519">
      <w:pPr>
        <w:numPr>
          <w:ilvl w:val="12"/>
          <w:numId w:val="0"/>
        </w:numPr>
        <w:tabs>
          <w:tab w:val="clear" w:pos="567"/>
        </w:tabs>
        <w:spacing w:line="240" w:lineRule="auto"/>
        <w:ind w:right="-2"/>
        <w:rPr>
          <w:szCs w:val="22"/>
        </w:rPr>
      </w:pPr>
    </w:p>
    <w:p w14:paraId="522B5D10" w14:textId="77777777" w:rsidR="00424519" w:rsidRPr="00883AA7" w:rsidRDefault="005F63FD">
      <w:pPr>
        <w:numPr>
          <w:ilvl w:val="12"/>
          <w:numId w:val="0"/>
        </w:numPr>
        <w:tabs>
          <w:tab w:val="clear" w:pos="567"/>
        </w:tabs>
        <w:spacing w:line="240" w:lineRule="auto"/>
        <w:ind w:right="-2"/>
        <w:rPr>
          <w:szCs w:val="22"/>
        </w:rPr>
      </w:pPr>
      <w:r w:rsidRPr="00883AA7">
        <w:rPr>
          <w:szCs w:val="22"/>
        </w:rPr>
        <w:t>Pärast kaasasoleva lahustiga segamist (manustamiskõlblikuks muutmist) tuleb Qdenga kohe ära kasutada. Kui Qdenga’t kohe ära ei kasutata, tuleb seda teha 2 tunni jooksul.</w:t>
      </w:r>
    </w:p>
    <w:p w14:paraId="649E1A42" w14:textId="77777777" w:rsidR="00424519" w:rsidRPr="00883AA7" w:rsidRDefault="00424519">
      <w:pPr>
        <w:numPr>
          <w:ilvl w:val="12"/>
          <w:numId w:val="0"/>
        </w:numPr>
        <w:tabs>
          <w:tab w:val="clear" w:pos="567"/>
        </w:tabs>
        <w:spacing w:line="240" w:lineRule="auto"/>
        <w:ind w:right="-2"/>
        <w:rPr>
          <w:szCs w:val="22"/>
        </w:rPr>
      </w:pPr>
    </w:p>
    <w:p w14:paraId="206241F3" w14:textId="77777777" w:rsidR="00424519" w:rsidRPr="00883AA7" w:rsidRDefault="005F63FD">
      <w:pPr>
        <w:numPr>
          <w:ilvl w:val="12"/>
          <w:numId w:val="0"/>
        </w:numPr>
        <w:tabs>
          <w:tab w:val="clear" w:pos="567"/>
        </w:tabs>
        <w:spacing w:line="240" w:lineRule="auto"/>
        <w:ind w:right="-2"/>
        <w:rPr>
          <w:szCs w:val="22"/>
        </w:rPr>
      </w:pPr>
      <w:r w:rsidRPr="00883AA7">
        <w:rPr>
          <w:szCs w:val="22"/>
        </w:rPr>
        <w:t>Ärge visake ravimeid kanalisatsiooni ega olmejäätmete hulka. Küsige oma apteekrilt, kuidas hävitada ravimeid, mida te enam ei kasuta. Need meetmed aitavad kaitsta keskkonda.</w:t>
      </w:r>
    </w:p>
    <w:p w14:paraId="7488D74C" w14:textId="77777777" w:rsidR="00424519" w:rsidRPr="00883AA7" w:rsidRDefault="00424519">
      <w:pPr>
        <w:numPr>
          <w:ilvl w:val="12"/>
          <w:numId w:val="0"/>
        </w:numPr>
        <w:tabs>
          <w:tab w:val="clear" w:pos="567"/>
        </w:tabs>
        <w:spacing w:line="240" w:lineRule="auto"/>
        <w:ind w:right="-2"/>
        <w:rPr>
          <w:szCs w:val="22"/>
        </w:rPr>
      </w:pPr>
    </w:p>
    <w:p w14:paraId="40B87E83" w14:textId="77777777" w:rsidR="00424519" w:rsidRPr="00883AA7" w:rsidRDefault="00424519">
      <w:pPr>
        <w:numPr>
          <w:ilvl w:val="12"/>
          <w:numId w:val="0"/>
        </w:numPr>
        <w:tabs>
          <w:tab w:val="clear" w:pos="567"/>
        </w:tabs>
        <w:spacing w:line="240" w:lineRule="auto"/>
        <w:ind w:right="-2"/>
        <w:rPr>
          <w:szCs w:val="22"/>
        </w:rPr>
      </w:pPr>
    </w:p>
    <w:p w14:paraId="00DA43D5" w14:textId="77777777" w:rsidR="00424519" w:rsidRPr="00883AA7" w:rsidRDefault="005F63FD">
      <w:pPr>
        <w:keepNext/>
        <w:keepLines/>
        <w:numPr>
          <w:ilvl w:val="12"/>
          <w:numId w:val="0"/>
        </w:numPr>
        <w:spacing w:line="240" w:lineRule="auto"/>
        <w:ind w:right="-2"/>
        <w:rPr>
          <w:b/>
        </w:rPr>
      </w:pPr>
      <w:r w:rsidRPr="00883AA7">
        <w:rPr>
          <w:b/>
          <w:bCs/>
          <w:szCs w:val="22"/>
        </w:rPr>
        <w:t>6.</w:t>
      </w:r>
      <w:r w:rsidRPr="00883AA7">
        <w:rPr>
          <w:b/>
          <w:bCs/>
          <w:szCs w:val="22"/>
        </w:rPr>
        <w:tab/>
        <w:t>Pakendi sisu ja muu teave</w:t>
      </w:r>
    </w:p>
    <w:p w14:paraId="5068E67E" w14:textId="77777777" w:rsidR="00424519" w:rsidRPr="00883AA7" w:rsidRDefault="00424519">
      <w:pPr>
        <w:keepNext/>
        <w:keepLines/>
        <w:numPr>
          <w:ilvl w:val="12"/>
          <w:numId w:val="0"/>
        </w:numPr>
        <w:tabs>
          <w:tab w:val="clear" w:pos="567"/>
        </w:tabs>
        <w:spacing w:line="240" w:lineRule="auto"/>
      </w:pPr>
    </w:p>
    <w:p w14:paraId="635F5EBE" w14:textId="77777777" w:rsidR="00424519" w:rsidRPr="00883AA7" w:rsidRDefault="005F63FD">
      <w:pPr>
        <w:keepNext/>
        <w:keepLines/>
        <w:numPr>
          <w:ilvl w:val="12"/>
          <w:numId w:val="0"/>
        </w:numPr>
        <w:tabs>
          <w:tab w:val="clear" w:pos="567"/>
        </w:tabs>
        <w:spacing w:line="240" w:lineRule="auto"/>
        <w:ind w:right="-2"/>
        <w:rPr>
          <w:b/>
        </w:rPr>
      </w:pPr>
      <w:r w:rsidRPr="00883AA7">
        <w:rPr>
          <w:b/>
          <w:bCs/>
          <w:szCs w:val="22"/>
        </w:rPr>
        <w:t>Mida Qdenga sisaldab</w:t>
      </w:r>
    </w:p>
    <w:p w14:paraId="5CC284B3" w14:textId="77777777" w:rsidR="00424519" w:rsidRPr="00883AA7" w:rsidRDefault="00424519">
      <w:pPr>
        <w:keepNext/>
        <w:keepLines/>
        <w:numPr>
          <w:ilvl w:val="12"/>
          <w:numId w:val="0"/>
        </w:numPr>
        <w:tabs>
          <w:tab w:val="clear" w:pos="567"/>
        </w:tabs>
        <w:spacing w:line="240" w:lineRule="auto"/>
        <w:ind w:right="-2"/>
        <w:rPr>
          <w:b/>
        </w:rPr>
      </w:pPr>
    </w:p>
    <w:p w14:paraId="2D69B386" w14:textId="77777777" w:rsidR="00424519" w:rsidRPr="00883AA7" w:rsidRDefault="005F63FD">
      <w:pPr>
        <w:keepNext/>
        <w:numPr>
          <w:ilvl w:val="0"/>
          <w:numId w:val="10"/>
        </w:numPr>
        <w:tabs>
          <w:tab w:val="clear" w:pos="567"/>
        </w:tabs>
        <w:spacing w:line="240" w:lineRule="auto"/>
        <w:ind w:left="360" w:right="-2"/>
        <w:rPr>
          <w:szCs w:val="22"/>
        </w:rPr>
      </w:pPr>
      <w:r w:rsidRPr="00883AA7">
        <w:rPr>
          <w:szCs w:val="22"/>
        </w:rPr>
        <w:t>Pärast manustamiskõlblikuks muutmist sisaldab üks annus (0,5 ml):</w:t>
      </w:r>
    </w:p>
    <w:p w14:paraId="4B18F61E" w14:textId="77777777" w:rsidR="00424519" w:rsidRPr="00883AA7" w:rsidRDefault="005F63FD">
      <w:pPr>
        <w:rPr>
          <w:lang w:eastAsia="zh-CN"/>
        </w:rPr>
      </w:pPr>
      <w:r w:rsidRPr="00883AA7">
        <w:rPr>
          <w:szCs w:val="22"/>
        </w:rPr>
        <w:tab/>
        <w:t>Dengue viiruse serotüüp 1 (elus, nõrgestatud)*: ≥ 3,3 log10 PFU**/annuses</w:t>
      </w:r>
    </w:p>
    <w:p w14:paraId="17A6BFF5" w14:textId="77777777" w:rsidR="00424519" w:rsidRPr="00883AA7" w:rsidRDefault="005F63FD">
      <w:r w:rsidRPr="00883AA7">
        <w:rPr>
          <w:szCs w:val="22"/>
        </w:rPr>
        <w:tab/>
        <w:t>Dengue viiruse serotüüp 2 (elus, nõrgestatud)#: ≥ 2,7 log10 PFU**/annuses</w:t>
      </w:r>
    </w:p>
    <w:p w14:paraId="731ED26C" w14:textId="77777777" w:rsidR="00424519" w:rsidRPr="00883AA7" w:rsidRDefault="005F63FD">
      <w:r w:rsidRPr="00883AA7">
        <w:rPr>
          <w:szCs w:val="22"/>
        </w:rPr>
        <w:tab/>
        <w:t>Dengue viiruse serotüüp 3 (elus, nõrgestatud)*: ≥ 4,0 log10 PFU**/annuses</w:t>
      </w:r>
    </w:p>
    <w:p w14:paraId="007B70D3" w14:textId="77777777" w:rsidR="00424519" w:rsidRPr="00883AA7" w:rsidRDefault="005F63FD">
      <w:r w:rsidRPr="00883AA7">
        <w:rPr>
          <w:szCs w:val="22"/>
        </w:rPr>
        <w:tab/>
        <w:t>Dengue viiruse serotüüp 4 (elus, nõrgestatud)*: ≥ 4,5 log10 PFU**/annuses</w:t>
      </w:r>
    </w:p>
    <w:p w14:paraId="1AA3FE3C" w14:textId="77777777" w:rsidR="00424519" w:rsidRPr="00883AA7" w:rsidRDefault="00424519"/>
    <w:p w14:paraId="205D0463" w14:textId="77777777" w:rsidR="00424519" w:rsidRPr="00883AA7" w:rsidRDefault="005F63FD">
      <w:pPr>
        <w:ind w:left="567" w:hanging="567"/>
      </w:pPr>
      <w:r w:rsidRPr="00883AA7">
        <w:rPr>
          <w:szCs w:val="22"/>
        </w:rPr>
        <w:tab/>
        <w:t xml:space="preserve">*Toodetud Vero rakkudes rekombinantse DNA tehnoloogia abil. </w:t>
      </w:r>
      <w:r w:rsidR="003A335C" w:rsidRPr="00883AA7">
        <w:t xml:space="preserve">Tüüp 2 dengue karkassi kunstlikult sisse viidud serotüübi-spetsiifiliste pinnavalkude geenid. </w:t>
      </w:r>
      <w:r w:rsidRPr="00883AA7">
        <w:rPr>
          <w:szCs w:val="22"/>
        </w:rPr>
        <w:t>See toode sisaldab geneetiliselt muundatud organisme (GMO).</w:t>
      </w:r>
    </w:p>
    <w:p w14:paraId="2B7E1EF9" w14:textId="77777777" w:rsidR="00176E90" w:rsidRPr="00883AA7" w:rsidRDefault="005F63FD" w:rsidP="00537598">
      <w:r w:rsidRPr="00883AA7">
        <w:rPr>
          <w:szCs w:val="22"/>
        </w:rPr>
        <w:tab/>
        <w:t>#Toodetud Vero rakkudes rekombinantse DNA tehnoloogia abil.</w:t>
      </w:r>
    </w:p>
    <w:p w14:paraId="2076FFDA" w14:textId="77777777" w:rsidR="00537598" w:rsidRPr="00883AA7" w:rsidRDefault="005F63FD" w:rsidP="00A15110">
      <w:pPr>
        <w:rPr>
          <w:szCs w:val="22"/>
        </w:rPr>
      </w:pPr>
      <w:r w:rsidRPr="00883AA7">
        <w:rPr>
          <w:szCs w:val="22"/>
        </w:rPr>
        <w:tab/>
        <w:t>**PFU = naastu moodustava</w:t>
      </w:r>
      <w:r w:rsidR="001F2CB2" w:rsidRPr="00883AA7">
        <w:rPr>
          <w:szCs w:val="22"/>
        </w:rPr>
        <w:t>t</w:t>
      </w:r>
      <w:r w:rsidRPr="00883AA7">
        <w:rPr>
          <w:szCs w:val="22"/>
        </w:rPr>
        <w:t xml:space="preserve"> ühiku</w:t>
      </w:r>
      <w:r w:rsidR="001F2CB2" w:rsidRPr="00883AA7">
        <w:rPr>
          <w:szCs w:val="22"/>
        </w:rPr>
        <w:t>t</w:t>
      </w:r>
    </w:p>
    <w:p w14:paraId="104211AC" w14:textId="77777777" w:rsidR="00FC42CD" w:rsidRPr="00883AA7" w:rsidRDefault="00FC42CD" w:rsidP="00A15110">
      <w:pPr>
        <w:tabs>
          <w:tab w:val="clear" w:pos="567"/>
        </w:tabs>
        <w:spacing w:line="240" w:lineRule="auto"/>
        <w:ind w:right="-2"/>
        <w:rPr>
          <w:szCs w:val="22"/>
        </w:rPr>
      </w:pPr>
    </w:p>
    <w:p w14:paraId="67F12893" w14:textId="066C8EEE" w:rsidR="00424519" w:rsidRPr="00883AA7" w:rsidRDefault="005F63FD" w:rsidP="00A15110">
      <w:pPr>
        <w:numPr>
          <w:ilvl w:val="0"/>
          <w:numId w:val="10"/>
        </w:numPr>
        <w:tabs>
          <w:tab w:val="clear" w:pos="567"/>
        </w:tabs>
        <w:spacing w:line="240" w:lineRule="auto"/>
        <w:ind w:left="360" w:right="-2"/>
        <w:rPr>
          <w:szCs w:val="22"/>
        </w:rPr>
      </w:pPr>
      <w:r w:rsidRPr="00883AA7">
        <w:rPr>
          <w:szCs w:val="22"/>
        </w:rPr>
        <w:t>Teised koostisosad on α,α-trehaloosdihüdraat, poloksameer 407, inimseerumi albumiin, kaaliumdivesinikfosfaat, dinaatriumvesinikfosfaat, kaaliumkloriid, naatriumkloriid, süstevesi.</w:t>
      </w:r>
    </w:p>
    <w:p w14:paraId="29AE874A" w14:textId="77777777" w:rsidR="00424519" w:rsidRPr="00883AA7" w:rsidRDefault="00424519">
      <w:pPr>
        <w:numPr>
          <w:ilvl w:val="12"/>
          <w:numId w:val="0"/>
        </w:numPr>
        <w:tabs>
          <w:tab w:val="clear" w:pos="567"/>
        </w:tabs>
        <w:spacing w:line="240" w:lineRule="auto"/>
        <w:ind w:right="-2"/>
        <w:rPr>
          <w:szCs w:val="22"/>
        </w:rPr>
      </w:pPr>
    </w:p>
    <w:p w14:paraId="2788ED56" w14:textId="77777777" w:rsidR="00424519" w:rsidRPr="00883AA7" w:rsidRDefault="005F63FD">
      <w:pPr>
        <w:numPr>
          <w:ilvl w:val="12"/>
          <w:numId w:val="0"/>
        </w:numPr>
        <w:tabs>
          <w:tab w:val="clear" w:pos="567"/>
        </w:tabs>
        <w:spacing w:line="240" w:lineRule="auto"/>
        <w:ind w:right="-2"/>
        <w:rPr>
          <w:b/>
        </w:rPr>
      </w:pPr>
      <w:r w:rsidRPr="00883AA7">
        <w:rPr>
          <w:b/>
          <w:bCs/>
          <w:szCs w:val="22"/>
        </w:rPr>
        <w:t>Kuidas Qdenga</w:t>
      </w:r>
      <w:r w:rsidRPr="00883AA7">
        <w:rPr>
          <w:szCs w:val="22"/>
        </w:rPr>
        <w:t xml:space="preserve"> </w:t>
      </w:r>
      <w:r w:rsidRPr="00883AA7">
        <w:rPr>
          <w:b/>
          <w:bCs/>
          <w:szCs w:val="22"/>
        </w:rPr>
        <w:t>välja näeb ja pakendi sisu</w:t>
      </w:r>
    </w:p>
    <w:p w14:paraId="4B05D2B6" w14:textId="77777777" w:rsidR="00424519" w:rsidRPr="00883AA7" w:rsidRDefault="005F63FD">
      <w:pPr>
        <w:numPr>
          <w:ilvl w:val="12"/>
          <w:numId w:val="0"/>
        </w:numPr>
        <w:tabs>
          <w:tab w:val="clear" w:pos="567"/>
        </w:tabs>
        <w:spacing w:line="240" w:lineRule="auto"/>
      </w:pPr>
      <w:r w:rsidRPr="00883AA7">
        <w:rPr>
          <w:szCs w:val="22"/>
        </w:rPr>
        <w:t>Qdenga on süstelahuse pulber ja lahusti. Qdenga on saadaval pulbrina üheannuselises viaalis ja lahustina süstlis kahe eraldi nõelaga või ilma nõelata.</w:t>
      </w:r>
    </w:p>
    <w:p w14:paraId="39715B1F" w14:textId="77777777" w:rsidR="00424519" w:rsidRPr="00883AA7" w:rsidRDefault="005F63FD">
      <w:pPr>
        <w:numPr>
          <w:ilvl w:val="12"/>
          <w:numId w:val="0"/>
        </w:numPr>
        <w:tabs>
          <w:tab w:val="clear" w:pos="567"/>
        </w:tabs>
        <w:spacing w:line="240" w:lineRule="auto"/>
      </w:pPr>
      <w:r w:rsidRPr="00883AA7">
        <w:rPr>
          <w:szCs w:val="22"/>
        </w:rPr>
        <w:t>Pulber ja lahusti tuleb enne kasutamist kokku segada.</w:t>
      </w:r>
    </w:p>
    <w:p w14:paraId="4CC18748" w14:textId="77777777" w:rsidR="00424519" w:rsidRPr="00883AA7" w:rsidRDefault="00424519">
      <w:pPr>
        <w:numPr>
          <w:ilvl w:val="12"/>
          <w:numId w:val="0"/>
        </w:numPr>
        <w:tabs>
          <w:tab w:val="clear" w:pos="567"/>
        </w:tabs>
        <w:spacing w:line="240" w:lineRule="auto"/>
      </w:pPr>
    </w:p>
    <w:p w14:paraId="376FB8E3" w14:textId="77777777" w:rsidR="00424519" w:rsidRPr="00883AA7" w:rsidRDefault="005F63FD">
      <w:pPr>
        <w:numPr>
          <w:ilvl w:val="12"/>
          <w:numId w:val="0"/>
        </w:numPr>
        <w:tabs>
          <w:tab w:val="clear" w:pos="567"/>
        </w:tabs>
        <w:spacing w:line="240" w:lineRule="auto"/>
      </w:pPr>
      <w:r w:rsidRPr="00883AA7">
        <w:rPr>
          <w:szCs w:val="22"/>
        </w:rPr>
        <w:t>Qdenga süstelahuse pulber ja lahusti süstlis on saadaval 1 või 5 kaupa pakendites.</w:t>
      </w:r>
    </w:p>
    <w:p w14:paraId="5414AD3D" w14:textId="77777777" w:rsidR="00424519" w:rsidRPr="00883AA7" w:rsidRDefault="00424519">
      <w:pPr>
        <w:numPr>
          <w:ilvl w:val="12"/>
          <w:numId w:val="0"/>
        </w:numPr>
        <w:tabs>
          <w:tab w:val="clear" w:pos="567"/>
        </w:tabs>
        <w:spacing w:line="240" w:lineRule="auto"/>
      </w:pPr>
    </w:p>
    <w:p w14:paraId="3846CFA8" w14:textId="77777777" w:rsidR="00424519" w:rsidRPr="00883AA7" w:rsidRDefault="005F63FD">
      <w:pPr>
        <w:numPr>
          <w:ilvl w:val="12"/>
          <w:numId w:val="0"/>
        </w:numPr>
        <w:tabs>
          <w:tab w:val="clear" w:pos="567"/>
        </w:tabs>
        <w:spacing w:line="240" w:lineRule="auto"/>
      </w:pPr>
      <w:r w:rsidRPr="00883AA7">
        <w:rPr>
          <w:szCs w:val="22"/>
        </w:rPr>
        <w:t>Kõik pakendi suurused ei pruugi olla müügil.</w:t>
      </w:r>
    </w:p>
    <w:p w14:paraId="0F993959" w14:textId="77777777" w:rsidR="00424519" w:rsidRPr="00883AA7" w:rsidRDefault="00424519">
      <w:pPr>
        <w:numPr>
          <w:ilvl w:val="12"/>
          <w:numId w:val="0"/>
        </w:numPr>
        <w:tabs>
          <w:tab w:val="clear" w:pos="567"/>
        </w:tabs>
        <w:spacing w:line="240" w:lineRule="auto"/>
      </w:pPr>
    </w:p>
    <w:p w14:paraId="0439D298" w14:textId="77777777" w:rsidR="00424519" w:rsidRPr="00883AA7" w:rsidRDefault="005F63FD">
      <w:pPr>
        <w:numPr>
          <w:ilvl w:val="12"/>
          <w:numId w:val="0"/>
        </w:numPr>
        <w:tabs>
          <w:tab w:val="clear" w:pos="567"/>
        </w:tabs>
        <w:spacing w:line="240" w:lineRule="auto"/>
      </w:pPr>
      <w:r w:rsidRPr="00883AA7">
        <w:rPr>
          <w:szCs w:val="22"/>
        </w:rPr>
        <w:t>Pulber on valge kuni valkjas kompaktne tükk.</w:t>
      </w:r>
    </w:p>
    <w:p w14:paraId="3950BABB" w14:textId="77777777" w:rsidR="00424519" w:rsidRPr="00883AA7" w:rsidRDefault="005F63FD">
      <w:pPr>
        <w:numPr>
          <w:ilvl w:val="12"/>
          <w:numId w:val="0"/>
        </w:numPr>
        <w:tabs>
          <w:tab w:val="clear" w:pos="567"/>
        </w:tabs>
        <w:spacing w:line="240" w:lineRule="auto"/>
      </w:pPr>
      <w:r w:rsidRPr="00883AA7">
        <w:rPr>
          <w:szCs w:val="22"/>
        </w:rPr>
        <w:t>Lahusti (0,22% naatriumkloriidi lahus) on selge värvitu vedelik.</w:t>
      </w:r>
    </w:p>
    <w:p w14:paraId="69186389" w14:textId="77777777" w:rsidR="00424519" w:rsidRPr="00883AA7" w:rsidRDefault="005F63FD">
      <w:pPr>
        <w:numPr>
          <w:ilvl w:val="12"/>
          <w:numId w:val="0"/>
        </w:numPr>
        <w:tabs>
          <w:tab w:val="clear" w:pos="567"/>
        </w:tabs>
        <w:spacing w:line="240" w:lineRule="auto"/>
      </w:pPr>
      <w:r w:rsidRPr="00883AA7">
        <w:rPr>
          <w:szCs w:val="22"/>
        </w:rPr>
        <w:t>Pärast manustamiskõlblikuks muutmist on Qdenga selge ja värvitu kuni kahvatukollane lahus, mis on praktiliselt võõrosakeste</w:t>
      </w:r>
      <w:r w:rsidR="001F2CB2" w:rsidRPr="00883AA7">
        <w:rPr>
          <w:szCs w:val="22"/>
        </w:rPr>
        <w:t>ta</w:t>
      </w:r>
      <w:r w:rsidRPr="00883AA7">
        <w:rPr>
          <w:szCs w:val="22"/>
        </w:rPr>
        <w:t>.</w:t>
      </w:r>
    </w:p>
    <w:p w14:paraId="67AF632C" w14:textId="77777777" w:rsidR="00424519" w:rsidRPr="00883AA7" w:rsidRDefault="00424519">
      <w:pPr>
        <w:numPr>
          <w:ilvl w:val="12"/>
          <w:numId w:val="0"/>
        </w:numPr>
        <w:tabs>
          <w:tab w:val="clear" w:pos="567"/>
        </w:tabs>
        <w:spacing w:line="240" w:lineRule="auto"/>
      </w:pPr>
    </w:p>
    <w:p w14:paraId="4E7C781C" w14:textId="77777777" w:rsidR="00424519" w:rsidRPr="00883AA7" w:rsidRDefault="00424519">
      <w:pPr>
        <w:numPr>
          <w:ilvl w:val="12"/>
          <w:numId w:val="0"/>
        </w:numPr>
        <w:tabs>
          <w:tab w:val="clear" w:pos="567"/>
        </w:tabs>
        <w:spacing w:line="240" w:lineRule="auto"/>
      </w:pPr>
    </w:p>
    <w:p w14:paraId="18189DF2" w14:textId="77777777" w:rsidR="00424519" w:rsidRPr="00883AA7" w:rsidRDefault="005F63FD">
      <w:pPr>
        <w:keepNext/>
        <w:keepLines/>
        <w:numPr>
          <w:ilvl w:val="12"/>
          <w:numId w:val="0"/>
        </w:numPr>
        <w:tabs>
          <w:tab w:val="clear" w:pos="567"/>
        </w:tabs>
        <w:spacing w:line="240" w:lineRule="auto"/>
        <w:ind w:right="-2"/>
        <w:rPr>
          <w:b/>
        </w:rPr>
      </w:pPr>
      <w:r w:rsidRPr="00883AA7">
        <w:rPr>
          <w:b/>
          <w:bCs/>
          <w:szCs w:val="22"/>
        </w:rPr>
        <w:t>Müügiloa hoidja ja tootja</w:t>
      </w:r>
    </w:p>
    <w:p w14:paraId="0370033E" w14:textId="77777777" w:rsidR="00424519" w:rsidRPr="00883AA7" w:rsidRDefault="00424519">
      <w:pPr>
        <w:keepNext/>
        <w:keepLines/>
        <w:spacing w:line="240" w:lineRule="auto"/>
        <w:rPr>
          <w:szCs w:val="22"/>
        </w:rPr>
      </w:pPr>
    </w:p>
    <w:p w14:paraId="7B390915" w14:textId="77777777" w:rsidR="00424519" w:rsidRPr="00883AA7" w:rsidRDefault="005F63FD">
      <w:pPr>
        <w:keepNext/>
        <w:keepLines/>
        <w:spacing w:line="240" w:lineRule="auto"/>
        <w:rPr>
          <w:b/>
        </w:rPr>
      </w:pPr>
      <w:r w:rsidRPr="00883AA7">
        <w:rPr>
          <w:b/>
          <w:bCs/>
          <w:szCs w:val="22"/>
        </w:rPr>
        <w:t>Müügiloa hoidja</w:t>
      </w:r>
    </w:p>
    <w:p w14:paraId="561E673C" w14:textId="77777777" w:rsidR="00424519" w:rsidRPr="00883AA7" w:rsidRDefault="005F63FD">
      <w:pPr>
        <w:keepNext/>
        <w:keepLines/>
        <w:spacing w:line="240" w:lineRule="auto"/>
        <w:rPr>
          <w:szCs w:val="22"/>
        </w:rPr>
      </w:pPr>
      <w:r w:rsidRPr="00883AA7">
        <w:rPr>
          <w:szCs w:val="22"/>
        </w:rPr>
        <w:t xml:space="preserve">Takeda GmbH </w:t>
      </w:r>
    </w:p>
    <w:p w14:paraId="676B4555" w14:textId="77777777" w:rsidR="00424519" w:rsidRPr="00883AA7" w:rsidRDefault="005F63FD">
      <w:pPr>
        <w:keepNext/>
        <w:keepLines/>
        <w:spacing w:line="240" w:lineRule="auto"/>
      </w:pPr>
      <w:r w:rsidRPr="00883AA7">
        <w:rPr>
          <w:szCs w:val="22"/>
        </w:rPr>
        <w:t>Byk-Gulden-Str. 2</w:t>
      </w:r>
    </w:p>
    <w:p w14:paraId="194FB43C" w14:textId="77777777" w:rsidR="00424519" w:rsidRPr="00883AA7" w:rsidRDefault="005F63FD">
      <w:pPr>
        <w:keepNext/>
        <w:keepLines/>
        <w:spacing w:line="240" w:lineRule="auto"/>
      </w:pPr>
      <w:r w:rsidRPr="00883AA7">
        <w:rPr>
          <w:szCs w:val="22"/>
        </w:rPr>
        <w:t>78467 Konstanz</w:t>
      </w:r>
    </w:p>
    <w:p w14:paraId="21C219EC" w14:textId="77777777" w:rsidR="00424519" w:rsidRPr="00883AA7" w:rsidRDefault="005F63FD">
      <w:pPr>
        <w:spacing w:line="240" w:lineRule="auto"/>
      </w:pPr>
      <w:r w:rsidRPr="00883AA7">
        <w:rPr>
          <w:szCs w:val="22"/>
        </w:rPr>
        <w:t>Saksamaa</w:t>
      </w:r>
    </w:p>
    <w:p w14:paraId="2E692816" w14:textId="77777777" w:rsidR="00424519" w:rsidRPr="00883AA7" w:rsidRDefault="00424519">
      <w:pPr>
        <w:numPr>
          <w:ilvl w:val="12"/>
          <w:numId w:val="0"/>
        </w:numPr>
        <w:tabs>
          <w:tab w:val="clear" w:pos="567"/>
        </w:tabs>
        <w:spacing w:line="240" w:lineRule="auto"/>
        <w:ind w:right="-2"/>
        <w:rPr>
          <w:szCs w:val="22"/>
        </w:rPr>
      </w:pPr>
    </w:p>
    <w:p w14:paraId="1333940F" w14:textId="77777777" w:rsidR="00424519" w:rsidRPr="00883AA7" w:rsidRDefault="005F63FD">
      <w:pPr>
        <w:keepNext/>
        <w:keepLines/>
        <w:numPr>
          <w:ilvl w:val="12"/>
          <w:numId w:val="0"/>
        </w:numPr>
        <w:tabs>
          <w:tab w:val="clear" w:pos="567"/>
        </w:tabs>
        <w:spacing w:line="240" w:lineRule="auto"/>
        <w:ind w:right="-2"/>
        <w:rPr>
          <w:b/>
          <w:szCs w:val="22"/>
        </w:rPr>
      </w:pPr>
      <w:r w:rsidRPr="00883AA7">
        <w:rPr>
          <w:b/>
          <w:bCs/>
          <w:szCs w:val="22"/>
        </w:rPr>
        <w:t>Tootja</w:t>
      </w:r>
    </w:p>
    <w:p w14:paraId="3CC3C28A" w14:textId="77777777" w:rsidR="00424519" w:rsidRPr="00883AA7" w:rsidRDefault="005F63FD">
      <w:pPr>
        <w:keepNext/>
        <w:keepLines/>
        <w:spacing w:line="240" w:lineRule="auto"/>
        <w:rPr>
          <w:szCs w:val="22"/>
        </w:rPr>
      </w:pPr>
      <w:r w:rsidRPr="00883AA7">
        <w:rPr>
          <w:szCs w:val="22"/>
        </w:rPr>
        <w:t>Takeda GmbH</w:t>
      </w:r>
    </w:p>
    <w:p w14:paraId="3D0AFFB9" w14:textId="77777777" w:rsidR="00424519" w:rsidRPr="00883AA7" w:rsidRDefault="005F63FD">
      <w:pPr>
        <w:keepNext/>
        <w:keepLines/>
        <w:spacing w:line="240" w:lineRule="auto"/>
        <w:rPr>
          <w:szCs w:val="22"/>
        </w:rPr>
      </w:pPr>
      <w:r w:rsidRPr="00883AA7">
        <w:rPr>
          <w:szCs w:val="22"/>
        </w:rPr>
        <w:t>Production site Singen</w:t>
      </w:r>
    </w:p>
    <w:p w14:paraId="6A014302" w14:textId="77777777" w:rsidR="00424519" w:rsidRPr="00883AA7" w:rsidRDefault="005F63FD">
      <w:pPr>
        <w:keepNext/>
        <w:keepLines/>
        <w:spacing w:line="240" w:lineRule="auto"/>
        <w:rPr>
          <w:szCs w:val="22"/>
        </w:rPr>
      </w:pPr>
      <w:r w:rsidRPr="00883AA7">
        <w:rPr>
          <w:szCs w:val="22"/>
        </w:rPr>
        <w:t>Robert-Bosch-Str. 8</w:t>
      </w:r>
    </w:p>
    <w:p w14:paraId="4D7485A8" w14:textId="77777777" w:rsidR="00424519" w:rsidRPr="00883AA7" w:rsidRDefault="005F63FD">
      <w:pPr>
        <w:keepNext/>
        <w:keepLines/>
        <w:spacing w:line="240" w:lineRule="auto"/>
        <w:rPr>
          <w:szCs w:val="22"/>
        </w:rPr>
      </w:pPr>
      <w:r w:rsidRPr="00883AA7">
        <w:rPr>
          <w:szCs w:val="22"/>
        </w:rPr>
        <w:t>78224 Singen</w:t>
      </w:r>
    </w:p>
    <w:p w14:paraId="0A386762" w14:textId="77777777" w:rsidR="00424519" w:rsidRPr="00883AA7" w:rsidRDefault="005F63FD">
      <w:pPr>
        <w:spacing w:line="240" w:lineRule="auto"/>
        <w:rPr>
          <w:szCs w:val="22"/>
        </w:rPr>
      </w:pPr>
      <w:r w:rsidRPr="00883AA7">
        <w:rPr>
          <w:szCs w:val="22"/>
        </w:rPr>
        <w:t>Saksamaa</w:t>
      </w:r>
    </w:p>
    <w:p w14:paraId="30E2DCEA" w14:textId="77777777" w:rsidR="00424519" w:rsidRPr="00883AA7" w:rsidRDefault="00424519">
      <w:pPr>
        <w:numPr>
          <w:ilvl w:val="12"/>
          <w:numId w:val="0"/>
        </w:numPr>
        <w:tabs>
          <w:tab w:val="clear" w:pos="567"/>
        </w:tabs>
        <w:spacing w:line="240" w:lineRule="auto"/>
        <w:ind w:right="-2"/>
        <w:rPr>
          <w:szCs w:val="22"/>
        </w:rPr>
      </w:pPr>
    </w:p>
    <w:p w14:paraId="0A41CD56" w14:textId="77777777" w:rsidR="00424519" w:rsidRPr="00883AA7" w:rsidRDefault="005F63FD">
      <w:pPr>
        <w:keepNext/>
        <w:keepLines/>
        <w:numPr>
          <w:ilvl w:val="12"/>
          <w:numId w:val="0"/>
        </w:numPr>
        <w:tabs>
          <w:tab w:val="clear" w:pos="567"/>
        </w:tabs>
        <w:spacing w:line="240" w:lineRule="auto"/>
        <w:ind w:right="-2"/>
        <w:rPr>
          <w:szCs w:val="22"/>
        </w:rPr>
      </w:pPr>
      <w:r w:rsidRPr="00883AA7">
        <w:rPr>
          <w:szCs w:val="22"/>
        </w:rPr>
        <w:t>Lisaküsimuste tekkimisel selle ravimi kohta pöörduge palun müügiloa hoidja kohaliku esindaja poole.</w:t>
      </w:r>
    </w:p>
    <w:p w14:paraId="196F04EE" w14:textId="77777777" w:rsidR="00424519" w:rsidRPr="00883AA7" w:rsidRDefault="00424519">
      <w:pPr>
        <w:keepNext/>
        <w:keepLines/>
        <w:spacing w:line="240" w:lineRule="auto"/>
        <w:rPr>
          <w:szCs w:val="22"/>
        </w:rPr>
      </w:pPr>
    </w:p>
    <w:tbl>
      <w:tblPr>
        <w:tblW w:w="9270" w:type="dxa"/>
        <w:tblLayout w:type="fixed"/>
        <w:tblLook w:val="0000" w:firstRow="0" w:lastRow="0" w:firstColumn="0" w:lastColumn="0" w:noHBand="0" w:noVBand="0"/>
      </w:tblPr>
      <w:tblGrid>
        <w:gridCol w:w="4396"/>
        <w:gridCol w:w="4398"/>
        <w:gridCol w:w="476"/>
      </w:tblGrid>
      <w:tr w:rsidR="00424519" w:rsidRPr="00883AA7" w14:paraId="126AA97B" w14:textId="77777777" w:rsidTr="00E41882">
        <w:trPr>
          <w:gridAfter w:val="1"/>
          <w:wAfter w:w="476" w:type="dxa"/>
          <w:cantSplit/>
        </w:trPr>
        <w:tc>
          <w:tcPr>
            <w:tcW w:w="4396" w:type="dxa"/>
          </w:tcPr>
          <w:p w14:paraId="531CEA23" w14:textId="77777777" w:rsidR="00424519" w:rsidRPr="00883AA7" w:rsidRDefault="005F63FD" w:rsidP="00030CEB">
            <w:pPr>
              <w:spacing w:line="240" w:lineRule="auto"/>
              <w:rPr>
                <w:szCs w:val="22"/>
              </w:rPr>
            </w:pPr>
            <w:r w:rsidRPr="00883AA7">
              <w:rPr>
                <w:b/>
                <w:bCs/>
                <w:szCs w:val="22"/>
              </w:rPr>
              <w:t>België/Belgique/Belgien</w:t>
            </w:r>
          </w:p>
          <w:p w14:paraId="174F2C17" w14:textId="77777777" w:rsidR="00424519" w:rsidRPr="00883AA7" w:rsidRDefault="005F63FD" w:rsidP="00A15110">
            <w:pPr>
              <w:spacing w:line="240" w:lineRule="auto"/>
              <w:rPr>
                <w:szCs w:val="22"/>
                <w:lang w:eastAsia="en-GB"/>
              </w:rPr>
            </w:pPr>
            <w:r w:rsidRPr="00883AA7">
              <w:rPr>
                <w:szCs w:val="22"/>
                <w:lang w:eastAsia="en-GB"/>
              </w:rPr>
              <w:t>Takeda Belgium NV</w:t>
            </w:r>
          </w:p>
          <w:p w14:paraId="535B2CFF" w14:textId="77777777" w:rsidR="00424519" w:rsidRPr="00883AA7" w:rsidRDefault="005F63FD" w:rsidP="00A15110">
            <w:pPr>
              <w:spacing w:line="240" w:lineRule="auto"/>
              <w:ind w:left="567" w:hanging="567"/>
              <w:contextualSpacing/>
              <w:rPr>
                <w:i/>
                <w:iCs/>
                <w:szCs w:val="22"/>
                <w:lang w:eastAsia="nl-NL"/>
              </w:rPr>
            </w:pPr>
            <w:r w:rsidRPr="00883AA7">
              <w:rPr>
                <w:szCs w:val="22"/>
              </w:rPr>
              <w:t>Tel/Tél: +32 2 464 06 11</w:t>
            </w:r>
            <w:r w:rsidRPr="00883AA7">
              <w:rPr>
                <w:i/>
                <w:iCs/>
                <w:szCs w:val="22"/>
              </w:rPr>
              <w:t xml:space="preserve"> </w:t>
            </w:r>
          </w:p>
          <w:p w14:paraId="6BDA06C7" w14:textId="77777777" w:rsidR="00424519" w:rsidRPr="00A15110" w:rsidRDefault="005F63FD" w:rsidP="00A15110">
            <w:pPr>
              <w:spacing w:line="240" w:lineRule="auto"/>
              <w:ind w:left="567" w:hanging="567"/>
              <w:contextualSpacing/>
              <w:rPr>
                <w:szCs w:val="22"/>
              </w:rPr>
            </w:pPr>
            <w:r w:rsidRPr="00883AA7">
              <w:rPr>
                <w:szCs w:val="22"/>
              </w:rPr>
              <w:t>medinfoEMEA@takeda.com</w:t>
            </w:r>
          </w:p>
          <w:p w14:paraId="2642FFD3" w14:textId="77777777" w:rsidR="00424519" w:rsidRPr="00883AA7" w:rsidRDefault="00424519" w:rsidP="00030CEB">
            <w:pPr>
              <w:spacing w:line="240" w:lineRule="auto"/>
              <w:ind w:right="34"/>
              <w:rPr>
                <w:szCs w:val="22"/>
              </w:rPr>
            </w:pPr>
          </w:p>
        </w:tc>
        <w:tc>
          <w:tcPr>
            <w:tcW w:w="4398" w:type="dxa"/>
          </w:tcPr>
          <w:p w14:paraId="735CFB1F" w14:textId="77777777" w:rsidR="00424519" w:rsidRPr="00883AA7" w:rsidRDefault="005F63FD" w:rsidP="00030CEB">
            <w:pPr>
              <w:autoSpaceDE w:val="0"/>
              <w:autoSpaceDN w:val="0"/>
              <w:adjustRightInd w:val="0"/>
              <w:spacing w:line="240" w:lineRule="auto"/>
              <w:rPr>
                <w:szCs w:val="22"/>
              </w:rPr>
            </w:pPr>
            <w:r w:rsidRPr="00883AA7">
              <w:rPr>
                <w:b/>
                <w:bCs/>
                <w:szCs w:val="22"/>
              </w:rPr>
              <w:t>Lietuva</w:t>
            </w:r>
          </w:p>
          <w:p w14:paraId="511ABA50" w14:textId="77777777" w:rsidR="00424519" w:rsidRPr="00883AA7" w:rsidRDefault="005F63FD" w:rsidP="00030CEB">
            <w:pPr>
              <w:pStyle w:val="Default"/>
              <w:rPr>
                <w:sz w:val="22"/>
                <w:szCs w:val="22"/>
                <w:lang w:val="et-EE"/>
              </w:rPr>
            </w:pPr>
            <w:r w:rsidRPr="00883AA7">
              <w:rPr>
                <w:rFonts w:eastAsia="Times New Roman"/>
                <w:sz w:val="22"/>
                <w:szCs w:val="22"/>
                <w:lang w:val="et-EE"/>
              </w:rPr>
              <w:t>Takeda, UAB</w:t>
            </w:r>
          </w:p>
          <w:p w14:paraId="096A7831" w14:textId="77777777" w:rsidR="00424519" w:rsidRPr="00883AA7" w:rsidRDefault="005F63FD" w:rsidP="00030CEB">
            <w:pPr>
              <w:pStyle w:val="Default"/>
              <w:rPr>
                <w:sz w:val="22"/>
                <w:szCs w:val="22"/>
                <w:lang w:val="et-EE"/>
              </w:rPr>
            </w:pPr>
            <w:r w:rsidRPr="00883AA7">
              <w:rPr>
                <w:rFonts w:eastAsia="Times New Roman"/>
                <w:sz w:val="22"/>
                <w:szCs w:val="22"/>
                <w:lang w:val="et-EE"/>
              </w:rPr>
              <w:t>Tel: +370 521 09 070</w:t>
            </w:r>
          </w:p>
          <w:p w14:paraId="54919D35" w14:textId="77777777" w:rsidR="00424519" w:rsidRPr="00883AA7" w:rsidRDefault="005F63FD" w:rsidP="00030CEB">
            <w:pPr>
              <w:pStyle w:val="Default"/>
              <w:rPr>
                <w:sz w:val="22"/>
                <w:szCs w:val="22"/>
                <w:lang w:val="et-EE"/>
              </w:rPr>
            </w:pPr>
            <w:r w:rsidRPr="00A15110">
              <w:rPr>
                <w:rFonts w:eastAsia="Times New Roman"/>
                <w:bCs/>
                <w:sz w:val="22"/>
                <w:szCs w:val="22"/>
                <w:lang w:val="et-EE"/>
              </w:rPr>
              <w:t>medinfoEMEA@takeda.com</w:t>
            </w:r>
          </w:p>
          <w:p w14:paraId="7148D6F0" w14:textId="77777777" w:rsidR="00424519" w:rsidRPr="00883AA7" w:rsidRDefault="00424519" w:rsidP="00030CEB">
            <w:pPr>
              <w:suppressAutoHyphens/>
              <w:spacing w:line="240" w:lineRule="auto"/>
              <w:rPr>
                <w:szCs w:val="22"/>
              </w:rPr>
            </w:pPr>
          </w:p>
        </w:tc>
      </w:tr>
      <w:tr w:rsidR="00424519" w:rsidRPr="00883AA7" w14:paraId="4033A419" w14:textId="77777777" w:rsidTr="00E41882">
        <w:trPr>
          <w:gridAfter w:val="1"/>
          <w:wAfter w:w="476" w:type="dxa"/>
          <w:cantSplit/>
        </w:trPr>
        <w:tc>
          <w:tcPr>
            <w:tcW w:w="4396" w:type="dxa"/>
          </w:tcPr>
          <w:p w14:paraId="20F48391" w14:textId="77777777" w:rsidR="00424519" w:rsidRPr="00A15110" w:rsidRDefault="005F63FD" w:rsidP="00030CEB">
            <w:pPr>
              <w:autoSpaceDE w:val="0"/>
              <w:autoSpaceDN w:val="0"/>
              <w:adjustRightInd w:val="0"/>
              <w:spacing w:line="240" w:lineRule="auto"/>
              <w:rPr>
                <w:b/>
                <w:bCs/>
                <w:szCs w:val="22"/>
              </w:rPr>
            </w:pPr>
            <w:r w:rsidRPr="00883AA7">
              <w:rPr>
                <w:b/>
                <w:bCs/>
                <w:szCs w:val="22"/>
              </w:rPr>
              <w:t>България</w:t>
            </w:r>
          </w:p>
          <w:p w14:paraId="5F6807C6" w14:textId="77777777" w:rsidR="00424519" w:rsidRPr="00A15110" w:rsidRDefault="005F63FD" w:rsidP="00030CEB">
            <w:pPr>
              <w:pStyle w:val="Default"/>
              <w:rPr>
                <w:sz w:val="22"/>
                <w:szCs w:val="22"/>
                <w:lang w:val="et-EE"/>
              </w:rPr>
            </w:pPr>
            <w:r w:rsidRPr="00883AA7">
              <w:rPr>
                <w:sz w:val="22"/>
                <w:szCs w:val="22"/>
                <w:lang w:val="et-EE"/>
              </w:rPr>
              <w:t>Такеда България</w:t>
            </w:r>
          </w:p>
          <w:p w14:paraId="34FF1650" w14:textId="77777777" w:rsidR="00424519" w:rsidRPr="00883AA7" w:rsidRDefault="005F63FD" w:rsidP="00030CEB">
            <w:pPr>
              <w:tabs>
                <w:tab w:val="left" w:pos="-720"/>
              </w:tabs>
              <w:suppressAutoHyphens/>
              <w:spacing w:line="240" w:lineRule="auto"/>
              <w:rPr>
                <w:szCs w:val="22"/>
              </w:rPr>
            </w:pPr>
            <w:r w:rsidRPr="00883AA7">
              <w:rPr>
                <w:szCs w:val="22"/>
              </w:rPr>
              <w:t>Тел: +359 2 958 27 36</w:t>
            </w:r>
          </w:p>
          <w:p w14:paraId="3907DDAB" w14:textId="77777777" w:rsidR="00424519" w:rsidRPr="00883AA7" w:rsidRDefault="005F63FD" w:rsidP="00030CEB">
            <w:pPr>
              <w:tabs>
                <w:tab w:val="left" w:pos="-720"/>
              </w:tabs>
              <w:suppressAutoHyphens/>
              <w:spacing w:line="240" w:lineRule="auto"/>
              <w:rPr>
                <w:szCs w:val="22"/>
              </w:rPr>
            </w:pPr>
            <w:r w:rsidRPr="00883AA7">
              <w:rPr>
                <w:szCs w:val="22"/>
              </w:rPr>
              <w:t>medinfoEMEA@takeda.com</w:t>
            </w:r>
          </w:p>
          <w:p w14:paraId="7DCFC475" w14:textId="77777777" w:rsidR="00424519" w:rsidRPr="00A15110" w:rsidRDefault="00424519" w:rsidP="00030CEB">
            <w:pPr>
              <w:tabs>
                <w:tab w:val="left" w:pos="-720"/>
              </w:tabs>
              <w:suppressAutoHyphens/>
              <w:spacing w:line="240" w:lineRule="auto"/>
              <w:rPr>
                <w:szCs w:val="22"/>
              </w:rPr>
            </w:pPr>
          </w:p>
        </w:tc>
        <w:tc>
          <w:tcPr>
            <w:tcW w:w="4398" w:type="dxa"/>
          </w:tcPr>
          <w:p w14:paraId="26B0A674" w14:textId="77777777" w:rsidR="00424519" w:rsidRPr="00883AA7" w:rsidRDefault="005F63FD" w:rsidP="00030CEB">
            <w:pPr>
              <w:tabs>
                <w:tab w:val="left" w:pos="-720"/>
              </w:tabs>
              <w:suppressAutoHyphens/>
              <w:spacing w:line="240" w:lineRule="auto"/>
              <w:rPr>
                <w:szCs w:val="22"/>
              </w:rPr>
            </w:pPr>
            <w:r w:rsidRPr="00883AA7">
              <w:rPr>
                <w:b/>
                <w:bCs/>
                <w:szCs w:val="22"/>
              </w:rPr>
              <w:t>Luxembourg/Luxemburg</w:t>
            </w:r>
          </w:p>
          <w:p w14:paraId="61EE83FC" w14:textId="77777777" w:rsidR="00424519" w:rsidRPr="00883AA7" w:rsidRDefault="005F63FD" w:rsidP="00A15110">
            <w:pPr>
              <w:spacing w:line="240" w:lineRule="auto"/>
              <w:rPr>
                <w:szCs w:val="22"/>
                <w:lang w:eastAsia="en-GB"/>
              </w:rPr>
            </w:pPr>
            <w:r w:rsidRPr="00883AA7">
              <w:rPr>
                <w:szCs w:val="22"/>
                <w:lang w:eastAsia="en-GB"/>
              </w:rPr>
              <w:t>Takeda Belgia NV</w:t>
            </w:r>
          </w:p>
          <w:p w14:paraId="164A3E34" w14:textId="77777777" w:rsidR="00424519" w:rsidRPr="00883AA7" w:rsidRDefault="005F63FD" w:rsidP="00A15110">
            <w:pPr>
              <w:spacing w:line="240" w:lineRule="auto"/>
              <w:ind w:left="567" w:hanging="567"/>
              <w:contextualSpacing/>
              <w:rPr>
                <w:i/>
                <w:iCs/>
                <w:szCs w:val="22"/>
                <w:lang w:eastAsia="nl-NL"/>
              </w:rPr>
            </w:pPr>
            <w:r w:rsidRPr="00883AA7">
              <w:rPr>
                <w:szCs w:val="22"/>
              </w:rPr>
              <w:t>Tel/Tél: +32 2 464 06 11</w:t>
            </w:r>
            <w:r w:rsidRPr="00883AA7">
              <w:rPr>
                <w:i/>
                <w:iCs/>
                <w:szCs w:val="22"/>
              </w:rPr>
              <w:t xml:space="preserve"> </w:t>
            </w:r>
          </w:p>
          <w:p w14:paraId="39411AB2" w14:textId="77777777" w:rsidR="00424519" w:rsidRPr="00A15110" w:rsidRDefault="005F63FD" w:rsidP="00A15110">
            <w:pPr>
              <w:spacing w:line="240" w:lineRule="auto"/>
              <w:ind w:left="567" w:hanging="567"/>
              <w:contextualSpacing/>
              <w:rPr>
                <w:szCs w:val="22"/>
              </w:rPr>
            </w:pPr>
            <w:r w:rsidRPr="00883AA7">
              <w:rPr>
                <w:szCs w:val="22"/>
              </w:rPr>
              <w:t>medinfoEMEA@takeda.com</w:t>
            </w:r>
          </w:p>
          <w:p w14:paraId="11A9F549" w14:textId="77777777" w:rsidR="00424519" w:rsidRPr="00883AA7" w:rsidRDefault="00424519" w:rsidP="00030CEB">
            <w:pPr>
              <w:tabs>
                <w:tab w:val="left" w:pos="-720"/>
              </w:tabs>
              <w:suppressAutoHyphens/>
              <w:spacing w:line="240" w:lineRule="auto"/>
              <w:rPr>
                <w:szCs w:val="22"/>
              </w:rPr>
            </w:pPr>
          </w:p>
        </w:tc>
      </w:tr>
      <w:tr w:rsidR="00424519" w:rsidRPr="00883AA7" w14:paraId="5AD19924" w14:textId="77777777" w:rsidTr="00E41882">
        <w:trPr>
          <w:gridAfter w:val="1"/>
          <w:wAfter w:w="476" w:type="dxa"/>
          <w:cantSplit/>
        </w:trPr>
        <w:tc>
          <w:tcPr>
            <w:tcW w:w="4396" w:type="dxa"/>
          </w:tcPr>
          <w:p w14:paraId="182B1DDD" w14:textId="77777777" w:rsidR="00424519" w:rsidRPr="00883AA7" w:rsidRDefault="005F63FD" w:rsidP="00030CEB">
            <w:pPr>
              <w:tabs>
                <w:tab w:val="left" w:pos="-720"/>
              </w:tabs>
              <w:suppressAutoHyphens/>
              <w:spacing w:line="240" w:lineRule="auto"/>
              <w:rPr>
                <w:szCs w:val="22"/>
              </w:rPr>
            </w:pPr>
            <w:r w:rsidRPr="00883AA7">
              <w:rPr>
                <w:b/>
                <w:bCs/>
                <w:szCs w:val="22"/>
              </w:rPr>
              <w:t>Česká republika</w:t>
            </w:r>
          </w:p>
          <w:p w14:paraId="49256567" w14:textId="77777777" w:rsidR="00424519" w:rsidRPr="00883AA7" w:rsidRDefault="005F63FD" w:rsidP="00030CEB">
            <w:pPr>
              <w:pStyle w:val="Default"/>
              <w:rPr>
                <w:sz w:val="22"/>
                <w:szCs w:val="22"/>
                <w:lang w:val="et-EE"/>
              </w:rPr>
            </w:pPr>
            <w:r w:rsidRPr="00883AA7">
              <w:rPr>
                <w:rFonts w:eastAsia="Times New Roman"/>
                <w:sz w:val="22"/>
                <w:szCs w:val="22"/>
                <w:lang w:val="et-EE"/>
              </w:rPr>
              <w:t>Takeda Pharmaceuticals Czech Republic s.r.o.</w:t>
            </w:r>
          </w:p>
          <w:p w14:paraId="3AAFEA26" w14:textId="77777777" w:rsidR="00424519" w:rsidRPr="00883AA7" w:rsidRDefault="005F63FD" w:rsidP="00A15110">
            <w:pPr>
              <w:spacing w:line="240" w:lineRule="auto"/>
              <w:rPr>
                <w:szCs w:val="22"/>
              </w:rPr>
            </w:pPr>
            <w:r w:rsidRPr="00883AA7">
              <w:rPr>
                <w:szCs w:val="22"/>
              </w:rPr>
              <w:t>Tel: +420 234 722 722</w:t>
            </w:r>
          </w:p>
          <w:p w14:paraId="09B68375" w14:textId="77777777" w:rsidR="00424519" w:rsidRPr="00883AA7" w:rsidRDefault="005F63FD" w:rsidP="00A15110">
            <w:pPr>
              <w:spacing w:line="240" w:lineRule="auto"/>
              <w:rPr>
                <w:szCs w:val="22"/>
              </w:rPr>
            </w:pPr>
            <w:r w:rsidRPr="00883AA7">
              <w:rPr>
                <w:szCs w:val="22"/>
              </w:rPr>
              <w:t>medinfoEMEA@takeda.com</w:t>
            </w:r>
          </w:p>
          <w:p w14:paraId="39DDD634" w14:textId="77777777" w:rsidR="00424519" w:rsidRPr="00883AA7" w:rsidRDefault="00424519" w:rsidP="00030CEB">
            <w:pPr>
              <w:autoSpaceDE w:val="0"/>
              <w:autoSpaceDN w:val="0"/>
              <w:adjustRightInd w:val="0"/>
              <w:spacing w:line="240" w:lineRule="auto"/>
              <w:rPr>
                <w:b/>
                <w:bCs/>
                <w:szCs w:val="22"/>
              </w:rPr>
            </w:pPr>
          </w:p>
        </w:tc>
        <w:tc>
          <w:tcPr>
            <w:tcW w:w="4398" w:type="dxa"/>
          </w:tcPr>
          <w:p w14:paraId="0E6F534C" w14:textId="77777777" w:rsidR="00424519" w:rsidRPr="00A15110" w:rsidRDefault="005F63FD" w:rsidP="00030CEB">
            <w:pPr>
              <w:spacing w:line="240" w:lineRule="auto"/>
              <w:rPr>
                <w:b/>
                <w:szCs w:val="22"/>
              </w:rPr>
            </w:pPr>
            <w:r w:rsidRPr="00883AA7">
              <w:rPr>
                <w:b/>
                <w:bCs/>
                <w:szCs w:val="22"/>
              </w:rPr>
              <w:t>Magyarország</w:t>
            </w:r>
          </w:p>
          <w:p w14:paraId="5FDB4C3F" w14:textId="77777777" w:rsidR="00424519" w:rsidRPr="00A15110" w:rsidRDefault="005F63FD" w:rsidP="00030CEB">
            <w:pPr>
              <w:pStyle w:val="Default"/>
              <w:rPr>
                <w:sz w:val="22"/>
                <w:szCs w:val="22"/>
                <w:lang w:val="et-EE"/>
              </w:rPr>
            </w:pPr>
            <w:r w:rsidRPr="00883AA7">
              <w:rPr>
                <w:rFonts w:eastAsia="Times New Roman"/>
                <w:sz w:val="22"/>
                <w:szCs w:val="22"/>
                <w:lang w:val="et-EE"/>
              </w:rPr>
              <w:t>Takeda Pharma Kft.</w:t>
            </w:r>
          </w:p>
          <w:p w14:paraId="7B08EB38" w14:textId="77777777" w:rsidR="00424519" w:rsidRPr="00883AA7" w:rsidRDefault="005F63FD" w:rsidP="00030CEB">
            <w:pPr>
              <w:tabs>
                <w:tab w:val="left" w:pos="-720"/>
              </w:tabs>
              <w:suppressAutoHyphens/>
              <w:spacing w:line="240" w:lineRule="auto"/>
              <w:rPr>
                <w:szCs w:val="22"/>
              </w:rPr>
            </w:pPr>
            <w:r w:rsidRPr="00883AA7">
              <w:rPr>
                <w:szCs w:val="22"/>
              </w:rPr>
              <w:t>Tel: +36 1 270 7030</w:t>
            </w:r>
          </w:p>
          <w:p w14:paraId="2034B77C" w14:textId="77777777" w:rsidR="00424519" w:rsidRPr="00883AA7" w:rsidRDefault="005F63FD" w:rsidP="00A15110">
            <w:pPr>
              <w:spacing w:line="240" w:lineRule="auto"/>
              <w:rPr>
                <w:szCs w:val="22"/>
              </w:rPr>
            </w:pPr>
            <w:r w:rsidRPr="00883AA7">
              <w:rPr>
                <w:szCs w:val="22"/>
              </w:rPr>
              <w:t>medinfoEMEA@takeda.com</w:t>
            </w:r>
          </w:p>
          <w:p w14:paraId="216FD881" w14:textId="77777777" w:rsidR="00424519" w:rsidRPr="00883AA7" w:rsidRDefault="00424519" w:rsidP="00030CEB">
            <w:pPr>
              <w:tabs>
                <w:tab w:val="left" w:pos="-720"/>
              </w:tabs>
              <w:suppressAutoHyphens/>
              <w:spacing w:line="240" w:lineRule="auto"/>
              <w:rPr>
                <w:b/>
                <w:szCs w:val="22"/>
              </w:rPr>
            </w:pPr>
          </w:p>
        </w:tc>
      </w:tr>
      <w:tr w:rsidR="00424519" w:rsidRPr="00883AA7" w14:paraId="05E0AFAA" w14:textId="77777777" w:rsidTr="00E41882">
        <w:trPr>
          <w:gridAfter w:val="1"/>
          <w:wAfter w:w="476" w:type="dxa"/>
          <w:cantSplit/>
        </w:trPr>
        <w:tc>
          <w:tcPr>
            <w:tcW w:w="4396" w:type="dxa"/>
          </w:tcPr>
          <w:p w14:paraId="35ECD079" w14:textId="77777777" w:rsidR="00424519" w:rsidRPr="00883AA7" w:rsidRDefault="005F63FD" w:rsidP="00030CEB">
            <w:pPr>
              <w:spacing w:line="240" w:lineRule="auto"/>
              <w:rPr>
                <w:szCs w:val="22"/>
              </w:rPr>
            </w:pPr>
            <w:r w:rsidRPr="00883AA7">
              <w:rPr>
                <w:b/>
                <w:bCs/>
                <w:szCs w:val="22"/>
              </w:rPr>
              <w:t>Danmark</w:t>
            </w:r>
          </w:p>
          <w:p w14:paraId="590675FE" w14:textId="77777777" w:rsidR="00424519" w:rsidRPr="00883AA7" w:rsidRDefault="005F63FD" w:rsidP="00030CEB">
            <w:pPr>
              <w:pStyle w:val="Default"/>
              <w:rPr>
                <w:sz w:val="22"/>
                <w:szCs w:val="22"/>
                <w:lang w:val="et-EE"/>
              </w:rPr>
            </w:pPr>
            <w:r w:rsidRPr="00883AA7">
              <w:rPr>
                <w:rFonts w:eastAsia="Times New Roman"/>
                <w:sz w:val="22"/>
                <w:szCs w:val="22"/>
                <w:lang w:val="et-EE"/>
              </w:rPr>
              <w:t>Takeda Pharma A/S</w:t>
            </w:r>
          </w:p>
          <w:p w14:paraId="67E9686A" w14:textId="1D9A5234" w:rsidR="00424519" w:rsidRPr="00883AA7" w:rsidRDefault="005F63FD" w:rsidP="00030CEB">
            <w:pPr>
              <w:tabs>
                <w:tab w:val="left" w:pos="-720"/>
              </w:tabs>
              <w:suppressAutoHyphens/>
              <w:spacing w:line="240" w:lineRule="auto"/>
              <w:rPr>
                <w:szCs w:val="22"/>
              </w:rPr>
            </w:pPr>
            <w:r w:rsidRPr="00883AA7">
              <w:rPr>
                <w:szCs w:val="22"/>
              </w:rPr>
              <w:t>Tlf</w:t>
            </w:r>
            <w:r w:rsidR="008748B9">
              <w:rPr>
                <w:szCs w:val="22"/>
              </w:rPr>
              <w:t>.</w:t>
            </w:r>
            <w:r w:rsidRPr="00883AA7">
              <w:rPr>
                <w:szCs w:val="22"/>
              </w:rPr>
              <w:t>: +45 46 77 10 10</w:t>
            </w:r>
          </w:p>
          <w:p w14:paraId="00578DDE" w14:textId="77777777" w:rsidR="00424519" w:rsidRPr="00883AA7" w:rsidRDefault="005F63FD" w:rsidP="00030CEB">
            <w:pPr>
              <w:tabs>
                <w:tab w:val="left" w:pos="-720"/>
              </w:tabs>
              <w:suppressAutoHyphens/>
              <w:spacing w:line="240" w:lineRule="auto"/>
              <w:rPr>
                <w:szCs w:val="22"/>
              </w:rPr>
            </w:pPr>
            <w:r w:rsidRPr="00883AA7">
              <w:rPr>
                <w:szCs w:val="22"/>
              </w:rPr>
              <w:t>medinfoEMEA@takeda.com</w:t>
            </w:r>
          </w:p>
          <w:p w14:paraId="39EA2B95" w14:textId="77777777" w:rsidR="00424519" w:rsidRPr="00883AA7" w:rsidRDefault="00424519" w:rsidP="00030CEB">
            <w:pPr>
              <w:tabs>
                <w:tab w:val="left" w:pos="-720"/>
              </w:tabs>
              <w:suppressAutoHyphens/>
              <w:spacing w:line="240" w:lineRule="auto"/>
              <w:rPr>
                <w:b/>
                <w:szCs w:val="22"/>
              </w:rPr>
            </w:pPr>
          </w:p>
        </w:tc>
        <w:tc>
          <w:tcPr>
            <w:tcW w:w="4398" w:type="dxa"/>
          </w:tcPr>
          <w:p w14:paraId="6796B3DE" w14:textId="77777777" w:rsidR="00424519" w:rsidRPr="00883AA7" w:rsidRDefault="005F63FD" w:rsidP="00030CEB">
            <w:pPr>
              <w:spacing w:line="240" w:lineRule="auto"/>
              <w:rPr>
                <w:b/>
                <w:szCs w:val="22"/>
              </w:rPr>
            </w:pPr>
            <w:r w:rsidRPr="00883AA7">
              <w:rPr>
                <w:b/>
                <w:bCs/>
                <w:szCs w:val="22"/>
              </w:rPr>
              <w:t>Malta</w:t>
            </w:r>
          </w:p>
          <w:p w14:paraId="1B7F317B" w14:textId="0DB3FA9C" w:rsidR="00424519" w:rsidRPr="00883AA7" w:rsidRDefault="002407D2" w:rsidP="00030CEB">
            <w:pPr>
              <w:pStyle w:val="Default"/>
              <w:rPr>
                <w:sz w:val="22"/>
                <w:szCs w:val="22"/>
                <w:lang w:val="et-EE"/>
              </w:rPr>
            </w:pPr>
            <w:r w:rsidRPr="00883AA7">
              <w:rPr>
                <w:rFonts w:eastAsia="Times New Roman"/>
                <w:sz w:val="22"/>
                <w:szCs w:val="22"/>
                <w:lang w:val="et-EE"/>
              </w:rPr>
              <w:t xml:space="preserve">Takeda </w:t>
            </w:r>
            <w:r w:rsidR="005F63FD" w:rsidRPr="00883AA7">
              <w:rPr>
                <w:rFonts w:eastAsia="Times New Roman"/>
                <w:sz w:val="22"/>
                <w:szCs w:val="22"/>
                <w:lang w:val="et-EE"/>
              </w:rPr>
              <w:t>HELLAS S.A.</w:t>
            </w:r>
          </w:p>
          <w:p w14:paraId="7999E963" w14:textId="77777777" w:rsidR="00424519" w:rsidRPr="00883AA7" w:rsidRDefault="005F63FD" w:rsidP="00030CEB">
            <w:pPr>
              <w:pStyle w:val="Default"/>
              <w:rPr>
                <w:sz w:val="22"/>
                <w:szCs w:val="22"/>
                <w:lang w:val="et-EE"/>
              </w:rPr>
            </w:pPr>
            <w:r w:rsidRPr="00883AA7">
              <w:rPr>
                <w:sz w:val="22"/>
                <w:szCs w:val="22"/>
                <w:lang w:val="et-EE"/>
              </w:rPr>
              <w:t>Τel: +30 210 6387800</w:t>
            </w:r>
          </w:p>
          <w:p w14:paraId="209B7387" w14:textId="77777777" w:rsidR="00424519" w:rsidRPr="00883AA7" w:rsidRDefault="005F63FD" w:rsidP="00030CEB">
            <w:pPr>
              <w:pStyle w:val="Default"/>
              <w:rPr>
                <w:sz w:val="22"/>
                <w:szCs w:val="22"/>
                <w:lang w:val="et-EE"/>
              </w:rPr>
            </w:pPr>
            <w:r w:rsidRPr="00883AA7">
              <w:rPr>
                <w:rFonts w:eastAsia="Times New Roman"/>
                <w:sz w:val="22"/>
                <w:szCs w:val="22"/>
                <w:lang w:val="et-EE"/>
              </w:rPr>
              <w:t>medinfoEMEA@takeda.com</w:t>
            </w:r>
          </w:p>
          <w:p w14:paraId="06ABBF90" w14:textId="77777777" w:rsidR="00424519" w:rsidRPr="00883AA7" w:rsidRDefault="00424519" w:rsidP="00030CEB">
            <w:pPr>
              <w:spacing w:line="240" w:lineRule="auto"/>
              <w:rPr>
                <w:szCs w:val="22"/>
              </w:rPr>
            </w:pPr>
          </w:p>
        </w:tc>
      </w:tr>
      <w:tr w:rsidR="00424519" w:rsidRPr="00883AA7" w14:paraId="4BA9C651" w14:textId="77777777" w:rsidTr="00E41882">
        <w:trPr>
          <w:cantSplit/>
        </w:trPr>
        <w:tc>
          <w:tcPr>
            <w:tcW w:w="4364" w:type="dxa"/>
          </w:tcPr>
          <w:p w14:paraId="17BFB0A7" w14:textId="77777777" w:rsidR="00424519" w:rsidRPr="00883AA7" w:rsidRDefault="005F63FD" w:rsidP="00030CEB">
            <w:pPr>
              <w:spacing w:line="240" w:lineRule="auto"/>
              <w:rPr>
                <w:szCs w:val="22"/>
              </w:rPr>
            </w:pPr>
            <w:r w:rsidRPr="00883AA7">
              <w:rPr>
                <w:b/>
                <w:bCs/>
                <w:szCs w:val="22"/>
              </w:rPr>
              <w:lastRenderedPageBreak/>
              <w:t>Deutschland</w:t>
            </w:r>
          </w:p>
          <w:p w14:paraId="2FE8AA5F" w14:textId="77777777" w:rsidR="00424519" w:rsidRPr="00883AA7" w:rsidRDefault="005F63FD" w:rsidP="00030CEB">
            <w:pPr>
              <w:pStyle w:val="Default"/>
              <w:rPr>
                <w:sz w:val="22"/>
                <w:szCs w:val="22"/>
                <w:lang w:val="et-EE"/>
              </w:rPr>
            </w:pPr>
            <w:r w:rsidRPr="00883AA7">
              <w:rPr>
                <w:rFonts w:eastAsia="Times New Roman"/>
                <w:sz w:val="22"/>
                <w:szCs w:val="22"/>
                <w:lang w:val="et-EE"/>
              </w:rPr>
              <w:t>Takeda GmbH</w:t>
            </w:r>
          </w:p>
          <w:p w14:paraId="0BDCBEBB" w14:textId="77777777" w:rsidR="00424519" w:rsidRPr="00883AA7" w:rsidRDefault="005F63FD" w:rsidP="00030CEB">
            <w:pPr>
              <w:pStyle w:val="Default"/>
              <w:rPr>
                <w:sz w:val="22"/>
                <w:szCs w:val="22"/>
                <w:lang w:val="et-EE"/>
              </w:rPr>
            </w:pPr>
            <w:r w:rsidRPr="00883AA7">
              <w:rPr>
                <w:rFonts w:eastAsia="Times New Roman"/>
                <w:sz w:val="22"/>
                <w:szCs w:val="22"/>
                <w:lang w:val="et-EE"/>
              </w:rPr>
              <w:t>Tel: +49 (0) 800 825 3325</w:t>
            </w:r>
          </w:p>
          <w:p w14:paraId="2E8DB299" w14:textId="77777777" w:rsidR="00424519" w:rsidRPr="00883AA7" w:rsidRDefault="005F63FD" w:rsidP="00030CEB">
            <w:pPr>
              <w:tabs>
                <w:tab w:val="left" w:pos="-720"/>
              </w:tabs>
              <w:suppressAutoHyphens/>
              <w:spacing w:line="240" w:lineRule="auto"/>
              <w:rPr>
                <w:szCs w:val="22"/>
              </w:rPr>
            </w:pPr>
            <w:r w:rsidRPr="00883AA7">
              <w:rPr>
                <w:szCs w:val="22"/>
              </w:rPr>
              <w:t>medinfoEMEA@takeda.com</w:t>
            </w:r>
          </w:p>
          <w:p w14:paraId="0D0966EF" w14:textId="77777777" w:rsidR="00424519" w:rsidRPr="00883AA7" w:rsidRDefault="00424519" w:rsidP="00030CEB">
            <w:pPr>
              <w:tabs>
                <w:tab w:val="left" w:pos="-720"/>
              </w:tabs>
              <w:suppressAutoHyphens/>
              <w:spacing w:line="240" w:lineRule="auto"/>
              <w:rPr>
                <w:szCs w:val="22"/>
              </w:rPr>
            </w:pPr>
          </w:p>
        </w:tc>
        <w:tc>
          <w:tcPr>
            <w:tcW w:w="4874" w:type="dxa"/>
            <w:gridSpan w:val="2"/>
          </w:tcPr>
          <w:p w14:paraId="3CBEA003" w14:textId="77777777" w:rsidR="00424519" w:rsidRPr="00883AA7" w:rsidRDefault="005F63FD" w:rsidP="00030CEB">
            <w:pPr>
              <w:tabs>
                <w:tab w:val="left" w:pos="-720"/>
              </w:tabs>
              <w:suppressAutoHyphens/>
              <w:spacing w:line="240" w:lineRule="auto"/>
              <w:rPr>
                <w:szCs w:val="22"/>
              </w:rPr>
            </w:pPr>
            <w:r w:rsidRPr="00883AA7">
              <w:rPr>
                <w:b/>
                <w:bCs/>
                <w:szCs w:val="22"/>
              </w:rPr>
              <w:t>Nederland</w:t>
            </w:r>
          </w:p>
          <w:p w14:paraId="780D6DFA" w14:textId="77777777" w:rsidR="00424519" w:rsidRPr="00883AA7" w:rsidRDefault="005F63FD" w:rsidP="00030CEB">
            <w:pPr>
              <w:pStyle w:val="Default"/>
              <w:rPr>
                <w:sz w:val="22"/>
                <w:szCs w:val="22"/>
                <w:lang w:val="et-EE"/>
              </w:rPr>
            </w:pPr>
            <w:r w:rsidRPr="00883AA7">
              <w:rPr>
                <w:rFonts w:eastAsia="Times New Roman"/>
                <w:sz w:val="22"/>
                <w:szCs w:val="22"/>
                <w:lang w:val="et-EE"/>
              </w:rPr>
              <w:t>Takeda Nederland B.V.</w:t>
            </w:r>
          </w:p>
          <w:p w14:paraId="3640F653" w14:textId="77777777" w:rsidR="00424519" w:rsidRPr="00883AA7" w:rsidRDefault="005F63FD" w:rsidP="00030CEB">
            <w:pPr>
              <w:pStyle w:val="Default"/>
              <w:rPr>
                <w:sz w:val="22"/>
                <w:szCs w:val="22"/>
                <w:lang w:val="et-EE"/>
              </w:rPr>
            </w:pPr>
            <w:r w:rsidRPr="00883AA7">
              <w:rPr>
                <w:rFonts w:eastAsia="Times New Roman"/>
                <w:sz w:val="22"/>
                <w:szCs w:val="22"/>
                <w:lang w:val="et-EE"/>
              </w:rPr>
              <w:t>Tel: +31 20 203 5492</w:t>
            </w:r>
          </w:p>
          <w:p w14:paraId="75369435" w14:textId="77777777" w:rsidR="00424519" w:rsidRPr="00883AA7" w:rsidRDefault="005F63FD" w:rsidP="00030CEB">
            <w:pPr>
              <w:tabs>
                <w:tab w:val="left" w:pos="-720"/>
              </w:tabs>
              <w:suppressAutoHyphens/>
              <w:spacing w:line="240" w:lineRule="auto"/>
              <w:rPr>
                <w:szCs w:val="22"/>
              </w:rPr>
            </w:pPr>
            <w:r w:rsidRPr="00883AA7">
              <w:rPr>
                <w:szCs w:val="22"/>
              </w:rPr>
              <w:t>medinfoEMEA@takeda.com</w:t>
            </w:r>
          </w:p>
          <w:p w14:paraId="49E0AF16" w14:textId="77777777" w:rsidR="00424519" w:rsidRPr="00883AA7" w:rsidRDefault="00424519" w:rsidP="00030CEB">
            <w:pPr>
              <w:tabs>
                <w:tab w:val="left" w:pos="-720"/>
              </w:tabs>
              <w:suppressAutoHyphens/>
              <w:spacing w:line="240" w:lineRule="auto"/>
              <w:rPr>
                <w:szCs w:val="22"/>
              </w:rPr>
            </w:pPr>
          </w:p>
        </w:tc>
      </w:tr>
      <w:tr w:rsidR="00424519" w:rsidRPr="00883AA7" w14:paraId="1144DE4F" w14:textId="77777777" w:rsidTr="00E41882">
        <w:trPr>
          <w:cantSplit/>
        </w:trPr>
        <w:tc>
          <w:tcPr>
            <w:tcW w:w="4364" w:type="dxa"/>
          </w:tcPr>
          <w:p w14:paraId="4B29FDC6" w14:textId="77777777" w:rsidR="00424519" w:rsidRPr="00883AA7" w:rsidRDefault="005F63FD" w:rsidP="00030CEB">
            <w:pPr>
              <w:tabs>
                <w:tab w:val="left" w:pos="-720"/>
              </w:tabs>
              <w:suppressAutoHyphens/>
              <w:spacing w:line="240" w:lineRule="auto"/>
              <w:rPr>
                <w:b/>
                <w:szCs w:val="22"/>
              </w:rPr>
            </w:pPr>
            <w:r w:rsidRPr="00883AA7">
              <w:rPr>
                <w:b/>
                <w:bCs/>
                <w:szCs w:val="22"/>
              </w:rPr>
              <w:t>Eesti</w:t>
            </w:r>
          </w:p>
          <w:p w14:paraId="24F9616F" w14:textId="77777777" w:rsidR="00424519" w:rsidRPr="00883AA7" w:rsidRDefault="005F63FD" w:rsidP="00030CEB">
            <w:pPr>
              <w:pStyle w:val="Default"/>
              <w:rPr>
                <w:sz w:val="22"/>
                <w:szCs w:val="22"/>
                <w:lang w:val="et-EE"/>
              </w:rPr>
            </w:pPr>
            <w:r w:rsidRPr="00883AA7">
              <w:rPr>
                <w:rFonts w:eastAsia="Times New Roman"/>
                <w:sz w:val="22"/>
                <w:szCs w:val="22"/>
                <w:lang w:val="et-EE"/>
              </w:rPr>
              <w:t>Takeda Pharma AS</w:t>
            </w:r>
          </w:p>
          <w:p w14:paraId="0E1BA443" w14:textId="77777777" w:rsidR="00424519" w:rsidRPr="00883AA7" w:rsidRDefault="005F63FD" w:rsidP="00030CEB">
            <w:pPr>
              <w:pStyle w:val="Default"/>
              <w:rPr>
                <w:sz w:val="22"/>
                <w:szCs w:val="22"/>
                <w:lang w:val="et-EE"/>
              </w:rPr>
            </w:pPr>
            <w:r w:rsidRPr="00883AA7">
              <w:rPr>
                <w:rFonts w:eastAsia="Times New Roman"/>
                <w:sz w:val="22"/>
                <w:szCs w:val="22"/>
                <w:lang w:val="et-EE"/>
              </w:rPr>
              <w:t>Tel: +372 6177 669</w:t>
            </w:r>
          </w:p>
          <w:p w14:paraId="55795603" w14:textId="77777777" w:rsidR="00424519" w:rsidRPr="00883AA7" w:rsidRDefault="005F63FD" w:rsidP="00030CEB">
            <w:pPr>
              <w:tabs>
                <w:tab w:val="left" w:pos="-720"/>
              </w:tabs>
              <w:suppressAutoHyphens/>
              <w:spacing w:line="240" w:lineRule="auto"/>
              <w:rPr>
                <w:szCs w:val="22"/>
              </w:rPr>
            </w:pPr>
            <w:r w:rsidRPr="00883AA7">
              <w:rPr>
                <w:szCs w:val="22"/>
              </w:rPr>
              <w:t>medinfoEMEA@takeda.com</w:t>
            </w:r>
          </w:p>
          <w:p w14:paraId="2AE5895B" w14:textId="77777777" w:rsidR="00424519" w:rsidRPr="00883AA7" w:rsidRDefault="00424519" w:rsidP="00030CEB">
            <w:pPr>
              <w:tabs>
                <w:tab w:val="left" w:pos="-720"/>
              </w:tabs>
              <w:suppressAutoHyphens/>
              <w:spacing w:line="240" w:lineRule="auto"/>
              <w:rPr>
                <w:szCs w:val="22"/>
              </w:rPr>
            </w:pPr>
          </w:p>
        </w:tc>
        <w:tc>
          <w:tcPr>
            <w:tcW w:w="4874" w:type="dxa"/>
            <w:gridSpan w:val="2"/>
          </w:tcPr>
          <w:p w14:paraId="42D340D9" w14:textId="77777777" w:rsidR="00424519" w:rsidRPr="00883AA7" w:rsidRDefault="005F63FD" w:rsidP="00030CEB">
            <w:pPr>
              <w:spacing w:line="240" w:lineRule="auto"/>
              <w:rPr>
                <w:szCs w:val="22"/>
              </w:rPr>
            </w:pPr>
            <w:r w:rsidRPr="00883AA7">
              <w:rPr>
                <w:b/>
                <w:bCs/>
                <w:szCs w:val="22"/>
              </w:rPr>
              <w:t>Norge</w:t>
            </w:r>
          </w:p>
          <w:p w14:paraId="3D6BA80A" w14:textId="77777777" w:rsidR="00424519" w:rsidRPr="00883AA7" w:rsidRDefault="005F63FD" w:rsidP="00030CEB">
            <w:pPr>
              <w:pStyle w:val="Default"/>
              <w:rPr>
                <w:sz w:val="22"/>
                <w:szCs w:val="22"/>
                <w:lang w:val="et-EE"/>
              </w:rPr>
            </w:pPr>
            <w:r w:rsidRPr="00883AA7">
              <w:rPr>
                <w:rFonts w:eastAsia="Times New Roman"/>
                <w:sz w:val="22"/>
                <w:szCs w:val="22"/>
                <w:lang w:val="et-EE"/>
              </w:rPr>
              <w:t>Takeda AS</w:t>
            </w:r>
          </w:p>
          <w:p w14:paraId="661A4DFD" w14:textId="77777777" w:rsidR="00424519" w:rsidRPr="00883AA7" w:rsidRDefault="005F63FD" w:rsidP="00030CEB">
            <w:pPr>
              <w:pStyle w:val="Default"/>
              <w:rPr>
                <w:sz w:val="22"/>
                <w:szCs w:val="22"/>
                <w:lang w:val="et-EE"/>
              </w:rPr>
            </w:pPr>
            <w:r w:rsidRPr="00883AA7">
              <w:rPr>
                <w:rFonts w:eastAsia="Times New Roman"/>
                <w:sz w:val="22"/>
                <w:szCs w:val="22"/>
                <w:lang w:val="et-EE"/>
              </w:rPr>
              <w:t xml:space="preserve">Tlf: </w:t>
            </w:r>
            <w:r w:rsidRPr="00883AA7">
              <w:rPr>
                <w:rFonts w:eastAsia="Times New Roman"/>
                <w:color w:val="auto"/>
                <w:sz w:val="22"/>
                <w:szCs w:val="22"/>
                <w:lang w:val="et-EE"/>
              </w:rPr>
              <w:t>800 800 30</w:t>
            </w:r>
          </w:p>
          <w:p w14:paraId="1A2ED242" w14:textId="77777777" w:rsidR="00424519" w:rsidRPr="00883AA7" w:rsidRDefault="005F63FD" w:rsidP="00030CEB">
            <w:pPr>
              <w:spacing w:line="240" w:lineRule="auto"/>
              <w:rPr>
                <w:szCs w:val="22"/>
              </w:rPr>
            </w:pPr>
            <w:r w:rsidRPr="00883AA7">
              <w:rPr>
                <w:szCs w:val="22"/>
              </w:rPr>
              <w:t>medinfoEMEA@takeda.com</w:t>
            </w:r>
          </w:p>
        </w:tc>
      </w:tr>
      <w:tr w:rsidR="00424519" w:rsidRPr="00883AA7" w14:paraId="0B61EDCB" w14:textId="77777777" w:rsidTr="00E41882">
        <w:trPr>
          <w:cantSplit/>
        </w:trPr>
        <w:tc>
          <w:tcPr>
            <w:tcW w:w="4364" w:type="dxa"/>
          </w:tcPr>
          <w:p w14:paraId="1A11363F" w14:textId="77777777" w:rsidR="00424519" w:rsidRPr="00883AA7" w:rsidRDefault="005F63FD" w:rsidP="00030CEB">
            <w:pPr>
              <w:spacing w:line="240" w:lineRule="auto"/>
              <w:rPr>
                <w:szCs w:val="22"/>
              </w:rPr>
            </w:pPr>
            <w:r w:rsidRPr="00883AA7">
              <w:rPr>
                <w:b/>
                <w:bCs/>
                <w:szCs w:val="22"/>
              </w:rPr>
              <w:t>Ελλάδα</w:t>
            </w:r>
          </w:p>
          <w:p w14:paraId="215AD58C" w14:textId="4CA1E459" w:rsidR="00424519" w:rsidRPr="00883AA7" w:rsidRDefault="002407D2" w:rsidP="00030CEB">
            <w:pPr>
              <w:pStyle w:val="Default"/>
              <w:rPr>
                <w:sz w:val="22"/>
                <w:szCs w:val="22"/>
                <w:lang w:val="et-EE"/>
              </w:rPr>
            </w:pPr>
            <w:r w:rsidRPr="00883AA7">
              <w:rPr>
                <w:rFonts w:eastAsia="Times New Roman"/>
                <w:sz w:val="22"/>
                <w:szCs w:val="22"/>
                <w:lang w:val="et-EE"/>
              </w:rPr>
              <w:t xml:space="preserve">Takeda </w:t>
            </w:r>
            <w:r w:rsidR="005F63FD" w:rsidRPr="00883AA7">
              <w:rPr>
                <w:sz w:val="22"/>
                <w:szCs w:val="22"/>
                <w:lang w:val="et-EE"/>
              </w:rPr>
              <w:t>ΕΛΛΑΣ Α.Ε.</w:t>
            </w:r>
          </w:p>
          <w:p w14:paraId="34BF1A5A" w14:textId="77777777" w:rsidR="00424519" w:rsidRPr="00883AA7" w:rsidRDefault="005F63FD" w:rsidP="00030CEB">
            <w:pPr>
              <w:pStyle w:val="Default"/>
              <w:rPr>
                <w:sz w:val="22"/>
                <w:szCs w:val="22"/>
                <w:lang w:val="et-EE"/>
              </w:rPr>
            </w:pPr>
            <w:r w:rsidRPr="00883AA7">
              <w:rPr>
                <w:sz w:val="22"/>
                <w:szCs w:val="22"/>
                <w:lang w:val="et-EE"/>
              </w:rPr>
              <w:t>Τηλ: +30 210 6387800</w:t>
            </w:r>
          </w:p>
          <w:p w14:paraId="2262B4E8" w14:textId="77777777" w:rsidR="00424519" w:rsidRPr="00883AA7" w:rsidRDefault="005F63FD" w:rsidP="00030CEB">
            <w:pPr>
              <w:tabs>
                <w:tab w:val="left" w:pos="-720"/>
              </w:tabs>
              <w:suppressAutoHyphens/>
              <w:spacing w:line="240" w:lineRule="auto"/>
              <w:rPr>
                <w:szCs w:val="22"/>
              </w:rPr>
            </w:pPr>
            <w:r w:rsidRPr="00883AA7">
              <w:rPr>
                <w:szCs w:val="22"/>
              </w:rPr>
              <w:t>medinfoEMEA@takeda.com</w:t>
            </w:r>
          </w:p>
          <w:p w14:paraId="3FC2E353" w14:textId="77777777" w:rsidR="00424519" w:rsidRPr="00883AA7" w:rsidRDefault="00424519" w:rsidP="00030CEB">
            <w:pPr>
              <w:tabs>
                <w:tab w:val="left" w:pos="-720"/>
              </w:tabs>
              <w:suppressAutoHyphens/>
              <w:spacing w:line="240" w:lineRule="auto"/>
              <w:rPr>
                <w:szCs w:val="22"/>
              </w:rPr>
            </w:pPr>
          </w:p>
        </w:tc>
        <w:tc>
          <w:tcPr>
            <w:tcW w:w="4874" w:type="dxa"/>
            <w:gridSpan w:val="2"/>
          </w:tcPr>
          <w:p w14:paraId="3297C616" w14:textId="77777777" w:rsidR="00424519" w:rsidRPr="00883AA7" w:rsidRDefault="005F63FD" w:rsidP="00030CEB">
            <w:pPr>
              <w:tabs>
                <w:tab w:val="left" w:pos="-720"/>
              </w:tabs>
              <w:suppressAutoHyphens/>
              <w:spacing w:line="240" w:lineRule="auto"/>
              <w:rPr>
                <w:szCs w:val="22"/>
              </w:rPr>
            </w:pPr>
            <w:r w:rsidRPr="00883AA7">
              <w:rPr>
                <w:b/>
                <w:bCs/>
                <w:szCs w:val="22"/>
              </w:rPr>
              <w:t>Österreich</w:t>
            </w:r>
          </w:p>
          <w:p w14:paraId="03971928" w14:textId="77777777" w:rsidR="00424519" w:rsidRPr="00883AA7" w:rsidRDefault="005F63FD" w:rsidP="00030CEB">
            <w:pPr>
              <w:pStyle w:val="Default"/>
              <w:rPr>
                <w:sz w:val="22"/>
                <w:szCs w:val="22"/>
                <w:lang w:val="et-EE"/>
              </w:rPr>
            </w:pPr>
            <w:r w:rsidRPr="00883AA7">
              <w:rPr>
                <w:rFonts w:eastAsia="Times New Roman"/>
                <w:sz w:val="22"/>
                <w:szCs w:val="22"/>
                <w:lang w:val="et-EE"/>
              </w:rPr>
              <w:t>Takeda Pharma Ges.m.b.H.</w:t>
            </w:r>
          </w:p>
          <w:p w14:paraId="56ACBADE" w14:textId="77777777" w:rsidR="00424519" w:rsidRPr="00883AA7" w:rsidRDefault="005F63FD" w:rsidP="00030CEB">
            <w:pPr>
              <w:tabs>
                <w:tab w:val="left" w:pos="-720"/>
              </w:tabs>
              <w:suppressAutoHyphens/>
              <w:spacing w:line="240" w:lineRule="auto"/>
              <w:rPr>
                <w:szCs w:val="22"/>
              </w:rPr>
            </w:pPr>
            <w:r w:rsidRPr="00883AA7">
              <w:rPr>
                <w:szCs w:val="22"/>
              </w:rPr>
              <w:t>Tel: +43 (0) 800</w:t>
            </w:r>
            <w:r w:rsidRPr="00883AA7">
              <w:rPr>
                <w:szCs w:val="22"/>
              </w:rPr>
              <w:noBreakHyphen/>
              <w:t>20 80 50</w:t>
            </w:r>
          </w:p>
          <w:p w14:paraId="3B89BE5A" w14:textId="77777777" w:rsidR="00424519" w:rsidRPr="00883AA7" w:rsidRDefault="005F63FD" w:rsidP="00A15110">
            <w:pPr>
              <w:spacing w:line="240" w:lineRule="auto"/>
              <w:rPr>
                <w:color w:val="000000"/>
                <w:szCs w:val="22"/>
              </w:rPr>
            </w:pPr>
            <w:r w:rsidRPr="00883AA7">
              <w:rPr>
                <w:szCs w:val="22"/>
              </w:rPr>
              <w:t>medinfoEMEA@takeda.com</w:t>
            </w:r>
          </w:p>
          <w:p w14:paraId="2E584528" w14:textId="77777777" w:rsidR="00424519" w:rsidRPr="00883AA7" w:rsidRDefault="00424519" w:rsidP="00030CEB">
            <w:pPr>
              <w:tabs>
                <w:tab w:val="left" w:pos="-720"/>
              </w:tabs>
              <w:suppressAutoHyphens/>
              <w:spacing w:line="240" w:lineRule="auto"/>
              <w:rPr>
                <w:szCs w:val="22"/>
              </w:rPr>
            </w:pPr>
          </w:p>
        </w:tc>
      </w:tr>
      <w:tr w:rsidR="00424519" w:rsidRPr="00883AA7" w14:paraId="1A919578" w14:textId="77777777" w:rsidTr="00E41882">
        <w:trPr>
          <w:cantSplit/>
        </w:trPr>
        <w:tc>
          <w:tcPr>
            <w:tcW w:w="4396" w:type="dxa"/>
          </w:tcPr>
          <w:p w14:paraId="46EC4B8E" w14:textId="77777777" w:rsidR="00424519" w:rsidRPr="00883AA7" w:rsidRDefault="005F63FD" w:rsidP="00030CEB">
            <w:pPr>
              <w:tabs>
                <w:tab w:val="left" w:pos="-720"/>
                <w:tab w:val="left" w:pos="4536"/>
              </w:tabs>
              <w:suppressAutoHyphens/>
              <w:spacing w:line="240" w:lineRule="auto"/>
              <w:rPr>
                <w:b/>
                <w:szCs w:val="22"/>
              </w:rPr>
            </w:pPr>
            <w:r w:rsidRPr="00883AA7">
              <w:rPr>
                <w:b/>
                <w:bCs/>
                <w:szCs w:val="22"/>
              </w:rPr>
              <w:t>España</w:t>
            </w:r>
          </w:p>
          <w:p w14:paraId="721B5303" w14:textId="77777777" w:rsidR="00424519" w:rsidRPr="00883AA7" w:rsidRDefault="005F63FD" w:rsidP="00030CEB">
            <w:pPr>
              <w:pStyle w:val="Default"/>
              <w:rPr>
                <w:sz w:val="22"/>
                <w:szCs w:val="22"/>
                <w:lang w:val="et-EE"/>
              </w:rPr>
            </w:pPr>
            <w:r w:rsidRPr="00883AA7">
              <w:rPr>
                <w:sz w:val="22"/>
                <w:szCs w:val="22"/>
                <w:lang w:val="et-EE"/>
              </w:rPr>
              <w:t>Takeda Farmacéutica España</w:t>
            </w:r>
            <w:r w:rsidR="005D2E56" w:rsidRPr="00883AA7">
              <w:rPr>
                <w:rFonts w:eastAsia="Times New Roman"/>
                <w:sz w:val="22"/>
                <w:szCs w:val="22"/>
                <w:lang w:val="et-EE"/>
              </w:rPr>
              <w:t>,</w:t>
            </w:r>
            <w:r w:rsidRPr="00883AA7">
              <w:rPr>
                <w:rFonts w:eastAsia="Times New Roman"/>
                <w:sz w:val="22"/>
                <w:szCs w:val="22"/>
                <w:lang w:val="et-EE"/>
              </w:rPr>
              <w:t xml:space="preserve"> S.A.</w:t>
            </w:r>
          </w:p>
          <w:p w14:paraId="1D4C7E6C" w14:textId="77777777" w:rsidR="00424519" w:rsidRPr="00883AA7" w:rsidRDefault="005F63FD" w:rsidP="00030CEB">
            <w:pPr>
              <w:pStyle w:val="Default"/>
              <w:rPr>
                <w:sz w:val="22"/>
                <w:szCs w:val="22"/>
                <w:lang w:val="et-EE"/>
              </w:rPr>
            </w:pPr>
            <w:r w:rsidRPr="00883AA7">
              <w:rPr>
                <w:rFonts w:eastAsia="Times New Roman"/>
                <w:sz w:val="22"/>
                <w:szCs w:val="22"/>
                <w:lang w:val="et-EE"/>
              </w:rPr>
              <w:t>Tel: +34 917 90 42 22</w:t>
            </w:r>
          </w:p>
          <w:p w14:paraId="1A9AB11B" w14:textId="77777777" w:rsidR="00424519" w:rsidRPr="00883AA7" w:rsidRDefault="005F63FD" w:rsidP="00030CEB">
            <w:pPr>
              <w:tabs>
                <w:tab w:val="left" w:pos="-720"/>
              </w:tabs>
              <w:suppressAutoHyphens/>
              <w:spacing w:line="240" w:lineRule="auto"/>
              <w:rPr>
                <w:szCs w:val="22"/>
              </w:rPr>
            </w:pPr>
            <w:r w:rsidRPr="00883AA7">
              <w:rPr>
                <w:szCs w:val="22"/>
              </w:rPr>
              <w:t>medinfoEMEA@takeda.com</w:t>
            </w:r>
          </w:p>
          <w:p w14:paraId="3B89114E" w14:textId="77777777" w:rsidR="00424519" w:rsidRPr="00883AA7" w:rsidRDefault="00424519" w:rsidP="00030CEB">
            <w:pPr>
              <w:tabs>
                <w:tab w:val="left" w:pos="-720"/>
              </w:tabs>
              <w:suppressAutoHyphens/>
              <w:spacing w:line="240" w:lineRule="auto"/>
              <w:rPr>
                <w:szCs w:val="22"/>
              </w:rPr>
            </w:pPr>
          </w:p>
        </w:tc>
        <w:tc>
          <w:tcPr>
            <w:tcW w:w="4874" w:type="dxa"/>
            <w:gridSpan w:val="2"/>
          </w:tcPr>
          <w:p w14:paraId="1469B588" w14:textId="77777777" w:rsidR="00424519" w:rsidRPr="00A15110" w:rsidRDefault="005F63FD" w:rsidP="00030CEB">
            <w:pPr>
              <w:tabs>
                <w:tab w:val="left" w:pos="-720"/>
              </w:tabs>
              <w:suppressAutoHyphens/>
              <w:spacing w:line="240" w:lineRule="auto"/>
              <w:rPr>
                <w:b/>
                <w:bCs/>
                <w:i/>
                <w:iCs/>
                <w:szCs w:val="22"/>
              </w:rPr>
            </w:pPr>
            <w:r w:rsidRPr="00883AA7">
              <w:rPr>
                <w:b/>
                <w:bCs/>
                <w:szCs w:val="22"/>
              </w:rPr>
              <w:t>Polska</w:t>
            </w:r>
          </w:p>
          <w:p w14:paraId="3665CDDE" w14:textId="77777777" w:rsidR="00424519" w:rsidRPr="00A15110" w:rsidRDefault="005F63FD" w:rsidP="00030CEB">
            <w:pPr>
              <w:pStyle w:val="Default"/>
              <w:rPr>
                <w:sz w:val="22"/>
                <w:szCs w:val="22"/>
                <w:lang w:val="et-EE"/>
              </w:rPr>
            </w:pPr>
            <w:r w:rsidRPr="00883AA7">
              <w:rPr>
                <w:rFonts w:eastAsia="Times New Roman"/>
                <w:sz w:val="22"/>
                <w:szCs w:val="22"/>
                <w:lang w:val="et-EE"/>
              </w:rPr>
              <w:t>Takeda Pharma sp. z o.o.</w:t>
            </w:r>
          </w:p>
          <w:p w14:paraId="7A977E9C" w14:textId="77777777" w:rsidR="00424519" w:rsidRPr="00883AA7" w:rsidRDefault="005F63FD" w:rsidP="00030CEB">
            <w:pPr>
              <w:tabs>
                <w:tab w:val="left" w:pos="-720"/>
              </w:tabs>
              <w:suppressAutoHyphens/>
              <w:spacing w:line="240" w:lineRule="auto"/>
              <w:rPr>
                <w:szCs w:val="22"/>
              </w:rPr>
            </w:pPr>
            <w:r w:rsidRPr="00883AA7">
              <w:rPr>
                <w:szCs w:val="22"/>
              </w:rPr>
              <w:t>Tel: +48 22 306 24 47</w:t>
            </w:r>
          </w:p>
          <w:p w14:paraId="20E11305" w14:textId="77777777" w:rsidR="00424519" w:rsidRPr="00883AA7" w:rsidRDefault="005F63FD" w:rsidP="00A15110">
            <w:pPr>
              <w:spacing w:line="240" w:lineRule="auto"/>
              <w:rPr>
                <w:szCs w:val="22"/>
              </w:rPr>
            </w:pPr>
            <w:r w:rsidRPr="00883AA7">
              <w:rPr>
                <w:szCs w:val="22"/>
              </w:rPr>
              <w:t>medinfoEMEA@takeda.com</w:t>
            </w:r>
          </w:p>
          <w:p w14:paraId="75A37377" w14:textId="77777777" w:rsidR="00424519" w:rsidRPr="00883AA7" w:rsidRDefault="00424519" w:rsidP="00030CEB">
            <w:pPr>
              <w:tabs>
                <w:tab w:val="left" w:pos="-720"/>
              </w:tabs>
              <w:suppressAutoHyphens/>
              <w:spacing w:line="240" w:lineRule="auto"/>
              <w:rPr>
                <w:szCs w:val="22"/>
              </w:rPr>
            </w:pPr>
          </w:p>
        </w:tc>
      </w:tr>
      <w:tr w:rsidR="00424519" w:rsidRPr="00883AA7" w14:paraId="1C72A3E7" w14:textId="77777777" w:rsidTr="00E41882">
        <w:trPr>
          <w:cantSplit/>
        </w:trPr>
        <w:tc>
          <w:tcPr>
            <w:tcW w:w="4396" w:type="dxa"/>
          </w:tcPr>
          <w:p w14:paraId="5E1FCC2C" w14:textId="77777777" w:rsidR="00424519" w:rsidRPr="00883AA7" w:rsidRDefault="005F63FD" w:rsidP="00030CEB">
            <w:pPr>
              <w:tabs>
                <w:tab w:val="left" w:pos="-720"/>
                <w:tab w:val="left" w:pos="4536"/>
              </w:tabs>
              <w:suppressAutoHyphens/>
              <w:spacing w:line="240" w:lineRule="auto"/>
              <w:rPr>
                <w:b/>
                <w:szCs w:val="22"/>
              </w:rPr>
            </w:pPr>
            <w:r w:rsidRPr="00883AA7">
              <w:rPr>
                <w:b/>
                <w:bCs/>
                <w:szCs w:val="22"/>
              </w:rPr>
              <w:t>France</w:t>
            </w:r>
          </w:p>
          <w:p w14:paraId="04E89AF1" w14:textId="77777777" w:rsidR="00424519" w:rsidRPr="00883AA7" w:rsidRDefault="005F63FD" w:rsidP="00030CEB">
            <w:pPr>
              <w:pStyle w:val="Default"/>
              <w:rPr>
                <w:sz w:val="22"/>
                <w:szCs w:val="22"/>
                <w:lang w:val="et-EE"/>
              </w:rPr>
            </w:pPr>
            <w:r w:rsidRPr="00883AA7">
              <w:rPr>
                <w:rFonts w:eastAsia="Times New Roman"/>
                <w:sz w:val="22"/>
                <w:szCs w:val="22"/>
                <w:lang w:val="et-EE"/>
              </w:rPr>
              <w:t>Takeda France SAS</w:t>
            </w:r>
          </w:p>
          <w:p w14:paraId="6A8CB2B1" w14:textId="77777777" w:rsidR="00424519" w:rsidRPr="00883AA7" w:rsidRDefault="005F63FD" w:rsidP="00030CEB">
            <w:pPr>
              <w:spacing w:line="240" w:lineRule="auto"/>
              <w:rPr>
                <w:szCs w:val="22"/>
              </w:rPr>
            </w:pPr>
            <w:r w:rsidRPr="00883AA7">
              <w:rPr>
                <w:szCs w:val="22"/>
              </w:rPr>
              <w:t>Tél: +33 1 40 67 33 00</w:t>
            </w:r>
          </w:p>
          <w:p w14:paraId="32B01169" w14:textId="77777777" w:rsidR="00424519" w:rsidRPr="00883AA7" w:rsidRDefault="005F63FD" w:rsidP="00030CEB">
            <w:pPr>
              <w:spacing w:line="240" w:lineRule="auto"/>
              <w:rPr>
                <w:szCs w:val="22"/>
              </w:rPr>
            </w:pPr>
            <w:bookmarkStart w:id="85" w:name="OLE_LINK4"/>
            <w:r w:rsidRPr="00883AA7">
              <w:rPr>
                <w:szCs w:val="22"/>
              </w:rPr>
              <w:t>medinfoEMEA@takeda.com</w:t>
            </w:r>
          </w:p>
          <w:bookmarkEnd w:id="85"/>
          <w:p w14:paraId="2798AC35" w14:textId="77777777" w:rsidR="00424519" w:rsidRPr="00883AA7" w:rsidRDefault="00424519" w:rsidP="00030CEB">
            <w:pPr>
              <w:spacing w:line="240" w:lineRule="auto"/>
              <w:rPr>
                <w:b/>
                <w:szCs w:val="22"/>
              </w:rPr>
            </w:pPr>
          </w:p>
        </w:tc>
        <w:tc>
          <w:tcPr>
            <w:tcW w:w="4874" w:type="dxa"/>
            <w:gridSpan w:val="2"/>
          </w:tcPr>
          <w:p w14:paraId="27133689" w14:textId="77777777" w:rsidR="00424519" w:rsidRPr="00883AA7" w:rsidRDefault="005F63FD" w:rsidP="00030CEB">
            <w:pPr>
              <w:tabs>
                <w:tab w:val="left" w:pos="-720"/>
              </w:tabs>
              <w:suppressAutoHyphens/>
              <w:spacing w:line="240" w:lineRule="auto"/>
              <w:rPr>
                <w:szCs w:val="22"/>
              </w:rPr>
            </w:pPr>
            <w:r w:rsidRPr="00883AA7">
              <w:rPr>
                <w:b/>
                <w:bCs/>
                <w:szCs w:val="22"/>
              </w:rPr>
              <w:t>Portugal</w:t>
            </w:r>
          </w:p>
          <w:p w14:paraId="271FF1F9" w14:textId="77777777" w:rsidR="00424519" w:rsidRPr="00883AA7" w:rsidRDefault="005F63FD" w:rsidP="00030CEB">
            <w:pPr>
              <w:pStyle w:val="Default"/>
              <w:rPr>
                <w:sz w:val="22"/>
                <w:szCs w:val="22"/>
                <w:lang w:val="et-EE"/>
              </w:rPr>
            </w:pPr>
            <w:r w:rsidRPr="00883AA7">
              <w:rPr>
                <w:sz w:val="22"/>
                <w:szCs w:val="22"/>
                <w:lang w:val="et-EE"/>
              </w:rPr>
              <w:t xml:space="preserve">Takeda Farmacêuticos Portugal, Lda. </w:t>
            </w:r>
          </w:p>
          <w:p w14:paraId="0F92ACE2" w14:textId="77777777" w:rsidR="00424519" w:rsidRPr="00883AA7" w:rsidRDefault="005F63FD" w:rsidP="00030CEB">
            <w:pPr>
              <w:tabs>
                <w:tab w:val="left" w:pos="-720"/>
              </w:tabs>
              <w:suppressAutoHyphens/>
              <w:spacing w:line="240" w:lineRule="auto"/>
              <w:rPr>
                <w:szCs w:val="22"/>
              </w:rPr>
            </w:pPr>
            <w:r w:rsidRPr="00883AA7">
              <w:rPr>
                <w:szCs w:val="22"/>
              </w:rPr>
              <w:t>Tel: +351 21 120 1457</w:t>
            </w:r>
          </w:p>
          <w:p w14:paraId="08FF2243" w14:textId="77777777" w:rsidR="00424519" w:rsidRPr="00883AA7" w:rsidRDefault="005F63FD" w:rsidP="00030CEB">
            <w:pPr>
              <w:spacing w:line="240" w:lineRule="auto"/>
              <w:rPr>
                <w:szCs w:val="22"/>
              </w:rPr>
            </w:pPr>
            <w:r w:rsidRPr="00883AA7">
              <w:rPr>
                <w:szCs w:val="22"/>
              </w:rPr>
              <w:t>medinfoEMEA@takeda.com</w:t>
            </w:r>
          </w:p>
          <w:p w14:paraId="3ED214BE" w14:textId="77777777" w:rsidR="00424519" w:rsidRPr="00883AA7" w:rsidRDefault="00424519" w:rsidP="00030CEB">
            <w:pPr>
              <w:tabs>
                <w:tab w:val="left" w:pos="-720"/>
              </w:tabs>
              <w:suppressAutoHyphens/>
              <w:spacing w:line="240" w:lineRule="auto"/>
              <w:rPr>
                <w:szCs w:val="22"/>
              </w:rPr>
            </w:pPr>
          </w:p>
        </w:tc>
      </w:tr>
      <w:tr w:rsidR="00424519" w:rsidRPr="00883AA7" w14:paraId="5680FFE5" w14:textId="77777777" w:rsidTr="00E41882">
        <w:trPr>
          <w:cantSplit/>
        </w:trPr>
        <w:tc>
          <w:tcPr>
            <w:tcW w:w="4396" w:type="dxa"/>
          </w:tcPr>
          <w:p w14:paraId="75069774" w14:textId="77777777" w:rsidR="00424519" w:rsidRPr="00883AA7" w:rsidRDefault="005F63FD" w:rsidP="00030CEB">
            <w:pPr>
              <w:spacing w:line="240" w:lineRule="auto"/>
              <w:rPr>
                <w:szCs w:val="22"/>
              </w:rPr>
            </w:pPr>
            <w:r w:rsidRPr="00883AA7">
              <w:rPr>
                <w:szCs w:val="22"/>
              </w:rPr>
              <w:br w:type="page"/>
            </w:r>
            <w:r w:rsidRPr="00883AA7">
              <w:rPr>
                <w:b/>
                <w:bCs/>
                <w:szCs w:val="22"/>
              </w:rPr>
              <w:t>Hrvatska</w:t>
            </w:r>
          </w:p>
          <w:p w14:paraId="18ED225F" w14:textId="77777777" w:rsidR="00424519" w:rsidRPr="00883AA7" w:rsidRDefault="005F63FD" w:rsidP="00030CEB">
            <w:pPr>
              <w:pStyle w:val="Default"/>
              <w:rPr>
                <w:sz w:val="22"/>
                <w:szCs w:val="22"/>
                <w:lang w:val="et-EE"/>
              </w:rPr>
            </w:pPr>
            <w:r w:rsidRPr="00883AA7">
              <w:rPr>
                <w:rFonts w:eastAsia="Times New Roman"/>
                <w:sz w:val="22"/>
                <w:szCs w:val="22"/>
                <w:lang w:val="et-EE"/>
              </w:rPr>
              <w:t>Takeda Pharmaceuticals Croatia d.o.o.</w:t>
            </w:r>
          </w:p>
          <w:p w14:paraId="5C4C5945" w14:textId="77777777" w:rsidR="00424519" w:rsidRPr="00883AA7" w:rsidRDefault="005F63FD" w:rsidP="00030CEB">
            <w:pPr>
              <w:tabs>
                <w:tab w:val="left" w:pos="-720"/>
              </w:tabs>
              <w:suppressAutoHyphens/>
              <w:spacing w:line="240" w:lineRule="auto"/>
              <w:rPr>
                <w:szCs w:val="22"/>
              </w:rPr>
            </w:pPr>
            <w:r w:rsidRPr="00883AA7">
              <w:rPr>
                <w:szCs w:val="22"/>
              </w:rPr>
              <w:t>Tel: +385 1 377 88 96</w:t>
            </w:r>
          </w:p>
          <w:p w14:paraId="7809A632" w14:textId="77777777" w:rsidR="00424519" w:rsidRPr="00883AA7" w:rsidRDefault="005F63FD" w:rsidP="00030CEB">
            <w:pPr>
              <w:tabs>
                <w:tab w:val="left" w:pos="-720"/>
              </w:tabs>
              <w:suppressAutoHyphens/>
              <w:spacing w:line="240" w:lineRule="auto"/>
              <w:rPr>
                <w:szCs w:val="22"/>
              </w:rPr>
            </w:pPr>
            <w:r w:rsidRPr="00883AA7">
              <w:rPr>
                <w:szCs w:val="22"/>
              </w:rPr>
              <w:t>medinfoEMEA@takeda.com</w:t>
            </w:r>
          </w:p>
          <w:p w14:paraId="2539CF37" w14:textId="77777777" w:rsidR="00424519" w:rsidRPr="00883AA7" w:rsidRDefault="00424519" w:rsidP="00030CEB">
            <w:pPr>
              <w:tabs>
                <w:tab w:val="left" w:pos="-720"/>
              </w:tabs>
              <w:suppressAutoHyphens/>
              <w:spacing w:line="240" w:lineRule="auto"/>
              <w:rPr>
                <w:szCs w:val="22"/>
              </w:rPr>
            </w:pPr>
          </w:p>
          <w:p w14:paraId="35CF3EFB" w14:textId="77777777" w:rsidR="00424519" w:rsidRPr="00883AA7" w:rsidRDefault="005F63FD" w:rsidP="00030CEB">
            <w:pPr>
              <w:spacing w:line="240" w:lineRule="auto"/>
              <w:rPr>
                <w:szCs w:val="22"/>
              </w:rPr>
            </w:pPr>
            <w:r w:rsidRPr="00883AA7">
              <w:rPr>
                <w:b/>
                <w:bCs/>
                <w:szCs w:val="22"/>
              </w:rPr>
              <w:t>Ireland</w:t>
            </w:r>
          </w:p>
          <w:p w14:paraId="6AB00064" w14:textId="77777777" w:rsidR="00424519" w:rsidRPr="00883AA7" w:rsidRDefault="005F63FD" w:rsidP="00030CEB">
            <w:pPr>
              <w:pStyle w:val="Default"/>
              <w:rPr>
                <w:sz w:val="22"/>
                <w:szCs w:val="22"/>
                <w:lang w:val="et-EE"/>
              </w:rPr>
            </w:pPr>
            <w:r w:rsidRPr="00883AA7">
              <w:rPr>
                <w:rFonts w:eastAsia="Times New Roman"/>
                <w:sz w:val="22"/>
                <w:szCs w:val="22"/>
                <w:lang w:val="et-EE"/>
              </w:rPr>
              <w:t xml:space="preserve">Takeda Products Ireland Ltd. </w:t>
            </w:r>
          </w:p>
          <w:p w14:paraId="7D0BFB07" w14:textId="77777777" w:rsidR="00424519" w:rsidRPr="00883AA7" w:rsidRDefault="005F63FD" w:rsidP="00030CEB">
            <w:pPr>
              <w:tabs>
                <w:tab w:val="left" w:pos="-720"/>
              </w:tabs>
              <w:suppressAutoHyphens/>
              <w:spacing w:line="240" w:lineRule="auto"/>
              <w:rPr>
                <w:szCs w:val="22"/>
              </w:rPr>
            </w:pPr>
            <w:r w:rsidRPr="00883AA7">
              <w:rPr>
                <w:szCs w:val="22"/>
              </w:rPr>
              <w:t xml:space="preserve">Tel.: +1800 937 970 </w:t>
            </w:r>
          </w:p>
          <w:p w14:paraId="4FAA41AA" w14:textId="77777777" w:rsidR="00424519" w:rsidRPr="00883AA7" w:rsidRDefault="005F63FD" w:rsidP="00030CEB">
            <w:pPr>
              <w:spacing w:line="240" w:lineRule="auto"/>
              <w:rPr>
                <w:szCs w:val="22"/>
              </w:rPr>
            </w:pPr>
            <w:r w:rsidRPr="00883AA7">
              <w:rPr>
                <w:szCs w:val="22"/>
              </w:rPr>
              <w:t>medinfoEMEA@takeda.com</w:t>
            </w:r>
          </w:p>
          <w:p w14:paraId="51A5F5FE" w14:textId="77777777" w:rsidR="00424519" w:rsidRPr="00883AA7" w:rsidRDefault="00424519" w:rsidP="00030CEB">
            <w:pPr>
              <w:tabs>
                <w:tab w:val="left" w:pos="-720"/>
              </w:tabs>
              <w:suppressAutoHyphens/>
              <w:spacing w:line="240" w:lineRule="auto"/>
              <w:rPr>
                <w:szCs w:val="22"/>
              </w:rPr>
            </w:pPr>
          </w:p>
        </w:tc>
        <w:tc>
          <w:tcPr>
            <w:tcW w:w="4874" w:type="dxa"/>
            <w:gridSpan w:val="2"/>
          </w:tcPr>
          <w:p w14:paraId="66DAE5F1" w14:textId="77777777" w:rsidR="00424519" w:rsidRPr="00883AA7" w:rsidRDefault="005F63FD" w:rsidP="00030CEB">
            <w:pPr>
              <w:tabs>
                <w:tab w:val="left" w:pos="-720"/>
              </w:tabs>
              <w:suppressAutoHyphens/>
              <w:spacing w:line="240" w:lineRule="auto"/>
              <w:rPr>
                <w:b/>
                <w:szCs w:val="22"/>
              </w:rPr>
            </w:pPr>
            <w:r w:rsidRPr="00883AA7">
              <w:rPr>
                <w:b/>
                <w:bCs/>
                <w:szCs w:val="22"/>
              </w:rPr>
              <w:t>România</w:t>
            </w:r>
          </w:p>
          <w:p w14:paraId="76B43221" w14:textId="77777777" w:rsidR="00424519" w:rsidRPr="00883AA7" w:rsidRDefault="005F63FD" w:rsidP="00030CEB">
            <w:pPr>
              <w:pStyle w:val="Default"/>
              <w:rPr>
                <w:sz w:val="22"/>
                <w:szCs w:val="22"/>
                <w:lang w:val="et-EE"/>
              </w:rPr>
            </w:pPr>
            <w:r w:rsidRPr="00883AA7">
              <w:rPr>
                <w:rFonts w:eastAsia="Times New Roman"/>
                <w:sz w:val="22"/>
                <w:szCs w:val="22"/>
                <w:lang w:val="et-EE"/>
              </w:rPr>
              <w:t>Takeda Pharmaceuticals SRL</w:t>
            </w:r>
          </w:p>
          <w:p w14:paraId="79F4052F" w14:textId="77777777" w:rsidR="00424519" w:rsidRPr="00883AA7" w:rsidRDefault="005F63FD" w:rsidP="00030CEB">
            <w:pPr>
              <w:spacing w:line="240" w:lineRule="auto"/>
              <w:rPr>
                <w:szCs w:val="22"/>
              </w:rPr>
            </w:pPr>
            <w:r w:rsidRPr="00883AA7">
              <w:rPr>
                <w:szCs w:val="22"/>
              </w:rPr>
              <w:t>Tel: +40 21 335 03 91</w:t>
            </w:r>
          </w:p>
          <w:p w14:paraId="2177DD2E" w14:textId="77777777" w:rsidR="00424519" w:rsidRPr="00883AA7" w:rsidRDefault="005F63FD" w:rsidP="00030CEB">
            <w:pPr>
              <w:spacing w:line="240" w:lineRule="auto"/>
              <w:rPr>
                <w:b/>
                <w:szCs w:val="22"/>
              </w:rPr>
            </w:pPr>
            <w:r w:rsidRPr="00883AA7">
              <w:rPr>
                <w:szCs w:val="22"/>
              </w:rPr>
              <w:t>medinfoEMEA@takeda.com</w:t>
            </w:r>
          </w:p>
          <w:p w14:paraId="0E6CDFFE" w14:textId="77777777" w:rsidR="00424519" w:rsidRPr="00883AA7" w:rsidRDefault="00424519" w:rsidP="00030CEB">
            <w:pPr>
              <w:spacing w:line="240" w:lineRule="auto"/>
              <w:rPr>
                <w:b/>
                <w:szCs w:val="22"/>
              </w:rPr>
            </w:pPr>
          </w:p>
          <w:p w14:paraId="01D9C22F" w14:textId="77777777" w:rsidR="00424519" w:rsidRPr="00883AA7" w:rsidRDefault="005F63FD" w:rsidP="00030CEB">
            <w:pPr>
              <w:spacing w:line="240" w:lineRule="auto"/>
              <w:rPr>
                <w:szCs w:val="22"/>
              </w:rPr>
            </w:pPr>
            <w:r w:rsidRPr="00883AA7">
              <w:rPr>
                <w:b/>
                <w:bCs/>
                <w:szCs w:val="22"/>
              </w:rPr>
              <w:t>Slovenija</w:t>
            </w:r>
          </w:p>
          <w:p w14:paraId="19FB2D50" w14:textId="77777777" w:rsidR="00424519" w:rsidRPr="00883AA7" w:rsidRDefault="005F63FD" w:rsidP="00030CEB">
            <w:pPr>
              <w:spacing w:line="240" w:lineRule="auto"/>
              <w:rPr>
                <w:szCs w:val="22"/>
              </w:rPr>
            </w:pPr>
            <w:r w:rsidRPr="00883AA7">
              <w:rPr>
                <w:szCs w:val="22"/>
              </w:rPr>
              <w:t>Takeda Pharmaceuticals farmacevtska družba d.o.o.</w:t>
            </w:r>
          </w:p>
          <w:p w14:paraId="54061E4B" w14:textId="77777777" w:rsidR="00424519" w:rsidRPr="00883AA7" w:rsidRDefault="005F63FD" w:rsidP="00030CEB">
            <w:pPr>
              <w:tabs>
                <w:tab w:val="left" w:pos="-720"/>
              </w:tabs>
              <w:suppressAutoHyphens/>
              <w:spacing w:line="240" w:lineRule="auto"/>
              <w:rPr>
                <w:szCs w:val="22"/>
              </w:rPr>
            </w:pPr>
            <w:r w:rsidRPr="00883AA7">
              <w:rPr>
                <w:szCs w:val="22"/>
              </w:rPr>
              <w:t>Tel.: +386 (0) 59 082 480</w:t>
            </w:r>
          </w:p>
          <w:p w14:paraId="13D1494A" w14:textId="79C21494" w:rsidR="00A57C38" w:rsidRPr="00883AA7" w:rsidRDefault="00A57C38" w:rsidP="00A57C38">
            <w:pPr>
              <w:tabs>
                <w:tab w:val="left" w:pos="-720"/>
              </w:tabs>
              <w:suppressAutoHyphens/>
              <w:spacing w:line="240" w:lineRule="auto"/>
              <w:rPr>
                <w:szCs w:val="22"/>
              </w:rPr>
            </w:pPr>
            <w:r w:rsidRPr="00A15110">
              <w:rPr>
                <w:szCs w:val="22"/>
              </w:rPr>
              <w:t>medinfoEMEA@takeda.com</w:t>
            </w:r>
          </w:p>
          <w:p w14:paraId="6935F83C" w14:textId="77777777" w:rsidR="00424519" w:rsidRPr="00883AA7" w:rsidRDefault="00424519" w:rsidP="00030CEB">
            <w:pPr>
              <w:tabs>
                <w:tab w:val="left" w:pos="-720"/>
              </w:tabs>
              <w:suppressAutoHyphens/>
              <w:spacing w:line="240" w:lineRule="auto"/>
              <w:rPr>
                <w:szCs w:val="22"/>
              </w:rPr>
            </w:pPr>
          </w:p>
        </w:tc>
      </w:tr>
      <w:tr w:rsidR="00424519" w:rsidRPr="00883AA7" w14:paraId="4C128CC2" w14:textId="77777777" w:rsidTr="00E41882">
        <w:trPr>
          <w:cantSplit/>
        </w:trPr>
        <w:tc>
          <w:tcPr>
            <w:tcW w:w="4396" w:type="dxa"/>
          </w:tcPr>
          <w:p w14:paraId="2DE5D5D3" w14:textId="77777777" w:rsidR="00424519" w:rsidRPr="00883AA7" w:rsidRDefault="005F63FD" w:rsidP="00030CEB">
            <w:pPr>
              <w:spacing w:line="240" w:lineRule="auto"/>
              <w:rPr>
                <w:b/>
                <w:szCs w:val="22"/>
              </w:rPr>
            </w:pPr>
            <w:r w:rsidRPr="00883AA7">
              <w:rPr>
                <w:b/>
                <w:bCs/>
                <w:szCs w:val="22"/>
              </w:rPr>
              <w:t>Ísland</w:t>
            </w:r>
          </w:p>
          <w:p w14:paraId="6548CD20" w14:textId="77777777" w:rsidR="00424519" w:rsidRPr="00883AA7" w:rsidRDefault="005F63FD" w:rsidP="00030CEB">
            <w:pPr>
              <w:pStyle w:val="Default"/>
              <w:rPr>
                <w:sz w:val="22"/>
                <w:szCs w:val="22"/>
                <w:lang w:val="et-EE"/>
              </w:rPr>
            </w:pPr>
            <w:r w:rsidRPr="00883AA7">
              <w:rPr>
                <w:rFonts w:eastAsia="Times New Roman"/>
                <w:sz w:val="22"/>
                <w:szCs w:val="22"/>
                <w:lang w:val="et-EE"/>
              </w:rPr>
              <w:t>Vistor hf.</w:t>
            </w:r>
          </w:p>
          <w:p w14:paraId="34F23DC9" w14:textId="77777777" w:rsidR="00424519" w:rsidRPr="00883AA7" w:rsidRDefault="005F63FD" w:rsidP="00030CEB">
            <w:pPr>
              <w:pStyle w:val="Default"/>
              <w:rPr>
                <w:sz w:val="22"/>
                <w:szCs w:val="22"/>
                <w:lang w:val="et-EE"/>
              </w:rPr>
            </w:pPr>
            <w:r w:rsidRPr="00883AA7">
              <w:rPr>
                <w:sz w:val="22"/>
                <w:szCs w:val="22"/>
                <w:lang w:val="et-EE"/>
              </w:rPr>
              <w:t>Sími: +354 535 7000</w:t>
            </w:r>
          </w:p>
          <w:p w14:paraId="4C3916D8" w14:textId="77777777" w:rsidR="00424519" w:rsidRPr="00883AA7" w:rsidRDefault="005F63FD" w:rsidP="00A15110">
            <w:pPr>
              <w:spacing w:line="240" w:lineRule="auto"/>
              <w:rPr>
                <w:szCs w:val="22"/>
              </w:rPr>
            </w:pPr>
            <w:r w:rsidRPr="00883AA7">
              <w:rPr>
                <w:szCs w:val="22"/>
              </w:rPr>
              <w:t>medinfoEMEA@takeda.com</w:t>
            </w:r>
          </w:p>
          <w:p w14:paraId="452E399B" w14:textId="77777777" w:rsidR="00424519" w:rsidRPr="00883AA7" w:rsidRDefault="00424519" w:rsidP="00030CEB">
            <w:pPr>
              <w:tabs>
                <w:tab w:val="left" w:pos="-720"/>
              </w:tabs>
              <w:suppressAutoHyphens/>
              <w:spacing w:line="240" w:lineRule="auto"/>
              <w:rPr>
                <w:szCs w:val="22"/>
              </w:rPr>
            </w:pPr>
          </w:p>
        </w:tc>
        <w:tc>
          <w:tcPr>
            <w:tcW w:w="4874" w:type="dxa"/>
            <w:gridSpan w:val="2"/>
          </w:tcPr>
          <w:p w14:paraId="1964C0AF" w14:textId="77777777" w:rsidR="00424519" w:rsidRPr="00883AA7" w:rsidRDefault="005F63FD" w:rsidP="00030CEB">
            <w:pPr>
              <w:tabs>
                <w:tab w:val="left" w:pos="-720"/>
              </w:tabs>
              <w:suppressAutoHyphens/>
              <w:spacing w:line="240" w:lineRule="auto"/>
              <w:rPr>
                <w:b/>
                <w:szCs w:val="22"/>
              </w:rPr>
            </w:pPr>
            <w:r w:rsidRPr="00883AA7">
              <w:rPr>
                <w:b/>
                <w:bCs/>
                <w:szCs w:val="22"/>
              </w:rPr>
              <w:t>Slovenská republika</w:t>
            </w:r>
          </w:p>
          <w:p w14:paraId="4940B717" w14:textId="77777777" w:rsidR="00424519" w:rsidRPr="00883AA7" w:rsidRDefault="005F63FD" w:rsidP="00030CEB">
            <w:pPr>
              <w:pStyle w:val="Default"/>
              <w:rPr>
                <w:sz w:val="22"/>
                <w:szCs w:val="22"/>
                <w:lang w:val="et-EE"/>
              </w:rPr>
            </w:pPr>
            <w:r w:rsidRPr="00883AA7">
              <w:rPr>
                <w:rFonts w:eastAsia="Times New Roman"/>
                <w:sz w:val="22"/>
                <w:szCs w:val="22"/>
                <w:lang w:val="et-EE"/>
              </w:rPr>
              <w:t>Takeda Pharmaceuticals Slovakia s.r.o.</w:t>
            </w:r>
          </w:p>
          <w:p w14:paraId="52BCCC10" w14:textId="77777777" w:rsidR="00424519" w:rsidRPr="00883AA7" w:rsidRDefault="005F63FD" w:rsidP="00030CEB">
            <w:pPr>
              <w:tabs>
                <w:tab w:val="left" w:pos="-720"/>
              </w:tabs>
              <w:suppressAutoHyphens/>
              <w:spacing w:line="240" w:lineRule="auto"/>
              <w:rPr>
                <w:szCs w:val="22"/>
              </w:rPr>
            </w:pPr>
            <w:r w:rsidRPr="00883AA7">
              <w:rPr>
                <w:szCs w:val="22"/>
              </w:rPr>
              <w:t>Tel: +421 (2) 20 602 600</w:t>
            </w:r>
          </w:p>
          <w:p w14:paraId="2FED726E" w14:textId="77777777" w:rsidR="00424519" w:rsidRPr="00883AA7" w:rsidRDefault="005F63FD" w:rsidP="00A15110">
            <w:pPr>
              <w:spacing w:line="240" w:lineRule="auto"/>
              <w:rPr>
                <w:szCs w:val="22"/>
              </w:rPr>
            </w:pPr>
            <w:r w:rsidRPr="00883AA7">
              <w:rPr>
                <w:szCs w:val="22"/>
              </w:rPr>
              <w:t>medinfoEMEA@takeda.com</w:t>
            </w:r>
          </w:p>
          <w:p w14:paraId="434BC006" w14:textId="77777777" w:rsidR="00424519" w:rsidRPr="00883AA7" w:rsidRDefault="00424519" w:rsidP="00030CEB">
            <w:pPr>
              <w:tabs>
                <w:tab w:val="left" w:pos="-720"/>
              </w:tabs>
              <w:suppressAutoHyphens/>
              <w:spacing w:line="240" w:lineRule="auto"/>
              <w:rPr>
                <w:b/>
                <w:color w:val="008000"/>
                <w:szCs w:val="22"/>
              </w:rPr>
            </w:pPr>
          </w:p>
        </w:tc>
      </w:tr>
      <w:tr w:rsidR="00424519" w:rsidRPr="00883AA7" w14:paraId="57307C75" w14:textId="77777777" w:rsidTr="00E41882">
        <w:trPr>
          <w:cantSplit/>
        </w:trPr>
        <w:tc>
          <w:tcPr>
            <w:tcW w:w="4396" w:type="dxa"/>
          </w:tcPr>
          <w:p w14:paraId="7EAEBB80" w14:textId="77777777" w:rsidR="00424519" w:rsidRPr="00883AA7" w:rsidRDefault="005F63FD" w:rsidP="00030CEB">
            <w:pPr>
              <w:spacing w:line="240" w:lineRule="auto"/>
              <w:rPr>
                <w:szCs w:val="22"/>
              </w:rPr>
            </w:pPr>
            <w:r w:rsidRPr="00883AA7">
              <w:rPr>
                <w:b/>
                <w:bCs/>
                <w:szCs w:val="22"/>
              </w:rPr>
              <w:t>Italia</w:t>
            </w:r>
          </w:p>
          <w:p w14:paraId="105C1337" w14:textId="77777777" w:rsidR="00424519" w:rsidRPr="00883AA7" w:rsidRDefault="005F63FD" w:rsidP="00030CEB">
            <w:pPr>
              <w:pStyle w:val="Default"/>
              <w:rPr>
                <w:sz w:val="22"/>
                <w:szCs w:val="22"/>
                <w:lang w:val="et-EE"/>
              </w:rPr>
            </w:pPr>
            <w:r w:rsidRPr="00883AA7">
              <w:rPr>
                <w:rFonts w:eastAsia="Times New Roman"/>
                <w:sz w:val="22"/>
                <w:szCs w:val="22"/>
                <w:lang w:val="et-EE"/>
              </w:rPr>
              <w:t>Takeda Italia S.p.A.</w:t>
            </w:r>
          </w:p>
          <w:p w14:paraId="3759E63E" w14:textId="77777777" w:rsidR="00424519" w:rsidRPr="00883AA7" w:rsidRDefault="005F63FD" w:rsidP="00030CEB">
            <w:pPr>
              <w:spacing w:line="240" w:lineRule="auto"/>
              <w:rPr>
                <w:szCs w:val="22"/>
              </w:rPr>
            </w:pPr>
            <w:r w:rsidRPr="00883AA7">
              <w:rPr>
                <w:szCs w:val="22"/>
              </w:rPr>
              <w:t>Tel: +39 06 502601</w:t>
            </w:r>
          </w:p>
          <w:p w14:paraId="0EE2BA62" w14:textId="77777777" w:rsidR="00424519" w:rsidRPr="00883AA7" w:rsidRDefault="005F63FD" w:rsidP="00030CEB">
            <w:pPr>
              <w:spacing w:line="240" w:lineRule="auto"/>
              <w:rPr>
                <w:szCs w:val="22"/>
              </w:rPr>
            </w:pPr>
            <w:r w:rsidRPr="00883AA7">
              <w:rPr>
                <w:szCs w:val="22"/>
              </w:rPr>
              <w:t>medinfoEMEA@takeda.com</w:t>
            </w:r>
          </w:p>
          <w:p w14:paraId="2B14FD9F" w14:textId="77777777" w:rsidR="00424519" w:rsidRPr="00883AA7" w:rsidRDefault="00424519" w:rsidP="00030CEB">
            <w:pPr>
              <w:spacing w:line="240" w:lineRule="auto"/>
              <w:rPr>
                <w:b/>
                <w:szCs w:val="22"/>
              </w:rPr>
            </w:pPr>
          </w:p>
        </w:tc>
        <w:tc>
          <w:tcPr>
            <w:tcW w:w="4874" w:type="dxa"/>
            <w:gridSpan w:val="2"/>
          </w:tcPr>
          <w:p w14:paraId="5F528331" w14:textId="77777777" w:rsidR="00424519" w:rsidRPr="00A15110" w:rsidRDefault="005F63FD" w:rsidP="00030CEB">
            <w:pPr>
              <w:tabs>
                <w:tab w:val="left" w:pos="-720"/>
                <w:tab w:val="left" w:pos="4536"/>
              </w:tabs>
              <w:suppressAutoHyphens/>
              <w:spacing w:line="240" w:lineRule="auto"/>
              <w:rPr>
                <w:szCs w:val="22"/>
              </w:rPr>
            </w:pPr>
            <w:r w:rsidRPr="00883AA7">
              <w:rPr>
                <w:b/>
                <w:bCs/>
                <w:szCs w:val="22"/>
              </w:rPr>
              <w:t>Suomi/Finland</w:t>
            </w:r>
          </w:p>
          <w:p w14:paraId="7B7FE51C" w14:textId="77777777" w:rsidR="00424519" w:rsidRPr="00A15110" w:rsidRDefault="005F63FD" w:rsidP="00030CEB">
            <w:pPr>
              <w:pStyle w:val="Default"/>
              <w:rPr>
                <w:sz w:val="22"/>
                <w:szCs w:val="22"/>
                <w:lang w:val="et-EE"/>
              </w:rPr>
            </w:pPr>
            <w:r w:rsidRPr="00883AA7">
              <w:rPr>
                <w:rFonts w:eastAsia="Times New Roman"/>
                <w:sz w:val="22"/>
                <w:szCs w:val="22"/>
                <w:lang w:val="et-EE"/>
              </w:rPr>
              <w:t>Takeda Oy</w:t>
            </w:r>
          </w:p>
          <w:p w14:paraId="74855C1A" w14:textId="77777777" w:rsidR="00424519" w:rsidRPr="00A15110" w:rsidRDefault="005F63FD" w:rsidP="00030CEB">
            <w:pPr>
              <w:pStyle w:val="Default"/>
              <w:rPr>
                <w:sz w:val="22"/>
                <w:szCs w:val="22"/>
                <w:lang w:val="et-EE"/>
              </w:rPr>
            </w:pPr>
            <w:r w:rsidRPr="00883AA7">
              <w:rPr>
                <w:rFonts w:eastAsia="Times New Roman"/>
                <w:sz w:val="22"/>
                <w:szCs w:val="22"/>
                <w:lang w:val="et-EE"/>
              </w:rPr>
              <w:t>Puh/Tel:</w:t>
            </w:r>
            <w:r w:rsidRPr="00A15110">
              <w:rPr>
                <w:rFonts w:eastAsia="Times New Roman"/>
                <w:sz w:val="22"/>
                <w:szCs w:val="22"/>
                <w:lang w:val="et-EE"/>
              </w:rPr>
              <w:t xml:space="preserve"> </w:t>
            </w:r>
            <w:r w:rsidRPr="00883AA7">
              <w:rPr>
                <w:rFonts w:eastAsia="Times New Roman"/>
                <w:sz w:val="22"/>
                <w:szCs w:val="22"/>
                <w:lang w:val="et-EE"/>
              </w:rPr>
              <w:t>0800 774 051</w:t>
            </w:r>
          </w:p>
          <w:p w14:paraId="3B2B583E" w14:textId="77777777" w:rsidR="00424519" w:rsidRPr="00883AA7" w:rsidRDefault="005F63FD" w:rsidP="00030CEB">
            <w:pPr>
              <w:pStyle w:val="Default"/>
              <w:rPr>
                <w:sz w:val="22"/>
                <w:szCs w:val="22"/>
                <w:lang w:val="et-EE"/>
              </w:rPr>
            </w:pPr>
            <w:r w:rsidRPr="00883AA7">
              <w:rPr>
                <w:rFonts w:eastAsia="Times New Roman"/>
                <w:sz w:val="22"/>
                <w:szCs w:val="22"/>
                <w:lang w:val="et-EE"/>
              </w:rPr>
              <w:t>medinfoEMEA@takeda.com</w:t>
            </w:r>
          </w:p>
          <w:p w14:paraId="08E513AD" w14:textId="77777777" w:rsidR="00424519" w:rsidRPr="00883AA7" w:rsidRDefault="00424519" w:rsidP="00030CEB">
            <w:pPr>
              <w:tabs>
                <w:tab w:val="left" w:pos="-720"/>
              </w:tabs>
              <w:suppressAutoHyphens/>
              <w:spacing w:line="240" w:lineRule="auto"/>
              <w:rPr>
                <w:szCs w:val="22"/>
              </w:rPr>
            </w:pPr>
          </w:p>
        </w:tc>
      </w:tr>
      <w:tr w:rsidR="00424519" w:rsidRPr="00883AA7" w14:paraId="1D165125" w14:textId="77777777" w:rsidTr="00E41882">
        <w:trPr>
          <w:cantSplit/>
        </w:trPr>
        <w:tc>
          <w:tcPr>
            <w:tcW w:w="4396" w:type="dxa"/>
          </w:tcPr>
          <w:p w14:paraId="7A237F93" w14:textId="77777777" w:rsidR="00424519" w:rsidRPr="00883AA7" w:rsidRDefault="005F63FD" w:rsidP="00030CEB">
            <w:pPr>
              <w:spacing w:line="240" w:lineRule="auto"/>
              <w:rPr>
                <w:b/>
                <w:szCs w:val="22"/>
              </w:rPr>
            </w:pPr>
            <w:r w:rsidRPr="00883AA7">
              <w:rPr>
                <w:b/>
                <w:bCs/>
                <w:szCs w:val="22"/>
              </w:rPr>
              <w:t>Κύπρος</w:t>
            </w:r>
          </w:p>
          <w:p w14:paraId="3EE219E5" w14:textId="259C6156" w:rsidR="00424519" w:rsidRPr="00883AA7" w:rsidRDefault="002407D2" w:rsidP="00030CEB">
            <w:pPr>
              <w:pStyle w:val="Default"/>
              <w:rPr>
                <w:sz w:val="22"/>
                <w:szCs w:val="22"/>
                <w:lang w:val="et-EE"/>
              </w:rPr>
            </w:pPr>
            <w:r w:rsidRPr="00883AA7">
              <w:rPr>
                <w:rFonts w:eastAsia="Times New Roman"/>
                <w:sz w:val="22"/>
                <w:szCs w:val="22"/>
                <w:lang w:val="et-EE"/>
              </w:rPr>
              <w:t xml:space="preserve">Takeda </w:t>
            </w:r>
            <w:r w:rsidR="005F63FD" w:rsidRPr="00883AA7">
              <w:rPr>
                <w:sz w:val="22"/>
                <w:szCs w:val="22"/>
                <w:lang w:val="et-EE"/>
              </w:rPr>
              <w:t>ΕΛΛΑΣ Α.Ε.</w:t>
            </w:r>
          </w:p>
          <w:p w14:paraId="03084AD3" w14:textId="77777777" w:rsidR="00424519" w:rsidRPr="00883AA7" w:rsidRDefault="005F63FD" w:rsidP="00030CEB">
            <w:pPr>
              <w:pStyle w:val="Default"/>
              <w:rPr>
                <w:sz w:val="22"/>
                <w:szCs w:val="22"/>
                <w:lang w:val="et-EE"/>
              </w:rPr>
            </w:pPr>
            <w:r w:rsidRPr="00883AA7">
              <w:rPr>
                <w:sz w:val="22"/>
                <w:szCs w:val="22"/>
                <w:lang w:val="et-EE"/>
              </w:rPr>
              <w:t>Τηλ: +30 2106387800</w:t>
            </w:r>
          </w:p>
          <w:p w14:paraId="702B31F4" w14:textId="77777777" w:rsidR="00424519" w:rsidRPr="00883AA7" w:rsidRDefault="005F63FD" w:rsidP="00030CEB">
            <w:pPr>
              <w:pStyle w:val="Default"/>
              <w:rPr>
                <w:sz w:val="22"/>
                <w:szCs w:val="22"/>
                <w:lang w:val="et-EE"/>
              </w:rPr>
            </w:pPr>
            <w:r w:rsidRPr="00A15110">
              <w:rPr>
                <w:rFonts w:eastAsia="Times New Roman"/>
                <w:sz w:val="22"/>
                <w:szCs w:val="22"/>
                <w:lang w:val="et-EE"/>
              </w:rPr>
              <w:t>medinfoEMEA@takeda.com</w:t>
            </w:r>
          </w:p>
          <w:p w14:paraId="44284B6A" w14:textId="77777777" w:rsidR="00424519" w:rsidRPr="00883AA7" w:rsidRDefault="00424519" w:rsidP="00030CEB">
            <w:pPr>
              <w:spacing w:line="240" w:lineRule="auto"/>
              <w:rPr>
                <w:szCs w:val="22"/>
              </w:rPr>
            </w:pPr>
          </w:p>
        </w:tc>
        <w:tc>
          <w:tcPr>
            <w:tcW w:w="4874" w:type="dxa"/>
            <w:gridSpan w:val="2"/>
          </w:tcPr>
          <w:p w14:paraId="58E1EFF5" w14:textId="77777777" w:rsidR="00424519" w:rsidRPr="00A15110" w:rsidRDefault="005F63FD" w:rsidP="00030CEB">
            <w:pPr>
              <w:tabs>
                <w:tab w:val="left" w:pos="-720"/>
                <w:tab w:val="left" w:pos="4536"/>
              </w:tabs>
              <w:suppressAutoHyphens/>
              <w:spacing w:line="240" w:lineRule="auto"/>
              <w:rPr>
                <w:b/>
                <w:szCs w:val="22"/>
              </w:rPr>
            </w:pPr>
            <w:r w:rsidRPr="00883AA7">
              <w:rPr>
                <w:b/>
                <w:bCs/>
                <w:szCs w:val="22"/>
              </w:rPr>
              <w:t>Sverige</w:t>
            </w:r>
          </w:p>
          <w:p w14:paraId="6EBF6AA9" w14:textId="77777777" w:rsidR="00424519" w:rsidRPr="00A15110" w:rsidRDefault="005F63FD" w:rsidP="00030CEB">
            <w:pPr>
              <w:pStyle w:val="Default"/>
              <w:rPr>
                <w:sz w:val="22"/>
                <w:szCs w:val="22"/>
                <w:lang w:val="et-EE"/>
              </w:rPr>
            </w:pPr>
            <w:r w:rsidRPr="00883AA7">
              <w:rPr>
                <w:rFonts w:eastAsia="Times New Roman"/>
                <w:sz w:val="22"/>
                <w:szCs w:val="22"/>
                <w:lang w:val="et-EE"/>
              </w:rPr>
              <w:t>Takeda Pharma AB</w:t>
            </w:r>
          </w:p>
          <w:p w14:paraId="406BBB5F" w14:textId="77777777" w:rsidR="00424519" w:rsidRPr="00A15110" w:rsidRDefault="005F63FD" w:rsidP="00030CEB">
            <w:pPr>
              <w:pStyle w:val="Default"/>
              <w:rPr>
                <w:sz w:val="22"/>
                <w:szCs w:val="22"/>
                <w:lang w:val="et-EE"/>
              </w:rPr>
            </w:pPr>
            <w:r w:rsidRPr="00883AA7">
              <w:rPr>
                <w:rFonts w:eastAsia="Times New Roman"/>
                <w:sz w:val="22"/>
                <w:szCs w:val="22"/>
                <w:lang w:val="et-EE"/>
              </w:rPr>
              <w:t>Tel: 020 795 079</w:t>
            </w:r>
          </w:p>
          <w:p w14:paraId="00000D99" w14:textId="77777777" w:rsidR="00424519" w:rsidRPr="00883AA7" w:rsidRDefault="005F63FD" w:rsidP="00030CEB">
            <w:pPr>
              <w:tabs>
                <w:tab w:val="left" w:pos="-720"/>
                <w:tab w:val="left" w:pos="4536"/>
              </w:tabs>
              <w:suppressAutoHyphens/>
              <w:spacing w:line="240" w:lineRule="auto"/>
              <w:rPr>
                <w:b/>
                <w:szCs w:val="22"/>
              </w:rPr>
            </w:pPr>
            <w:r w:rsidRPr="00883AA7">
              <w:rPr>
                <w:szCs w:val="22"/>
              </w:rPr>
              <w:t>medinfoEMEA@takeda.com</w:t>
            </w:r>
          </w:p>
        </w:tc>
      </w:tr>
      <w:tr w:rsidR="00424519" w:rsidRPr="00883AA7" w14:paraId="5E348B09" w14:textId="77777777" w:rsidTr="00E41882">
        <w:trPr>
          <w:cantSplit/>
        </w:trPr>
        <w:tc>
          <w:tcPr>
            <w:tcW w:w="4396" w:type="dxa"/>
          </w:tcPr>
          <w:p w14:paraId="7C33B282" w14:textId="77777777" w:rsidR="00424519" w:rsidRPr="00883AA7" w:rsidRDefault="005F63FD" w:rsidP="00030CEB">
            <w:pPr>
              <w:spacing w:line="240" w:lineRule="auto"/>
              <w:rPr>
                <w:b/>
                <w:szCs w:val="22"/>
              </w:rPr>
            </w:pPr>
            <w:r w:rsidRPr="00883AA7">
              <w:rPr>
                <w:b/>
                <w:bCs/>
                <w:szCs w:val="22"/>
              </w:rPr>
              <w:t>Latvija</w:t>
            </w:r>
          </w:p>
          <w:p w14:paraId="66542A72" w14:textId="77777777" w:rsidR="00424519" w:rsidRPr="00883AA7" w:rsidRDefault="005F63FD" w:rsidP="00030CEB">
            <w:pPr>
              <w:pStyle w:val="Default"/>
              <w:rPr>
                <w:sz w:val="22"/>
                <w:szCs w:val="22"/>
                <w:lang w:val="et-EE"/>
              </w:rPr>
            </w:pPr>
            <w:r w:rsidRPr="00883AA7">
              <w:rPr>
                <w:rFonts w:eastAsia="Times New Roman"/>
                <w:sz w:val="22"/>
                <w:szCs w:val="22"/>
                <w:lang w:val="et-EE"/>
              </w:rPr>
              <w:t>Takeda Latvia SIA</w:t>
            </w:r>
          </w:p>
          <w:p w14:paraId="45ED561E" w14:textId="77777777" w:rsidR="00424519" w:rsidRPr="00883AA7" w:rsidRDefault="005F63FD" w:rsidP="00030CEB">
            <w:pPr>
              <w:tabs>
                <w:tab w:val="left" w:pos="-720"/>
              </w:tabs>
              <w:suppressAutoHyphens/>
              <w:spacing w:line="240" w:lineRule="auto"/>
              <w:rPr>
                <w:szCs w:val="22"/>
              </w:rPr>
            </w:pPr>
            <w:r w:rsidRPr="00883AA7">
              <w:rPr>
                <w:szCs w:val="22"/>
              </w:rPr>
              <w:t>Tel: +371 67840082</w:t>
            </w:r>
          </w:p>
          <w:p w14:paraId="3D0D9CA8" w14:textId="77777777" w:rsidR="00424519" w:rsidRPr="00883AA7" w:rsidRDefault="005F63FD" w:rsidP="00030CEB">
            <w:pPr>
              <w:tabs>
                <w:tab w:val="left" w:pos="-720"/>
              </w:tabs>
              <w:suppressAutoHyphens/>
              <w:spacing w:line="240" w:lineRule="auto"/>
              <w:rPr>
                <w:szCs w:val="22"/>
              </w:rPr>
            </w:pPr>
            <w:r w:rsidRPr="00883AA7">
              <w:rPr>
                <w:bCs/>
                <w:szCs w:val="22"/>
              </w:rPr>
              <w:t>medinfoEMEA@takeda.com</w:t>
            </w:r>
          </w:p>
          <w:p w14:paraId="4E3FB81D" w14:textId="77777777" w:rsidR="00424519" w:rsidRPr="00883AA7" w:rsidRDefault="00424519" w:rsidP="00030CEB">
            <w:pPr>
              <w:tabs>
                <w:tab w:val="left" w:pos="-720"/>
              </w:tabs>
              <w:suppressAutoHyphens/>
              <w:spacing w:line="240" w:lineRule="auto"/>
              <w:rPr>
                <w:szCs w:val="22"/>
              </w:rPr>
            </w:pPr>
          </w:p>
        </w:tc>
        <w:tc>
          <w:tcPr>
            <w:tcW w:w="4874" w:type="dxa"/>
            <w:gridSpan w:val="2"/>
          </w:tcPr>
          <w:p w14:paraId="7D871DA1" w14:textId="77777777" w:rsidR="00424519" w:rsidRPr="00883AA7" w:rsidRDefault="005F63FD" w:rsidP="00030CEB">
            <w:pPr>
              <w:tabs>
                <w:tab w:val="left" w:pos="-720"/>
                <w:tab w:val="left" w:pos="4536"/>
              </w:tabs>
              <w:suppressAutoHyphens/>
              <w:spacing w:line="240" w:lineRule="auto"/>
              <w:rPr>
                <w:b/>
                <w:szCs w:val="22"/>
              </w:rPr>
            </w:pPr>
            <w:r w:rsidRPr="00883AA7">
              <w:rPr>
                <w:b/>
                <w:bCs/>
                <w:szCs w:val="22"/>
              </w:rPr>
              <w:t>United Kingdom (Northern Ireland)</w:t>
            </w:r>
          </w:p>
          <w:p w14:paraId="4388954F" w14:textId="77777777" w:rsidR="00424519" w:rsidRPr="00883AA7" w:rsidRDefault="005F63FD" w:rsidP="00030CEB">
            <w:pPr>
              <w:pStyle w:val="Default"/>
              <w:rPr>
                <w:sz w:val="22"/>
                <w:szCs w:val="22"/>
                <w:lang w:val="et-EE"/>
              </w:rPr>
            </w:pPr>
            <w:r w:rsidRPr="00883AA7">
              <w:rPr>
                <w:rFonts w:eastAsia="Times New Roman"/>
                <w:sz w:val="22"/>
                <w:szCs w:val="22"/>
                <w:lang w:val="et-EE"/>
              </w:rPr>
              <w:t>Takeda UK Ltd</w:t>
            </w:r>
          </w:p>
          <w:p w14:paraId="69D4E039" w14:textId="7B4EE58C" w:rsidR="00424519" w:rsidRPr="00883AA7" w:rsidRDefault="005F63FD" w:rsidP="00030CEB">
            <w:pPr>
              <w:tabs>
                <w:tab w:val="left" w:pos="-720"/>
              </w:tabs>
              <w:suppressAutoHyphens/>
              <w:spacing w:line="240" w:lineRule="auto"/>
              <w:rPr>
                <w:szCs w:val="22"/>
              </w:rPr>
            </w:pPr>
            <w:r w:rsidRPr="00883AA7">
              <w:rPr>
                <w:szCs w:val="22"/>
              </w:rPr>
              <w:t xml:space="preserve">Tel: +44 (0) </w:t>
            </w:r>
            <w:r w:rsidR="00B30CDC" w:rsidRPr="00883AA7">
              <w:rPr>
                <w:szCs w:val="22"/>
              </w:rPr>
              <w:t>3333 000 181</w:t>
            </w:r>
          </w:p>
          <w:p w14:paraId="26AAD375" w14:textId="77777777" w:rsidR="00424519" w:rsidRPr="00883AA7" w:rsidRDefault="005F63FD" w:rsidP="00030CEB">
            <w:pPr>
              <w:spacing w:line="240" w:lineRule="auto"/>
              <w:rPr>
                <w:szCs w:val="22"/>
              </w:rPr>
            </w:pPr>
            <w:r w:rsidRPr="00883AA7">
              <w:rPr>
                <w:szCs w:val="22"/>
              </w:rPr>
              <w:t>medinfoEMEA@takeda.com</w:t>
            </w:r>
          </w:p>
          <w:p w14:paraId="027F06CD" w14:textId="77777777" w:rsidR="00424519" w:rsidRPr="00883AA7" w:rsidRDefault="00424519" w:rsidP="00030CEB">
            <w:pPr>
              <w:tabs>
                <w:tab w:val="left" w:pos="-720"/>
                <w:tab w:val="left" w:pos="4536"/>
              </w:tabs>
              <w:suppressAutoHyphens/>
              <w:spacing w:line="240" w:lineRule="auto"/>
              <w:rPr>
                <w:bCs/>
                <w:szCs w:val="22"/>
              </w:rPr>
            </w:pPr>
          </w:p>
        </w:tc>
      </w:tr>
    </w:tbl>
    <w:p w14:paraId="20C6CAB1" w14:textId="01DF63FF" w:rsidR="00424519" w:rsidRPr="00A15110" w:rsidRDefault="005F63FD">
      <w:pPr>
        <w:numPr>
          <w:ilvl w:val="12"/>
          <w:numId w:val="0"/>
        </w:numPr>
        <w:tabs>
          <w:tab w:val="clear" w:pos="567"/>
        </w:tabs>
        <w:spacing w:line="240" w:lineRule="auto"/>
        <w:rPr>
          <w:szCs w:val="22"/>
        </w:rPr>
      </w:pPr>
      <w:r w:rsidRPr="00883AA7">
        <w:rPr>
          <w:b/>
          <w:bCs/>
          <w:szCs w:val="22"/>
        </w:rPr>
        <w:t>Infoleht on viimati uuendatud</w:t>
      </w:r>
    </w:p>
    <w:p w14:paraId="055A9A6F" w14:textId="77777777" w:rsidR="00424519" w:rsidRPr="00A15110" w:rsidRDefault="00424519">
      <w:pPr>
        <w:numPr>
          <w:ilvl w:val="12"/>
          <w:numId w:val="0"/>
        </w:numPr>
        <w:spacing w:line="240" w:lineRule="auto"/>
        <w:rPr>
          <w:szCs w:val="22"/>
        </w:rPr>
      </w:pPr>
    </w:p>
    <w:p w14:paraId="7FE3354A" w14:textId="77777777" w:rsidR="00424519" w:rsidRPr="00A15110" w:rsidRDefault="00424519">
      <w:pPr>
        <w:numPr>
          <w:ilvl w:val="12"/>
          <w:numId w:val="0"/>
        </w:numPr>
        <w:spacing w:line="240" w:lineRule="auto"/>
        <w:rPr>
          <w:iCs/>
          <w:szCs w:val="22"/>
        </w:rPr>
      </w:pPr>
    </w:p>
    <w:p w14:paraId="4A805516" w14:textId="77777777" w:rsidR="00424519" w:rsidRPr="00A15110" w:rsidRDefault="005F63FD">
      <w:pPr>
        <w:numPr>
          <w:ilvl w:val="12"/>
          <w:numId w:val="0"/>
        </w:numPr>
        <w:tabs>
          <w:tab w:val="clear" w:pos="567"/>
        </w:tabs>
        <w:spacing w:line="240" w:lineRule="auto"/>
        <w:ind w:right="-2"/>
        <w:rPr>
          <w:b/>
        </w:rPr>
      </w:pPr>
      <w:r w:rsidRPr="00883AA7">
        <w:rPr>
          <w:b/>
          <w:bCs/>
          <w:szCs w:val="22"/>
        </w:rPr>
        <w:t>Muud teabeallikad</w:t>
      </w:r>
    </w:p>
    <w:p w14:paraId="384D1AEA" w14:textId="77777777" w:rsidR="00424519" w:rsidRPr="00883AA7" w:rsidRDefault="00424519">
      <w:pPr>
        <w:numPr>
          <w:ilvl w:val="12"/>
          <w:numId w:val="0"/>
        </w:numPr>
        <w:spacing w:line="240" w:lineRule="auto"/>
        <w:ind w:right="-2"/>
      </w:pPr>
    </w:p>
    <w:p w14:paraId="010E4865" w14:textId="221171C5" w:rsidR="00424519" w:rsidRPr="005C6818" w:rsidRDefault="005F63FD">
      <w:pPr>
        <w:numPr>
          <w:ilvl w:val="12"/>
          <w:numId w:val="0"/>
        </w:numPr>
        <w:spacing w:line="240" w:lineRule="auto"/>
        <w:ind w:right="-2"/>
        <w:rPr>
          <w:color w:val="0000FF"/>
          <w:szCs w:val="22"/>
          <w:u w:val="single"/>
        </w:rPr>
      </w:pPr>
      <w:r w:rsidRPr="00883AA7">
        <w:rPr>
          <w:szCs w:val="22"/>
        </w:rPr>
        <w:t xml:space="preserve">Täpne teave selle ravimi kohta on Euroopa Ravimiameti kodulehel: </w:t>
      </w:r>
      <w:hyperlink r:id="rId27" w:history="1">
        <w:r w:rsidR="008748B9" w:rsidRPr="00A10435">
          <w:rPr>
            <w:rStyle w:val="Hyperlink"/>
            <w:szCs w:val="22"/>
          </w:rPr>
          <w:t>https://www.ema.europa.eu</w:t>
        </w:r>
      </w:hyperlink>
      <w:r w:rsidR="005C6818">
        <w:rPr>
          <w:color w:val="0000FF"/>
          <w:szCs w:val="22"/>
          <w:u w:val="single"/>
        </w:rPr>
        <w:t>.</w:t>
      </w:r>
    </w:p>
    <w:p w14:paraId="1BFC05D0" w14:textId="77777777" w:rsidR="00424519" w:rsidRPr="00A15110" w:rsidRDefault="00424519">
      <w:pPr>
        <w:numPr>
          <w:ilvl w:val="12"/>
          <w:numId w:val="0"/>
        </w:numPr>
        <w:spacing w:line="240" w:lineRule="auto"/>
        <w:ind w:right="-2"/>
      </w:pPr>
    </w:p>
    <w:p w14:paraId="2E77BC1B" w14:textId="77777777" w:rsidR="00424519" w:rsidRPr="00883AA7" w:rsidRDefault="005F63FD">
      <w:pPr>
        <w:numPr>
          <w:ilvl w:val="12"/>
          <w:numId w:val="0"/>
        </w:numPr>
        <w:tabs>
          <w:tab w:val="clear" w:pos="567"/>
        </w:tabs>
        <w:spacing w:line="240" w:lineRule="auto"/>
        <w:ind w:right="-2"/>
        <w:rPr>
          <w:szCs w:val="22"/>
        </w:rPr>
      </w:pPr>
      <w:r w:rsidRPr="00883AA7">
        <w:rPr>
          <w:szCs w:val="22"/>
        </w:rPr>
        <w:t>------------------------------------------------------------------------------------------------------------------------</w:t>
      </w:r>
    </w:p>
    <w:p w14:paraId="427817FC" w14:textId="77777777" w:rsidR="00424519" w:rsidRPr="00883AA7" w:rsidRDefault="00424519">
      <w:pPr>
        <w:numPr>
          <w:ilvl w:val="12"/>
          <w:numId w:val="0"/>
        </w:numPr>
        <w:tabs>
          <w:tab w:val="left" w:pos="2657"/>
        </w:tabs>
        <w:spacing w:line="240" w:lineRule="auto"/>
        <w:ind w:right="-28"/>
        <w:rPr>
          <w:szCs w:val="22"/>
        </w:rPr>
      </w:pPr>
    </w:p>
    <w:p w14:paraId="143CFB46" w14:textId="77777777" w:rsidR="00424519" w:rsidRPr="00883AA7" w:rsidRDefault="005F63FD">
      <w:pPr>
        <w:tabs>
          <w:tab w:val="clear" w:pos="567"/>
        </w:tabs>
        <w:autoSpaceDE w:val="0"/>
        <w:autoSpaceDN w:val="0"/>
        <w:adjustRightInd w:val="0"/>
        <w:spacing w:line="240" w:lineRule="auto"/>
        <w:rPr>
          <w:color w:val="000000"/>
          <w:szCs w:val="22"/>
          <w:lang w:eastAsia="zh-CN"/>
        </w:rPr>
      </w:pPr>
      <w:r w:rsidRPr="00883AA7">
        <w:rPr>
          <w:b/>
          <w:bCs/>
          <w:color w:val="000000"/>
          <w:szCs w:val="22"/>
          <w:lang w:eastAsia="zh-CN"/>
        </w:rPr>
        <w:t>Järgmine teave on ainult tervishoiutöötajatele:</w:t>
      </w:r>
    </w:p>
    <w:p w14:paraId="02806AA0" w14:textId="77777777" w:rsidR="00424519" w:rsidRPr="00883AA7" w:rsidRDefault="00424519">
      <w:pPr>
        <w:tabs>
          <w:tab w:val="clear" w:pos="567"/>
        </w:tabs>
        <w:autoSpaceDE w:val="0"/>
        <w:autoSpaceDN w:val="0"/>
        <w:adjustRightInd w:val="0"/>
        <w:spacing w:line="240" w:lineRule="auto"/>
        <w:rPr>
          <w:color w:val="000000"/>
          <w:szCs w:val="22"/>
          <w:lang w:eastAsia="zh-CN"/>
        </w:rPr>
      </w:pPr>
    </w:p>
    <w:p w14:paraId="13872676" w14:textId="77777777" w:rsidR="00424519" w:rsidRPr="00A15110" w:rsidRDefault="005F63FD">
      <w:pPr>
        <w:keepNext/>
        <w:numPr>
          <w:ilvl w:val="0"/>
          <w:numId w:val="10"/>
        </w:numPr>
        <w:tabs>
          <w:tab w:val="clear" w:pos="567"/>
        </w:tabs>
        <w:spacing w:line="240" w:lineRule="auto"/>
        <w:ind w:left="360" w:right="-2"/>
        <w:rPr>
          <w:szCs w:val="22"/>
        </w:rPr>
      </w:pPr>
      <w:r w:rsidRPr="00883AA7">
        <w:rPr>
          <w:szCs w:val="22"/>
        </w:rPr>
        <w:t>Nagu kõigi süstitavate vaktsiinide puhul, peab pärast Qdenga manustamist tekkida võiva anafülaktilise reaktsiooni tõttu sobiv meditsiiniline abi ja järelevalve olema alati kergesti kättesaadav.</w:t>
      </w:r>
    </w:p>
    <w:p w14:paraId="42DB4866" w14:textId="77777777" w:rsidR="00424519" w:rsidRPr="00883AA7" w:rsidRDefault="005F63FD">
      <w:pPr>
        <w:keepNext/>
        <w:numPr>
          <w:ilvl w:val="0"/>
          <w:numId w:val="10"/>
        </w:numPr>
        <w:tabs>
          <w:tab w:val="clear" w:pos="567"/>
        </w:tabs>
        <w:spacing w:line="240" w:lineRule="auto"/>
        <w:ind w:left="360" w:right="-2"/>
        <w:rPr>
          <w:szCs w:val="22"/>
        </w:rPr>
      </w:pPr>
      <w:r w:rsidRPr="00883AA7">
        <w:rPr>
          <w:szCs w:val="22"/>
        </w:rPr>
        <w:t>Qdenga’t ei tohi samas süstlas segada teiste vaktsiinide või ravimitega.</w:t>
      </w:r>
    </w:p>
    <w:p w14:paraId="71753F21" w14:textId="77777777" w:rsidR="00424519" w:rsidRPr="00883AA7" w:rsidRDefault="005F63FD">
      <w:pPr>
        <w:keepNext/>
        <w:numPr>
          <w:ilvl w:val="0"/>
          <w:numId w:val="10"/>
        </w:numPr>
        <w:tabs>
          <w:tab w:val="clear" w:pos="567"/>
        </w:tabs>
        <w:spacing w:line="240" w:lineRule="auto"/>
        <w:ind w:left="360" w:right="-2"/>
        <w:rPr>
          <w:szCs w:val="22"/>
        </w:rPr>
      </w:pPr>
      <w:r w:rsidRPr="00883AA7">
        <w:rPr>
          <w:szCs w:val="22"/>
        </w:rPr>
        <w:t>Qdenga’t ei tohi mitte mingil juhul manustada intravaskulaarse süstena.</w:t>
      </w:r>
    </w:p>
    <w:p w14:paraId="3A03B92B" w14:textId="77777777" w:rsidR="00424519" w:rsidRPr="00883AA7" w:rsidRDefault="005F63FD">
      <w:pPr>
        <w:keepNext/>
        <w:numPr>
          <w:ilvl w:val="0"/>
          <w:numId w:val="10"/>
        </w:numPr>
        <w:tabs>
          <w:tab w:val="clear" w:pos="567"/>
        </w:tabs>
        <w:spacing w:line="240" w:lineRule="auto"/>
        <w:ind w:left="360" w:right="-2"/>
        <w:rPr>
          <w:szCs w:val="22"/>
        </w:rPr>
      </w:pPr>
      <w:r w:rsidRPr="00883AA7">
        <w:rPr>
          <w:szCs w:val="22"/>
        </w:rPr>
        <w:t>Immuniseerimine tuleb läbi viia subkutaanse süstena, eelistatavalt õlavarre deltalihase piirkonda. Qdenga’t ei tohi manustada intramuskulaarse süstena.</w:t>
      </w:r>
    </w:p>
    <w:p w14:paraId="3BE37AEA" w14:textId="77777777" w:rsidR="00424519" w:rsidRPr="00883AA7" w:rsidRDefault="005F63FD">
      <w:pPr>
        <w:keepNext/>
        <w:numPr>
          <w:ilvl w:val="0"/>
          <w:numId w:val="10"/>
        </w:numPr>
        <w:tabs>
          <w:tab w:val="clear" w:pos="567"/>
        </w:tabs>
        <w:spacing w:line="240" w:lineRule="auto"/>
        <w:ind w:left="360" w:right="-2"/>
        <w:rPr>
          <w:szCs w:val="22"/>
        </w:rPr>
      </w:pPr>
      <w:r w:rsidRPr="00883AA7">
        <w:rPr>
          <w:szCs w:val="22"/>
        </w:rPr>
        <w:t>Sünkoop (minestamine) võib tekkida pärast või isegi enne vaktsineerimist psühhogeense reaktsioonina nõelatorkele. Protseduurid peavad olema paigas, et vältida kukkumisest tingitud vigastusi ja minestamisreaktsioonidega toimetulekut.</w:t>
      </w:r>
    </w:p>
    <w:p w14:paraId="16FAEB9E" w14:textId="77777777" w:rsidR="00424519" w:rsidRPr="00883AA7" w:rsidRDefault="00424519">
      <w:pPr>
        <w:spacing w:line="240" w:lineRule="auto"/>
      </w:pPr>
    </w:p>
    <w:p w14:paraId="332DBEE7" w14:textId="77777777" w:rsidR="00424519" w:rsidRPr="00883AA7" w:rsidRDefault="005F63FD">
      <w:pPr>
        <w:keepNext/>
        <w:widowControl w:val="0"/>
        <w:spacing w:line="240" w:lineRule="auto"/>
        <w:rPr>
          <w:u w:val="single"/>
        </w:rPr>
      </w:pPr>
      <w:r w:rsidRPr="00883AA7">
        <w:rPr>
          <w:u w:val="single"/>
        </w:rPr>
        <w:t xml:space="preserve">Juhised vaktsiini manustamiskõlblikuks muutmiseks </w:t>
      </w:r>
      <w:r w:rsidRPr="00883AA7">
        <w:rPr>
          <w:szCs w:val="22"/>
          <w:u w:val="single"/>
        </w:rPr>
        <w:t xml:space="preserve">süstlis </w:t>
      </w:r>
      <w:r w:rsidRPr="00883AA7">
        <w:rPr>
          <w:u w:val="single"/>
        </w:rPr>
        <w:t>oleva lahustiga:</w:t>
      </w:r>
    </w:p>
    <w:p w14:paraId="7D0167BA" w14:textId="77777777" w:rsidR="00424519" w:rsidRPr="00883AA7" w:rsidRDefault="00424519">
      <w:pPr>
        <w:keepNext/>
        <w:widowControl w:val="0"/>
        <w:spacing w:line="240" w:lineRule="auto"/>
        <w:rPr>
          <w:u w:val="single"/>
        </w:rPr>
      </w:pPr>
    </w:p>
    <w:p w14:paraId="39F5332C" w14:textId="77777777" w:rsidR="00424519" w:rsidRPr="00883AA7" w:rsidRDefault="005F63FD">
      <w:pPr>
        <w:tabs>
          <w:tab w:val="clear" w:pos="567"/>
        </w:tabs>
        <w:spacing w:line="240" w:lineRule="auto"/>
        <w:rPr>
          <w:rFonts w:eastAsia="MS Mincho"/>
          <w:kern w:val="2"/>
          <w:szCs w:val="22"/>
          <w:lang w:eastAsia="ja-JP"/>
        </w:rPr>
      </w:pPr>
      <w:r w:rsidRPr="00883AA7">
        <w:rPr>
          <w:kern w:val="2"/>
        </w:rPr>
        <w:t xml:space="preserve">Qdenga on kahekomponentne vaktsiin, mis koosneb lüofiliseeritud vaktsiini sisaldavast viaalist ja lahustit sisaldavast </w:t>
      </w:r>
      <w:r w:rsidRPr="00883AA7">
        <w:rPr>
          <w:kern w:val="2"/>
          <w:szCs w:val="22"/>
          <w:lang w:eastAsia="ja-JP"/>
        </w:rPr>
        <w:t>süstlist.</w:t>
      </w:r>
      <w:r w:rsidRPr="00883AA7">
        <w:rPr>
          <w:kern w:val="2"/>
        </w:rPr>
        <w:t xml:space="preserve"> Lüofiliseeritud vaktsiin tuleb enne manustamist lahustiga lahustada.</w:t>
      </w:r>
    </w:p>
    <w:p w14:paraId="0EB8E858" w14:textId="77777777" w:rsidR="00424519" w:rsidRPr="00883AA7" w:rsidRDefault="00424519">
      <w:pPr>
        <w:widowControl w:val="0"/>
        <w:tabs>
          <w:tab w:val="clear" w:pos="567"/>
        </w:tabs>
        <w:spacing w:line="240" w:lineRule="auto"/>
        <w:rPr>
          <w:rFonts w:eastAsia="MS Mincho"/>
          <w:kern w:val="2"/>
          <w:szCs w:val="22"/>
          <w:lang w:eastAsia="ja-JP"/>
        </w:rPr>
      </w:pPr>
    </w:p>
    <w:p w14:paraId="66B624C6" w14:textId="77777777" w:rsidR="00424519" w:rsidRPr="00883AA7" w:rsidRDefault="005F63FD">
      <w:pPr>
        <w:widowControl w:val="0"/>
        <w:tabs>
          <w:tab w:val="clear" w:pos="567"/>
        </w:tabs>
        <w:spacing w:line="240" w:lineRule="auto"/>
        <w:rPr>
          <w:rFonts w:eastAsia="MS Mincho"/>
          <w:kern w:val="2"/>
          <w:szCs w:val="22"/>
          <w:lang w:eastAsia="ja-JP"/>
        </w:rPr>
      </w:pPr>
      <w:r w:rsidRPr="00883AA7">
        <w:rPr>
          <w:kern w:val="2"/>
          <w:szCs w:val="22"/>
          <w:lang w:eastAsia="ja-JP"/>
        </w:rPr>
        <w:t xml:space="preserve">Qdenga’t ei tohi </w:t>
      </w:r>
      <w:r w:rsidR="001F2CB2" w:rsidRPr="00883AA7">
        <w:rPr>
          <w:kern w:val="2"/>
          <w:szCs w:val="22"/>
          <w:lang w:eastAsia="ja-JP"/>
        </w:rPr>
        <w:t xml:space="preserve">segada </w:t>
      </w:r>
      <w:r w:rsidRPr="00883AA7">
        <w:rPr>
          <w:kern w:val="2"/>
          <w:szCs w:val="22"/>
          <w:lang w:eastAsia="ja-JP"/>
        </w:rPr>
        <w:t>samas süstlas teiste vaktsiinidega.</w:t>
      </w:r>
    </w:p>
    <w:p w14:paraId="74ADB198" w14:textId="77777777" w:rsidR="00424519" w:rsidRPr="00883AA7" w:rsidRDefault="00424519">
      <w:pPr>
        <w:widowControl w:val="0"/>
        <w:tabs>
          <w:tab w:val="clear" w:pos="567"/>
        </w:tabs>
        <w:spacing w:line="240" w:lineRule="auto"/>
        <w:rPr>
          <w:rFonts w:eastAsia="MS Mincho"/>
          <w:kern w:val="2"/>
          <w:szCs w:val="22"/>
          <w:lang w:eastAsia="ja-JP"/>
        </w:rPr>
      </w:pPr>
    </w:p>
    <w:p w14:paraId="4683031D" w14:textId="77777777" w:rsidR="00424519" w:rsidRPr="00883AA7" w:rsidRDefault="005F63FD">
      <w:pPr>
        <w:spacing w:line="240" w:lineRule="auto"/>
      </w:pPr>
      <w:r w:rsidRPr="00883AA7">
        <w:rPr>
          <w:szCs w:val="22"/>
        </w:rPr>
        <w:t>Qdenga manustamiskõlblikuks muutmiseks kasutage ainult vaktsiiniga kaasas olevas süstlis olevat lahustit (0,22% naatriumkloriidi lahust), kuna selles ei ole säilitusaineid ega muid viirusvastaseid aineid. Vältida tuleb kokkupuudet säilitusainete, antiseptiliste ainete, puhastusvahendite ja muude viirusvastaste ainetega, kuna need võivad vaktsiini inaktiveerida.</w:t>
      </w:r>
    </w:p>
    <w:p w14:paraId="2B1B42C8" w14:textId="77777777" w:rsidR="00424519" w:rsidRPr="00883AA7" w:rsidRDefault="00424519">
      <w:pPr>
        <w:widowControl w:val="0"/>
        <w:tabs>
          <w:tab w:val="clear" w:pos="567"/>
        </w:tabs>
        <w:spacing w:line="240" w:lineRule="auto"/>
        <w:rPr>
          <w:rFonts w:eastAsia="MS Mincho"/>
          <w:kern w:val="2"/>
          <w:szCs w:val="22"/>
          <w:lang w:eastAsia="ja-JP"/>
        </w:rPr>
      </w:pPr>
    </w:p>
    <w:p w14:paraId="4FDDC4ED" w14:textId="77777777" w:rsidR="00424519" w:rsidRPr="00883AA7" w:rsidRDefault="005F63FD">
      <w:pPr>
        <w:widowControl w:val="0"/>
        <w:tabs>
          <w:tab w:val="clear" w:pos="567"/>
        </w:tabs>
        <w:spacing w:line="240" w:lineRule="auto"/>
        <w:rPr>
          <w:rFonts w:eastAsia="MS Mincho"/>
          <w:kern w:val="2"/>
          <w:szCs w:val="22"/>
          <w:lang w:eastAsia="ja-JP"/>
        </w:rPr>
      </w:pPr>
      <w:r w:rsidRPr="00883AA7">
        <w:rPr>
          <w:kern w:val="2"/>
        </w:rPr>
        <w:t xml:space="preserve">Võtke vaktsiini viaal ja </w:t>
      </w:r>
      <w:r w:rsidRPr="00883AA7">
        <w:rPr>
          <w:kern w:val="2"/>
          <w:szCs w:val="22"/>
          <w:lang w:eastAsia="ja-JP"/>
        </w:rPr>
        <w:t>süstel</w:t>
      </w:r>
      <w:r w:rsidRPr="00883AA7">
        <w:rPr>
          <w:kern w:val="2"/>
        </w:rPr>
        <w:t xml:space="preserve"> lahustiga külmkapist välja ja asetage ligikaudu 15</w:t>
      </w:r>
      <w:r w:rsidRPr="00883AA7">
        <w:rPr>
          <w:kern w:val="2"/>
          <w:szCs w:val="22"/>
          <w:lang w:eastAsia="ja-JP"/>
        </w:rPr>
        <w:t xml:space="preserve"> </w:t>
      </w:r>
      <w:r w:rsidRPr="00883AA7">
        <w:rPr>
          <w:kern w:val="2"/>
        </w:rPr>
        <w:t>minutiks toatemperatuurile.</w:t>
      </w:r>
    </w:p>
    <w:p w14:paraId="09D8A2E0" w14:textId="77777777" w:rsidR="00424519" w:rsidRPr="00883AA7" w:rsidRDefault="00424519">
      <w:pPr>
        <w:widowControl w:val="0"/>
        <w:tabs>
          <w:tab w:val="clear" w:pos="567"/>
        </w:tabs>
        <w:spacing w:line="240" w:lineRule="auto"/>
        <w:rPr>
          <w:rFonts w:eastAsia="MS Mincho"/>
          <w:kern w:val="2"/>
          <w:szCs w:val="22"/>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424519" w:rsidRPr="00883AA7" w14:paraId="28D3EAAC" w14:textId="77777777">
        <w:tc>
          <w:tcPr>
            <w:tcW w:w="3426" w:type="dxa"/>
          </w:tcPr>
          <w:p w14:paraId="56ED18A1" w14:textId="77777777" w:rsidR="00424519" w:rsidRPr="00883AA7" w:rsidRDefault="003429BA">
            <w:pPr>
              <w:spacing w:line="240" w:lineRule="auto"/>
              <w:rPr>
                <w:rFonts w:eastAsia="SimSun"/>
                <w:szCs w:val="22"/>
              </w:rPr>
            </w:pPr>
            <w:r w:rsidRPr="00883AA7">
              <w:rPr>
                <w:noProof/>
                <w:lang w:eastAsia="zh-CN"/>
              </w:rPr>
              <w:drawing>
                <wp:inline distT="0" distB="0" distL="0" distR="0" wp14:anchorId="5854EC52" wp14:editId="4CFAF881">
                  <wp:extent cx="1941475" cy="1462902"/>
                  <wp:effectExtent l="19050" t="19050" r="1905" b="4445"/>
                  <wp:docPr id="1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2"/>
                          <pic:cNvPicPr>
                            <a:picLocks noChangeAspect="1" noChangeArrowheads="1"/>
                          </pic:cNvPicPr>
                        </pic:nvPicPr>
                        <pic:blipFill>
                          <a:blip r:embed="rId19" cstate="print">
                            <a:duotone>
                              <a:prstClr val="black"/>
                              <a:schemeClr val="bg1">
                                <a:tint val="45000"/>
                                <a:satMod val="400000"/>
                              </a:schemeClr>
                            </a:duotone>
                          </a:blip>
                          <a:stretch>
                            <a:fillRect/>
                          </a:stretch>
                        </pic:blipFill>
                        <pic:spPr bwMode="auto">
                          <a:xfrm>
                            <a:off x="0" y="0"/>
                            <a:ext cx="1941195" cy="1462405"/>
                          </a:xfrm>
                          <a:prstGeom prst="rect">
                            <a:avLst/>
                          </a:prstGeom>
                          <a:noFill/>
                          <a:ln w="6350">
                            <a:solidFill>
                              <a:sysClr val="windowText" lastClr="000000"/>
                            </a:solidFill>
                          </a:ln>
                        </pic:spPr>
                      </pic:pic>
                    </a:graphicData>
                  </a:graphic>
                </wp:inline>
              </w:drawing>
            </w:r>
          </w:p>
          <w:p w14:paraId="60D6CD99" w14:textId="77777777" w:rsidR="00424519" w:rsidRPr="00883AA7" w:rsidRDefault="005F63FD">
            <w:pPr>
              <w:spacing w:line="240" w:lineRule="auto"/>
              <w:jc w:val="center"/>
              <w:rPr>
                <w:rFonts w:eastAsia="SimSun"/>
                <w:b/>
                <w:bCs/>
                <w:szCs w:val="22"/>
              </w:rPr>
            </w:pPr>
            <w:r w:rsidRPr="00883AA7">
              <w:rPr>
                <w:rFonts w:eastAsia="SimSun"/>
                <w:b/>
                <w:bCs/>
                <w:szCs w:val="22"/>
              </w:rPr>
              <w:t>Lüofiliseeritud vaktsiiniviaal</w:t>
            </w:r>
          </w:p>
        </w:tc>
        <w:tc>
          <w:tcPr>
            <w:tcW w:w="5635" w:type="dxa"/>
          </w:tcPr>
          <w:p w14:paraId="2B9A631D" w14:textId="77777777" w:rsidR="00424519" w:rsidRPr="00A15110" w:rsidRDefault="005F63FD">
            <w:pPr>
              <w:pStyle w:val="ListParagraph"/>
              <w:numPr>
                <w:ilvl w:val="0"/>
                <w:numId w:val="40"/>
              </w:numPr>
              <w:spacing w:after="60" w:line="240" w:lineRule="auto"/>
              <w:ind w:left="318" w:hanging="284"/>
              <w:contextualSpacing w:val="0"/>
              <w:jc w:val="left"/>
              <w:rPr>
                <w:rFonts w:ascii="Times New Roman" w:hAnsi="Times New Roman"/>
              </w:rPr>
            </w:pPr>
            <w:r w:rsidRPr="00883AA7">
              <w:rPr>
                <w:rFonts w:ascii="Times New Roman" w:hAnsi="Times New Roman"/>
              </w:rPr>
              <w:t>Eemaldage vaktsiiniviaalilt kattekork ja puhastage punnkorgi pin</w:t>
            </w:r>
            <w:r w:rsidR="001F2CB2" w:rsidRPr="00883AA7">
              <w:rPr>
                <w:rFonts w:ascii="Times New Roman" w:hAnsi="Times New Roman"/>
              </w:rPr>
              <w:t>na</w:t>
            </w:r>
            <w:r w:rsidRPr="00883AA7">
              <w:rPr>
                <w:rFonts w:ascii="Times New Roman" w:hAnsi="Times New Roman"/>
              </w:rPr>
              <w:t>d alkoholi</w:t>
            </w:r>
            <w:r w:rsidR="001F2CB2" w:rsidRPr="00883AA7">
              <w:rPr>
                <w:rFonts w:ascii="Times New Roman" w:hAnsi="Times New Roman"/>
              </w:rPr>
              <w:t>ga pühkides.</w:t>
            </w:r>
          </w:p>
          <w:p w14:paraId="5CD92507" w14:textId="77777777" w:rsidR="00424519" w:rsidRPr="00883AA7" w:rsidRDefault="005F63FD">
            <w:pPr>
              <w:pStyle w:val="ListParagraph"/>
              <w:numPr>
                <w:ilvl w:val="0"/>
                <w:numId w:val="40"/>
              </w:numPr>
              <w:spacing w:after="60" w:line="240" w:lineRule="auto"/>
              <w:ind w:left="318" w:hanging="284"/>
              <w:contextualSpacing w:val="0"/>
              <w:jc w:val="left"/>
              <w:rPr>
                <w:rFonts w:ascii="Times New Roman" w:hAnsi="Times New Roman"/>
              </w:rPr>
            </w:pPr>
            <w:r w:rsidRPr="00883AA7">
              <w:rPr>
                <w:rFonts w:ascii="Times New Roman" w:hAnsi="Times New Roman"/>
              </w:rPr>
              <w:t xml:space="preserve">Kinnitage steriilne nõel süstli külge ja </w:t>
            </w:r>
            <w:r w:rsidR="001F2CB2" w:rsidRPr="00883AA7">
              <w:rPr>
                <w:rFonts w:ascii="Times New Roman" w:hAnsi="Times New Roman"/>
              </w:rPr>
              <w:t>tor</w:t>
            </w:r>
            <w:r w:rsidR="00AA13E6" w:rsidRPr="00883AA7">
              <w:rPr>
                <w:rFonts w:ascii="Times New Roman" w:hAnsi="Times New Roman"/>
              </w:rPr>
              <w:t>g</w:t>
            </w:r>
            <w:r w:rsidR="001F2CB2" w:rsidRPr="00883AA7">
              <w:rPr>
                <w:rFonts w:ascii="Times New Roman" w:hAnsi="Times New Roman"/>
              </w:rPr>
              <w:t>a</w:t>
            </w:r>
            <w:r w:rsidR="00AA13E6" w:rsidRPr="00883AA7">
              <w:rPr>
                <w:rFonts w:ascii="Times New Roman" w:hAnsi="Times New Roman"/>
              </w:rPr>
              <w:t>k</w:t>
            </w:r>
            <w:r w:rsidR="001F2CB2" w:rsidRPr="00883AA7">
              <w:rPr>
                <w:rFonts w:ascii="Times New Roman" w:hAnsi="Times New Roman"/>
              </w:rPr>
              <w:t xml:space="preserve">e </w:t>
            </w:r>
            <w:r w:rsidRPr="00883AA7">
              <w:rPr>
                <w:rFonts w:ascii="Times New Roman" w:hAnsi="Times New Roman"/>
              </w:rPr>
              <w:t>nõel lahusti viaali. Soovitatav nõela suurus on 23G.</w:t>
            </w:r>
          </w:p>
          <w:p w14:paraId="116E610D" w14:textId="77777777" w:rsidR="00424519" w:rsidRPr="00883AA7" w:rsidRDefault="005F63FD">
            <w:pPr>
              <w:pStyle w:val="ListParagraph"/>
              <w:numPr>
                <w:ilvl w:val="0"/>
                <w:numId w:val="40"/>
              </w:numPr>
              <w:spacing w:after="60" w:line="240" w:lineRule="auto"/>
              <w:ind w:left="318" w:hanging="284"/>
              <w:contextualSpacing w:val="0"/>
              <w:jc w:val="left"/>
            </w:pPr>
            <w:r w:rsidRPr="00883AA7">
              <w:rPr>
                <w:rFonts w:ascii="Times New Roman" w:hAnsi="Times New Roman"/>
              </w:rPr>
              <w:t>Torgake süstla nõel lüofiliseeritud vaktsiini viaali ja suunake lahusti vool viaali seina poole, samal ajal kolbi aeglaselt vajutades, et vähendada mullide tekkimise võimalust.</w:t>
            </w:r>
          </w:p>
          <w:p w14:paraId="528DEB97" w14:textId="77777777" w:rsidR="00424519" w:rsidRPr="00883AA7" w:rsidRDefault="00424519">
            <w:pPr>
              <w:pStyle w:val="ListParagraph"/>
              <w:spacing w:after="60" w:line="240" w:lineRule="auto"/>
              <w:ind w:left="318"/>
              <w:contextualSpacing w:val="0"/>
              <w:rPr>
                <w:sz w:val="20"/>
                <w:szCs w:val="20"/>
              </w:rPr>
            </w:pPr>
          </w:p>
          <w:p w14:paraId="2993DEB7" w14:textId="77777777" w:rsidR="00424519" w:rsidRPr="00883AA7" w:rsidRDefault="00424519">
            <w:pPr>
              <w:pStyle w:val="ListParagraph"/>
              <w:spacing w:after="60" w:line="240" w:lineRule="auto"/>
              <w:ind w:left="318"/>
              <w:contextualSpacing w:val="0"/>
              <w:rPr>
                <w:sz w:val="20"/>
                <w:szCs w:val="20"/>
              </w:rPr>
            </w:pPr>
          </w:p>
        </w:tc>
      </w:tr>
      <w:tr w:rsidR="00424519" w:rsidRPr="00883AA7" w14:paraId="70E701D2" w14:textId="77777777">
        <w:tc>
          <w:tcPr>
            <w:tcW w:w="3426" w:type="dxa"/>
          </w:tcPr>
          <w:p w14:paraId="64DE9A4E" w14:textId="77777777" w:rsidR="00424519" w:rsidRPr="00883AA7" w:rsidRDefault="003429BA">
            <w:pPr>
              <w:spacing w:line="240" w:lineRule="auto"/>
              <w:rPr>
                <w:rFonts w:eastAsia="SimSun"/>
                <w:szCs w:val="22"/>
              </w:rPr>
            </w:pPr>
            <w:r w:rsidRPr="00883AA7">
              <w:rPr>
                <w:noProof/>
                <w:lang w:eastAsia="zh-CN"/>
              </w:rPr>
              <w:drawing>
                <wp:inline distT="0" distB="0" distL="0" distR="0" wp14:anchorId="531C4A39" wp14:editId="7F5852FB">
                  <wp:extent cx="1996792" cy="1331886"/>
                  <wp:effectExtent l="19050" t="19050" r="3810" b="1905"/>
                  <wp:docPr id="1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4"/>
                          <pic:cNvPicPr>
                            <a:picLocks noChangeAspect="1" noChangeArrowheads="1"/>
                          </pic:cNvPicPr>
                        </pic:nvPicPr>
                        <pic:blipFill>
                          <a:blip r:embed="rId20" cstate="print">
                            <a:duotone>
                              <a:prstClr val="black"/>
                              <a:schemeClr val="bg1">
                                <a:tint val="45000"/>
                                <a:satMod val="400000"/>
                              </a:schemeClr>
                            </a:duotone>
                          </a:blip>
                          <a:stretch>
                            <a:fillRect/>
                          </a:stretch>
                        </pic:blipFill>
                        <pic:spPr bwMode="auto">
                          <a:xfrm>
                            <a:off x="0" y="0"/>
                            <a:ext cx="1996440" cy="1331595"/>
                          </a:xfrm>
                          <a:prstGeom prst="rect">
                            <a:avLst/>
                          </a:prstGeom>
                          <a:noFill/>
                          <a:ln w="6350">
                            <a:solidFill>
                              <a:sysClr val="windowText" lastClr="000000"/>
                            </a:solidFill>
                          </a:ln>
                        </pic:spPr>
                      </pic:pic>
                    </a:graphicData>
                  </a:graphic>
                </wp:inline>
              </w:drawing>
            </w:r>
          </w:p>
          <w:p w14:paraId="4AD289A9" w14:textId="77777777" w:rsidR="00424519" w:rsidRPr="00883AA7" w:rsidRDefault="005F63FD">
            <w:pPr>
              <w:spacing w:line="240" w:lineRule="auto"/>
              <w:jc w:val="center"/>
              <w:rPr>
                <w:rFonts w:eastAsia="SimSun"/>
                <w:b/>
                <w:bCs/>
                <w:szCs w:val="22"/>
              </w:rPr>
            </w:pPr>
            <w:r w:rsidRPr="00883AA7">
              <w:rPr>
                <w:rFonts w:eastAsia="SimSun"/>
                <w:b/>
                <w:bCs/>
                <w:szCs w:val="22"/>
              </w:rPr>
              <w:t>Lahustatud vaktsiin</w:t>
            </w:r>
          </w:p>
        </w:tc>
        <w:tc>
          <w:tcPr>
            <w:tcW w:w="5635" w:type="dxa"/>
          </w:tcPr>
          <w:p w14:paraId="09F804BF" w14:textId="77777777" w:rsidR="00424519" w:rsidRPr="00883AA7" w:rsidRDefault="005F63FD">
            <w:pPr>
              <w:pStyle w:val="ListParagraph"/>
              <w:numPr>
                <w:ilvl w:val="0"/>
                <w:numId w:val="40"/>
              </w:numPr>
              <w:spacing w:after="60" w:line="240" w:lineRule="auto"/>
              <w:ind w:left="318" w:hanging="284"/>
              <w:contextualSpacing w:val="0"/>
              <w:jc w:val="left"/>
              <w:rPr>
                <w:rFonts w:ascii="Times New Roman" w:hAnsi="Times New Roman"/>
              </w:rPr>
            </w:pPr>
            <w:r w:rsidRPr="00883AA7">
              <w:rPr>
                <w:rFonts w:ascii="Times New Roman" w:hAnsi="Times New Roman"/>
              </w:rPr>
              <w:t xml:space="preserve">Laske sõrm kolvi küljest lahti ja </w:t>
            </w:r>
            <w:r w:rsidR="00A853DD" w:rsidRPr="00883AA7">
              <w:rPr>
                <w:rFonts w:ascii="Times New Roman" w:hAnsi="Times New Roman"/>
              </w:rPr>
              <w:t xml:space="preserve">hoides </w:t>
            </w:r>
            <w:r w:rsidRPr="00883AA7">
              <w:rPr>
                <w:rFonts w:ascii="Times New Roman" w:hAnsi="Times New Roman"/>
              </w:rPr>
              <w:t>viaali koos süstlaga tasasel pinnal keerutage viaali ringjate liigutustega õrnalt mõlemas suunas nii, et nõel on süstla küljes.</w:t>
            </w:r>
          </w:p>
          <w:p w14:paraId="0ADAB987" w14:textId="77777777" w:rsidR="00424519" w:rsidRPr="00A15110" w:rsidRDefault="005F63FD">
            <w:pPr>
              <w:pStyle w:val="ListParagraph"/>
              <w:numPr>
                <w:ilvl w:val="0"/>
                <w:numId w:val="40"/>
              </w:numPr>
              <w:spacing w:after="60" w:line="240" w:lineRule="auto"/>
              <w:ind w:left="318" w:hanging="284"/>
              <w:contextualSpacing w:val="0"/>
              <w:jc w:val="left"/>
              <w:rPr>
                <w:rFonts w:ascii="Times New Roman" w:hAnsi="Times New Roman"/>
              </w:rPr>
            </w:pPr>
            <w:r w:rsidRPr="00883AA7">
              <w:rPr>
                <w:rFonts w:ascii="Times New Roman" w:hAnsi="Times New Roman"/>
              </w:rPr>
              <w:t>MITTE LOKSUTADA. Manustamiskõlblikuks muudetud preparaadis võib tekkida vahtu ja mulle.</w:t>
            </w:r>
          </w:p>
          <w:p w14:paraId="040C34FB" w14:textId="05B9AE75" w:rsidR="00424519" w:rsidRPr="00883AA7" w:rsidRDefault="005F63FD">
            <w:pPr>
              <w:pStyle w:val="ListParagraph"/>
              <w:numPr>
                <w:ilvl w:val="0"/>
                <w:numId w:val="40"/>
              </w:numPr>
              <w:spacing w:after="60" w:line="240" w:lineRule="auto"/>
              <w:ind w:left="318" w:hanging="284"/>
              <w:contextualSpacing w:val="0"/>
              <w:jc w:val="left"/>
              <w:rPr>
                <w:rFonts w:ascii="Times New Roman" w:hAnsi="Times New Roman"/>
              </w:rPr>
            </w:pPr>
            <w:r w:rsidRPr="00883AA7">
              <w:rPr>
                <w:rFonts w:ascii="Times New Roman" w:hAnsi="Times New Roman"/>
              </w:rPr>
              <w:t>Laske viaalil ja süstlal veidi seista, kuni lahus muutub läbipaistvaks. Selleks kulub umbes 30</w:t>
            </w:r>
            <w:r w:rsidR="0040377E">
              <w:rPr>
                <w:rFonts w:ascii="Times New Roman" w:hAnsi="Times New Roman"/>
              </w:rPr>
              <w:t>…</w:t>
            </w:r>
            <w:r w:rsidRPr="00883AA7">
              <w:rPr>
                <w:rFonts w:ascii="Times New Roman" w:hAnsi="Times New Roman"/>
              </w:rPr>
              <w:t>60 sekundit.</w:t>
            </w:r>
          </w:p>
          <w:p w14:paraId="635938DA" w14:textId="77777777" w:rsidR="00424519" w:rsidRPr="00883AA7" w:rsidRDefault="00424519">
            <w:pPr>
              <w:spacing w:after="60" w:line="240" w:lineRule="auto"/>
              <w:rPr>
                <w:rFonts w:eastAsia="SimSun"/>
                <w:sz w:val="20"/>
              </w:rPr>
            </w:pPr>
          </w:p>
        </w:tc>
      </w:tr>
    </w:tbl>
    <w:p w14:paraId="693DD471" w14:textId="77777777" w:rsidR="00424519" w:rsidRPr="00883AA7" w:rsidRDefault="00424519">
      <w:pPr>
        <w:widowControl w:val="0"/>
        <w:tabs>
          <w:tab w:val="clear" w:pos="567"/>
        </w:tabs>
        <w:spacing w:line="240" w:lineRule="auto"/>
        <w:rPr>
          <w:rFonts w:eastAsia="MS Mincho"/>
          <w:kern w:val="2"/>
          <w:szCs w:val="22"/>
          <w:lang w:eastAsia="ja-JP"/>
        </w:rPr>
      </w:pPr>
    </w:p>
    <w:p w14:paraId="040BD656" w14:textId="77777777" w:rsidR="00424519" w:rsidRPr="00883AA7" w:rsidRDefault="005F63FD">
      <w:pPr>
        <w:widowControl w:val="0"/>
        <w:spacing w:line="240" w:lineRule="auto"/>
        <w:rPr>
          <w:u w:val="single"/>
        </w:rPr>
      </w:pPr>
      <w:r w:rsidRPr="00883AA7">
        <w:t xml:space="preserve">Pärast manustamiskõlblikuks muutmist peab saadud lahus olema selge, värvitu kuni kahvatukollane ja praktiliselt </w:t>
      </w:r>
      <w:r w:rsidR="00A853DD" w:rsidRPr="00883AA7">
        <w:t>võõrosakesteta</w:t>
      </w:r>
      <w:r w:rsidRPr="00883AA7">
        <w:t>.</w:t>
      </w:r>
      <w:r w:rsidRPr="00883AA7">
        <w:rPr>
          <w:szCs w:val="22"/>
        </w:rPr>
        <w:t xml:space="preserve"> </w:t>
      </w:r>
      <w:r w:rsidR="00A853DD" w:rsidRPr="00883AA7">
        <w:rPr>
          <w:szCs w:val="22"/>
        </w:rPr>
        <w:t xml:space="preserve">Visake </w:t>
      </w:r>
      <w:r w:rsidRPr="00883AA7">
        <w:rPr>
          <w:szCs w:val="22"/>
        </w:rPr>
        <w:t>vaktsiin ära, kui selles on tahkeid osakesi ja/või kui see on värv</w:t>
      </w:r>
      <w:r w:rsidR="00A853DD" w:rsidRPr="00883AA7">
        <w:rPr>
          <w:szCs w:val="22"/>
        </w:rPr>
        <w:t>i muut</w:t>
      </w:r>
      <w:r w:rsidRPr="00883AA7">
        <w:rPr>
          <w:szCs w:val="22"/>
        </w:rPr>
        <w:t>nud.</w:t>
      </w:r>
    </w:p>
    <w:p w14:paraId="552A4834" w14:textId="77777777" w:rsidR="00424519" w:rsidRPr="00883AA7" w:rsidRDefault="00424519">
      <w:pPr>
        <w:widowControl w:val="0"/>
        <w:tabs>
          <w:tab w:val="clear" w:pos="567"/>
        </w:tabs>
        <w:spacing w:line="240" w:lineRule="auto"/>
        <w:rPr>
          <w:rFonts w:eastAsia="MS Mincho"/>
          <w:kern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424519" w:rsidRPr="00883AA7" w14:paraId="43541A57" w14:textId="77777777">
        <w:tc>
          <w:tcPr>
            <w:tcW w:w="3426" w:type="dxa"/>
          </w:tcPr>
          <w:p w14:paraId="5220DE1D" w14:textId="77777777" w:rsidR="00424519" w:rsidRPr="00883AA7" w:rsidRDefault="003429BA">
            <w:pPr>
              <w:spacing w:line="240" w:lineRule="auto"/>
              <w:rPr>
                <w:rFonts w:eastAsia="SimSun"/>
              </w:rPr>
            </w:pPr>
            <w:r w:rsidRPr="00883AA7">
              <w:rPr>
                <w:noProof/>
                <w:lang w:eastAsia="zh-CN"/>
              </w:rPr>
              <w:drawing>
                <wp:inline distT="0" distB="0" distL="0" distR="0" wp14:anchorId="7A74650F" wp14:editId="5E55F6A5">
                  <wp:extent cx="1986403" cy="1443730"/>
                  <wp:effectExtent l="19050" t="19050" r="0" b="4445"/>
                  <wp:docPr id="1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5"/>
                          <pic:cNvPicPr>
                            <a:picLocks noChangeAspect="1" noChangeArrowheads="1"/>
                          </pic:cNvPicPr>
                        </pic:nvPicPr>
                        <pic:blipFill>
                          <a:blip r:embed="rId21" cstate="print">
                            <a:duotone>
                              <a:prstClr val="black"/>
                              <a:schemeClr val="bg1">
                                <a:tint val="45000"/>
                                <a:satMod val="400000"/>
                              </a:schemeClr>
                            </a:duotone>
                          </a:blip>
                          <a:stretch>
                            <a:fillRect/>
                          </a:stretch>
                        </pic:blipFill>
                        <pic:spPr bwMode="auto">
                          <a:xfrm>
                            <a:off x="0" y="0"/>
                            <a:ext cx="1986280" cy="1443355"/>
                          </a:xfrm>
                          <a:prstGeom prst="rect">
                            <a:avLst/>
                          </a:prstGeom>
                          <a:noFill/>
                          <a:ln w="6350">
                            <a:solidFill>
                              <a:sysClr val="windowText" lastClr="000000"/>
                            </a:solidFill>
                          </a:ln>
                        </pic:spPr>
                      </pic:pic>
                    </a:graphicData>
                  </a:graphic>
                </wp:inline>
              </w:drawing>
            </w:r>
          </w:p>
          <w:p w14:paraId="51F5D59A" w14:textId="77777777" w:rsidR="00424519" w:rsidRPr="00883AA7" w:rsidRDefault="005F63FD">
            <w:pPr>
              <w:spacing w:line="240" w:lineRule="auto"/>
              <w:jc w:val="center"/>
              <w:rPr>
                <w:rFonts w:eastAsia="SimSun"/>
                <w:b/>
                <w:bCs/>
                <w:szCs w:val="22"/>
              </w:rPr>
            </w:pPr>
            <w:r w:rsidRPr="00883AA7">
              <w:rPr>
                <w:rFonts w:eastAsia="SimSun"/>
                <w:b/>
                <w:bCs/>
                <w:szCs w:val="22"/>
              </w:rPr>
              <w:t>Lahustatud vaktsiin</w:t>
            </w:r>
          </w:p>
        </w:tc>
        <w:tc>
          <w:tcPr>
            <w:tcW w:w="5635" w:type="dxa"/>
          </w:tcPr>
          <w:p w14:paraId="5F105155" w14:textId="77777777" w:rsidR="00424519" w:rsidRPr="00883AA7" w:rsidRDefault="005F63FD">
            <w:pPr>
              <w:pStyle w:val="ListParagraph"/>
              <w:numPr>
                <w:ilvl w:val="0"/>
                <w:numId w:val="40"/>
              </w:numPr>
              <w:spacing w:after="60" w:line="240" w:lineRule="auto"/>
              <w:ind w:left="318" w:hanging="284"/>
              <w:contextualSpacing w:val="0"/>
              <w:jc w:val="left"/>
              <w:rPr>
                <w:rFonts w:ascii="Times New Roman" w:hAnsi="Times New Roman"/>
              </w:rPr>
            </w:pPr>
            <w:r w:rsidRPr="00883AA7">
              <w:rPr>
                <w:rFonts w:ascii="Times New Roman" w:hAnsi="Times New Roman"/>
              </w:rPr>
              <w:t>Tõmmake kogu manustamiskõlblikuks muudetud Qdenga lahus samasse süstlasse, kuni süstlasse ilmub õhumull.</w:t>
            </w:r>
          </w:p>
          <w:p w14:paraId="100D024C" w14:textId="77777777" w:rsidR="00424519" w:rsidRPr="00883AA7" w:rsidRDefault="005F63FD">
            <w:pPr>
              <w:pStyle w:val="ListParagraph"/>
              <w:numPr>
                <w:ilvl w:val="0"/>
                <w:numId w:val="40"/>
              </w:numPr>
              <w:spacing w:after="60" w:line="240" w:lineRule="auto"/>
              <w:ind w:left="318" w:hanging="284"/>
              <w:contextualSpacing w:val="0"/>
              <w:jc w:val="left"/>
              <w:rPr>
                <w:rFonts w:ascii="Times New Roman" w:hAnsi="Times New Roman"/>
              </w:rPr>
            </w:pPr>
            <w:r w:rsidRPr="00883AA7">
              <w:rPr>
                <w:rFonts w:ascii="Times New Roman" w:hAnsi="Times New Roman"/>
              </w:rPr>
              <w:t>Eemaldage nõelaga süstal viaalist.</w:t>
            </w:r>
          </w:p>
          <w:p w14:paraId="5E1DDDF9" w14:textId="77777777" w:rsidR="00424519" w:rsidRPr="00883AA7" w:rsidRDefault="005F63FD">
            <w:pPr>
              <w:pStyle w:val="ListParagraph"/>
              <w:numPr>
                <w:ilvl w:val="0"/>
                <w:numId w:val="40"/>
              </w:numPr>
              <w:spacing w:after="60" w:line="240" w:lineRule="auto"/>
              <w:ind w:left="318" w:hanging="284"/>
              <w:contextualSpacing w:val="0"/>
              <w:jc w:val="left"/>
              <w:rPr>
                <w:rFonts w:ascii="Times New Roman" w:hAnsi="Times New Roman"/>
              </w:rPr>
            </w:pPr>
            <w:r w:rsidRPr="00883AA7">
              <w:rPr>
                <w:rFonts w:ascii="Times New Roman" w:hAnsi="Times New Roman"/>
              </w:rPr>
              <w:t>Hoidke süstalt nõelaga ülespidi, koputage sõrmega süstla külje vastu, et õhumull jõuaks selle ülaossa, visake kinnitatud nõel ära ja asendage see uue steriilse nõelaga, väljutage süstlast õhumull, kuni nõela otsa tekib väike vedelikutilk. Soovitatav nõela suurus on 25G 16 mm.</w:t>
            </w:r>
          </w:p>
          <w:p w14:paraId="3AD9746C" w14:textId="77777777" w:rsidR="00424519" w:rsidRPr="00883AA7" w:rsidRDefault="005F63FD">
            <w:pPr>
              <w:pStyle w:val="ListParagraph"/>
              <w:numPr>
                <w:ilvl w:val="0"/>
                <w:numId w:val="40"/>
              </w:numPr>
              <w:spacing w:after="60" w:line="240" w:lineRule="auto"/>
              <w:ind w:left="318" w:hanging="284"/>
              <w:contextualSpacing w:val="0"/>
              <w:jc w:val="left"/>
              <w:rPr>
                <w:rFonts w:ascii="Times New Roman" w:hAnsi="Times New Roman"/>
              </w:rPr>
            </w:pPr>
            <w:r w:rsidRPr="00883AA7">
              <w:rPr>
                <w:rFonts w:ascii="Times New Roman" w:hAnsi="Times New Roman"/>
              </w:rPr>
              <w:t>Qdenga on subkutaanseks süstimiseks valmis.</w:t>
            </w:r>
          </w:p>
        </w:tc>
      </w:tr>
    </w:tbl>
    <w:p w14:paraId="0C8363E9" w14:textId="77777777" w:rsidR="00424519" w:rsidRPr="00883AA7" w:rsidRDefault="00424519">
      <w:pPr>
        <w:widowControl w:val="0"/>
        <w:spacing w:line="240" w:lineRule="auto"/>
        <w:rPr>
          <w:szCs w:val="22"/>
          <w:u w:val="single"/>
        </w:rPr>
      </w:pPr>
    </w:p>
    <w:p w14:paraId="279C8F21" w14:textId="77777777" w:rsidR="00424519" w:rsidRPr="00A15110" w:rsidRDefault="005F63FD">
      <w:pPr>
        <w:widowControl w:val="0"/>
        <w:spacing w:line="240" w:lineRule="auto"/>
      </w:pPr>
      <w:r w:rsidRPr="00883AA7">
        <w:rPr>
          <w:kern w:val="2"/>
          <w:szCs w:val="22"/>
          <w:lang w:eastAsia="ja-JP"/>
        </w:rPr>
        <w:t>Qdenga</w:t>
      </w:r>
      <w:r w:rsidRPr="00883AA7">
        <w:rPr>
          <w:kern w:val="2"/>
        </w:rPr>
        <w:t xml:space="preserve"> tuleb manustada</w:t>
      </w:r>
      <w:r w:rsidRPr="00883AA7">
        <w:rPr>
          <w:kern w:val="2"/>
          <w:szCs w:val="22"/>
          <w:lang w:eastAsia="ja-JP"/>
        </w:rPr>
        <w:t xml:space="preserve"> kohe pärast lahustamist. </w:t>
      </w:r>
      <w:r w:rsidR="001F2CB2" w:rsidRPr="00883AA7">
        <w:rPr>
          <w:kern w:val="2"/>
          <w:szCs w:val="22"/>
          <w:lang w:eastAsia="ja-JP"/>
        </w:rPr>
        <w:t>Ravimi kasutusaegne k</w:t>
      </w:r>
      <w:r w:rsidRPr="00883AA7">
        <w:rPr>
          <w:kern w:val="2"/>
          <w:szCs w:val="22"/>
          <w:lang w:eastAsia="ja-JP"/>
        </w:rPr>
        <w:t>eemili</w:t>
      </w:r>
      <w:r w:rsidR="001F2CB2" w:rsidRPr="00883AA7">
        <w:rPr>
          <w:kern w:val="2"/>
          <w:szCs w:val="22"/>
          <w:lang w:eastAsia="ja-JP"/>
        </w:rPr>
        <w:t>s</w:t>
      </w:r>
      <w:r w:rsidRPr="00883AA7">
        <w:rPr>
          <w:kern w:val="2"/>
          <w:szCs w:val="22"/>
          <w:lang w:eastAsia="ja-JP"/>
        </w:rPr>
        <w:t xml:space="preserve"> ja füüsikaline stabiilsus on tõestatud</w:t>
      </w:r>
      <w:r w:rsidRPr="00883AA7">
        <w:rPr>
          <w:kern w:val="2"/>
        </w:rPr>
        <w:t xml:space="preserve"> 2</w:t>
      </w:r>
      <w:r w:rsidRPr="00883AA7">
        <w:rPr>
          <w:kern w:val="2"/>
          <w:szCs w:val="22"/>
          <w:lang w:eastAsia="ja-JP"/>
        </w:rPr>
        <w:t xml:space="preserve"> </w:t>
      </w:r>
      <w:r w:rsidRPr="00883AA7">
        <w:rPr>
          <w:kern w:val="2"/>
        </w:rPr>
        <w:t>tunni jooksul</w:t>
      </w:r>
      <w:r w:rsidRPr="00883AA7">
        <w:rPr>
          <w:kern w:val="2"/>
          <w:szCs w:val="22"/>
          <w:lang w:eastAsia="ja-JP"/>
        </w:rPr>
        <w:t xml:space="preserve"> toatemperatuuril (kuni 32,5 °C) alates vaktsiini</w:t>
      </w:r>
      <w:r w:rsidRPr="00883AA7">
        <w:rPr>
          <w:kern w:val="2"/>
        </w:rPr>
        <w:t xml:space="preserve"> viaali </w:t>
      </w:r>
      <w:r w:rsidRPr="00883AA7">
        <w:rPr>
          <w:kern w:val="2"/>
          <w:szCs w:val="22"/>
          <w:lang w:eastAsia="ja-JP"/>
        </w:rPr>
        <w:t xml:space="preserve">lahustamisest. Pärast nimetatud perioodi tuleb vaktsiin </w:t>
      </w:r>
      <w:r w:rsidR="001F2CB2" w:rsidRPr="00883AA7">
        <w:rPr>
          <w:kern w:val="2"/>
          <w:szCs w:val="22"/>
          <w:lang w:eastAsia="ja-JP"/>
        </w:rPr>
        <w:t>hävitada</w:t>
      </w:r>
      <w:r w:rsidRPr="00883AA7">
        <w:rPr>
          <w:kern w:val="2"/>
          <w:szCs w:val="22"/>
          <w:lang w:eastAsia="ja-JP"/>
        </w:rPr>
        <w:t xml:space="preserve">. Ärge pange seda tagasi külmikusse. </w:t>
      </w:r>
      <w:r w:rsidRPr="00A15110">
        <w:t>Mikrobioloogilise saastatuse vältimiseks tuleb Qdenga kohe ära kasutada. Kui ravimit ei kasutata kohe, vastutab selle säilitamisaja ja -tingimuste eest kasutaja.</w:t>
      </w:r>
    </w:p>
    <w:p w14:paraId="70FD6DF5" w14:textId="77777777" w:rsidR="00424519" w:rsidRPr="00883AA7" w:rsidRDefault="00424519">
      <w:pPr>
        <w:widowControl w:val="0"/>
        <w:spacing w:line="240" w:lineRule="auto"/>
        <w:rPr>
          <w:color w:val="000000"/>
        </w:rPr>
      </w:pPr>
    </w:p>
    <w:p w14:paraId="45704CFC" w14:textId="77777777" w:rsidR="00424519" w:rsidRDefault="005F63FD">
      <w:pPr>
        <w:widowControl w:val="0"/>
        <w:spacing w:line="240" w:lineRule="auto"/>
        <w:rPr>
          <w:ins w:id="86" w:author="ET" w:date="2025-03-27T09:49:00Z" w16du:dateUtc="2025-03-27T07:49:00Z"/>
          <w:color w:val="000000"/>
          <w:szCs w:val="22"/>
          <w:lang w:eastAsia="zh-CN"/>
        </w:rPr>
      </w:pPr>
      <w:r w:rsidRPr="00883AA7">
        <w:rPr>
          <w:color w:val="000000"/>
        </w:rPr>
        <w:t xml:space="preserve">Kasutamata ravimpreparaat või </w:t>
      </w:r>
      <w:r w:rsidRPr="00883AA7">
        <w:rPr>
          <w:color w:val="000000"/>
          <w:szCs w:val="22"/>
          <w:lang w:eastAsia="zh-CN"/>
        </w:rPr>
        <w:t xml:space="preserve">jäätmematerjal tuleb hävitada vastavalt kohalikele nõuetele. </w:t>
      </w:r>
    </w:p>
    <w:p w14:paraId="40F28108" w14:textId="095E68CA" w:rsidR="0068173D" w:rsidRDefault="0068173D">
      <w:pPr>
        <w:tabs>
          <w:tab w:val="clear" w:pos="567"/>
        </w:tabs>
        <w:spacing w:line="240" w:lineRule="auto"/>
        <w:rPr>
          <w:ins w:id="87" w:author="ET" w:date="2025-03-27T09:51:00Z" w16du:dateUtc="2025-03-27T07:51:00Z"/>
          <w:b/>
        </w:rPr>
      </w:pPr>
      <w:ins w:id="88" w:author="ET" w:date="2025-03-27T09:51:00Z" w16du:dateUtc="2025-03-27T07:51:00Z">
        <w:r>
          <w:rPr>
            <w:b/>
          </w:rPr>
          <w:br w:type="page"/>
        </w:r>
      </w:ins>
    </w:p>
    <w:p w14:paraId="0F388340" w14:textId="77777777" w:rsidR="0068173D" w:rsidRDefault="0068173D" w:rsidP="0068173D">
      <w:pPr>
        <w:widowControl w:val="0"/>
        <w:autoSpaceDE w:val="0"/>
        <w:autoSpaceDN w:val="0"/>
        <w:adjustRightInd w:val="0"/>
        <w:spacing w:after="140" w:line="280" w:lineRule="atLeast"/>
        <w:ind w:left="127" w:right="120"/>
        <w:jc w:val="center"/>
        <w:rPr>
          <w:ins w:id="89" w:author="ET" w:date="2025-03-27T09:51:00Z" w16du:dateUtc="2025-03-27T07:51:00Z"/>
          <w:b/>
          <w:color w:val="000000"/>
          <w:highlight w:val="yellow"/>
        </w:rPr>
      </w:pPr>
    </w:p>
    <w:p w14:paraId="04F72939" w14:textId="77777777" w:rsidR="0068173D" w:rsidRDefault="0068173D" w:rsidP="0068173D">
      <w:pPr>
        <w:widowControl w:val="0"/>
        <w:autoSpaceDE w:val="0"/>
        <w:autoSpaceDN w:val="0"/>
        <w:adjustRightInd w:val="0"/>
        <w:spacing w:after="140" w:line="280" w:lineRule="atLeast"/>
        <w:ind w:left="127" w:right="120"/>
        <w:jc w:val="center"/>
        <w:rPr>
          <w:ins w:id="90" w:author="ET" w:date="2025-03-27T09:51:00Z" w16du:dateUtc="2025-03-27T07:51:00Z"/>
          <w:b/>
          <w:color w:val="000000"/>
          <w:highlight w:val="yellow"/>
        </w:rPr>
      </w:pPr>
    </w:p>
    <w:p w14:paraId="2800568E" w14:textId="77777777" w:rsidR="0068173D" w:rsidRDefault="0068173D" w:rsidP="0068173D">
      <w:pPr>
        <w:widowControl w:val="0"/>
        <w:autoSpaceDE w:val="0"/>
        <w:autoSpaceDN w:val="0"/>
        <w:adjustRightInd w:val="0"/>
        <w:spacing w:after="140" w:line="280" w:lineRule="atLeast"/>
        <w:ind w:left="127" w:right="120"/>
        <w:jc w:val="center"/>
        <w:rPr>
          <w:ins w:id="91" w:author="ET" w:date="2025-03-27T09:51:00Z" w16du:dateUtc="2025-03-27T07:51:00Z"/>
          <w:b/>
          <w:color w:val="000000"/>
          <w:highlight w:val="yellow"/>
        </w:rPr>
      </w:pPr>
    </w:p>
    <w:p w14:paraId="31AE05F7" w14:textId="77777777" w:rsidR="0068173D" w:rsidRDefault="0068173D" w:rsidP="0068173D">
      <w:pPr>
        <w:widowControl w:val="0"/>
        <w:autoSpaceDE w:val="0"/>
        <w:autoSpaceDN w:val="0"/>
        <w:adjustRightInd w:val="0"/>
        <w:spacing w:after="140" w:line="280" w:lineRule="atLeast"/>
        <w:ind w:left="127" w:right="120"/>
        <w:jc w:val="center"/>
        <w:rPr>
          <w:ins w:id="92" w:author="ET" w:date="2025-03-27T09:51:00Z" w16du:dateUtc="2025-03-27T07:51:00Z"/>
          <w:b/>
          <w:color w:val="000000"/>
          <w:highlight w:val="yellow"/>
        </w:rPr>
      </w:pPr>
    </w:p>
    <w:p w14:paraId="77F426D1" w14:textId="77777777" w:rsidR="0068173D" w:rsidRDefault="0068173D" w:rsidP="0068173D">
      <w:pPr>
        <w:widowControl w:val="0"/>
        <w:autoSpaceDE w:val="0"/>
        <w:autoSpaceDN w:val="0"/>
        <w:adjustRightInd w:val="0"/>
        <w:spacing w:after="140" w:line="280" w:lineRule="atLeast"/>
        <w:ind w:left="127" w:right="120"/>
        <w:jc w:val="center"/>
        <w:rPr>
          <w:ins w:id="93" w:author="ET" w:date="2025-03-27T09:51:00Z" w16du:dateUtc="2025-03-27T07:51:00Z"/>
          <w:b/>
          <w:color w:val="000000"/>
          <w:highlight w:val="yellow"/>
        </w:rPr>
      </w:pPr>
    </w:p>
    <w:p w14:paraId="37620BD6" w14:textId="77777777" w:rsidR="0068173D" w:rsidRDefault="0068173D" w:rsidP="0068173D">
      <w:pPr>
        <w:widowControl w:val="0"/>
        <w:autoSpaceDE w:val="0"/>
        <w:autoSpaceDN w:val="0"/>
        <w:adjustRightInd w:val="0"/>
        <w:spacing w:after="140" w:line="280" w:lineRule="atLeast"/>
        <w:ind w:left="127" w:right="120"/>
        <w:jc w:val="center"/>
        <w:rPr>
          <w:ins w:id="94" w:author="ET" w:date="2025-03-27T09:51:00Z" w16du:dateUtc="2025-03-27T07:51:00Z"/>
          <w:b/>
          <w:color w:val="000000"/>
          <w:highlight w:val="yellow"/>
        </w:rPr>
      </w:pPr>
    </w:p>
    <w:p w14:paraId="2E697620" w14:textId="77777777" w:rsidR="0068173D" w:rsidRDefault="0068173D" w:rsidP="0068173D">
      <w:pPr>
        <w:widowControl w:val="0"/>
        <w:autoSpaceDE w:val="0"/>
        <w:autoSpaceDN w:val="0"/>
        <w:adjustRightInd w:val="0"/>
        <w:spacing w:after="140" w:line="280" w:lineRule="atLeast"/>
        <w:ind w:left="127" w:right="120"/>
        <w:jc w:val="center"/>
        <w:rPr>
          <w:ins w:id="95" w:author="ET" w:date="2025-03-27T09:51:00Z" w16du:dateUtc="2025-03-27T07:51:00Z"/>
          <w:b/>
          <w:color w:val="000000"/>
          <w:highlight w:val="yellow"/>
        </w:rPr>
      </w:pPr>
    </w:p>
    <w:p w14:paraId="62A4964A" w14:textId="77777777" w:rsidR="0068173D" w:rsidRDefault="0068173D" w:rsidP="0068173D">
      <w:pPr>
        <w:widowControl w:val="0"/>
        <w:autoSpaceDE w:val="0"/>
        <w:autoSpaceDN w:val="0"/>
        <w:adjustRightInd w:val="0"/>
        <w:spacing w:after="140" w:line="280" w:lineRule="atLeast"/>
        <w:ind w:left="127" w:right="120"/>
        <w:jc w:val="center"/>
        <w:rPr>
          <w:ins w:id="96" w:author="ET" w:date="2025-03-27T09:51:00Z" w16du:dateUtc="2025-03-27T07:51:00Z"/>
          <w:b/>
          <w:color w:val="000000"/>
          <w:highlight w:val="yellow"/>
        </w:rPr>
      </w:pPr>
    </w:p>
    <w:p w14:paraId="388E4322" w14:textId="77777777" w:rsidR="0068173D" w:rsidRDefault="0068173D" w:rsidP="0068173D">
      <w:pPr>
        <w:widowControl w:val="0"/>
        <w:autoSpaceDE w:val="0"/>
        <w:autoSpaceDN w:val="0"/>
        <w:adjustRightInd w:val="0"/>
        <w:spacing w:after="140" w:line="280" w:lineRule="atLeast"/>
        <w:ind w:left="127" w:right="120"/>
        <w:jc w:val="center"/>
        <w:rPr>
          <w:ins w:id="97" w:author="ET" w:date="2025-03-27T09:51:00Z" w16du:dateUtc="2025-03-27T07:51:00Z"/>
          <w:b/>
          <w:color w:val="000000"/>
          <w:highlight w:val="yellow"/>
        </w:rPr>
      </w:pPr>
    </w:p>
    <w:p w14:paraId="02E08F14" w14:textId="77777777" w:rsidR="0068173D" w:rsidRDefault="0068173D" w:rsidP="0068173D">
      <w:pPr>
        <w:widowControl w:val="0"/>
        <w:autoSpaceDE w:val="0"/>
        <w:autoSpaceDN w:val="0"/>
        <w:adjustRightInd w:val="0"/>
        <w:spacing w:after="140" w:line="280" w:lineRule="atLeast"/>
        <w:ind w:left="127" w:right="120"/>
        <w:jc w:val="center"/>
        <w:rPr>
          <w:ins w:id="98" w:author="ET" w:date="2025-03-27T09:51:00Z" w16du:dateUtc="2025-03-27T07:51:00Z"/>
          <w:b/>
          <w:color w:val="000000"/>
          <w:highlight w:val="yellow"/>
        </w:rPr>
      </w:pPr>
    </w:p>
    <w:p w14:paraId="2AD80A1E" w14:textId="77777777" w:rsidR="0068173D" w:rsidRDefault="0068173D" w:rsidP="0068173D">
      <w:pPr>
        <w:widowControl w:val="0"/>
        <w:autoSpaceDE w:val="0"/>
        <w:autoSpaceDN w:val="0"/>
        <w:adjustRightInd w:val="0"/>
        <w:spacing w:after="140" w:line="280" w:lineRule="atLeast"/>
        <w:ind w:left="127" w:right="120"/>
        <w:jc w:val="center"/>
        <w:rPr>
          <w:ins w:id="99" w:author="ET" w:date="2025-03-27T09:51:00Z" w16du:dateUtc="2025-03-27T07:51:00Z"/>
          <w:b/>
          <w:color w:val="000000"/>
          <w:highlight w:val="yellow"/>
        </w:rPr>
      </w:pPr>
    </w:p>
    <w:p w14:paraId="184CCA13" w14:textId="77777777" w:rsidR="0068173D" w:rsidRDefault="0068173D" w:rsidP="0068173D">
      <w:pPr>
        <w:widowControl w:val="0"/>
        <w:autoSpaceDE w:val="0"/>
        <w:autoSpaceDN w:val="0"/>
        <w:adjustRightInd w:val="0"/>
        <w:spacing w:after="140" w:line="280" w:lineRule="atLeast"/>
        <w:ind w:left="127" w:right="120"/>
        <w:jc w:val="center"/>
        <w:rPr>
          <w:ins w:id="100" w:author="ET" w:date="2025-03-27T09:51:00Z" w16du:dateUtc="2025-03-27T07:51:00Z"/>
          <w:b/>
          <w:color w:val="000000"/>
          <w:highlight w:val="yellow"/>
        </w:rPr>
      </w:pPr>
    </w:p>
    <w:p w14:paraId="781926EB" w14:textId="77777777" w:rsidR="0068173D" w:rsidRDefault="0068173D" w:rsidP="0068173D">
      <w:pPr>
        <w:widowControl w:val="0"/>
        <w:autoSpaceDE w:val="0"/>
        <w:autoSpaceDN w:val="0"/>
        <w:adjustRightInd w:val="0"/>
        <w:spacing w:after="140" w:line="280" w:lineRule="atLeast"/>
        <w:ind w:left="127" w:right="120"/>
        <w:jc w:val="center"/>
        <w:rPr>
          <w:ins w:id="101" w:author="ET" w:date="2025-03-27T09:51:00Z" w16du:dateUtc="2025-03-27T07:51:00Z"/>
          <w:b/>
          <w:color w:val="000000"/>
          <w:highlight w:val="yellow"/>
        </w:rPr>
      </w:pPr>
    </w:p>
    <w:p w14:paraId="0C120AAF" w14:textId="77777777" w:rsidR="0068173D" w:rsidRDefault="0068173D" w:rsidP="0068173D">
      <w:pPr>
        <w:widowControl w:val="0"/>
        <w:autoSpaceDE w:val="0"/>
        <w:autoSpaceDN w:val="0"/>
        <w:adjustRightInd w:val="0"/>
        <w:spacing w:after="140" w:line="280" w:lineRule="atLeast"/>
        <w:ind w:left="127" w:right="120"/>
        <w:jc w:val="center"/>
        <w:rPr>
          <w:ins w:id="102" w:author="ET" w:date="2025-03-27T09:51:00Z" w16du:dateUtc="2025-03-27T07:51:00Z"/>
          <w:b/>
          <w:color w:val="000000"/>
          <w:highlight w:val="yellow"/>
        </w:rPr>
      </w:pPr>
    </w:p>
    <w:p w14:paraId="2404D9D0" w14:textId="4C8C2F15" w:rsidR="0068173D" w:rsidRPr="00D76337" w:rsidRDefault="00D76337" w:rsidP="0068173D">
      <w:pPr>
        <w:widowControl w:val="0"/>
        <w:autoSpaceDE w:val="0"/>
        <w:autoSpaceDN w:val="0"/>
        <w:adjustRightInd w:val="0"/>
        <w:spacing w:after="140" w:line="280" w:lineRule="atLeast"/>
        <w:ind w:left="127" w:right="120"/>
        <w:jc w:val="center"/>
        <w:rPr>
          <w:ins w:id="103" w:author="ET" w:date="2025-03-27T09:51:00Z" w16du:dateUtc="2025-03-27T07:51:00Z"/>
          <w:rFonts w:cs="Verdana"/>
          <w:b/>
          <w:bCs/>
          <w:color w:val="000000"/>
        </w:rPr>
      </w:pPr>
      <w:ins w:id="104" w:author="ET" w:date="2025-03-27T09:51:00Z" w16du:dateUtc="2025-03-27T07:51:00Z">
        <w:r w:rsidRPr="00D76337">
          <w:rPr>
            <w:b/>
            <w:color w:val="000000"/>
          </w:rPr>
          <w:t>IV LISA</w:t>
        </w:r>
      </w:ins>
    </w:p>
    <w:p w14:paraId="6924BA1B" w14:textId="78B7A0D5" w:rsidR="0068173D" w:rsidRPr="00D76337" w:rsidRDefault="00D76337" w:rsidP="00D76337">
      <w:pPr>
        <w:pStyle w:val="Heading1"/>
        <w:pageBreakBefore w:val="0"/>
        <w:jc w:val="center"/>
        <w:rPr>
          <w:ins w:id="105" w:author="ET" w:date="2025-03-27T09:51:00Z" w16du:dateUtc="2025-03-27T07:51:00Z"/>
        </w:rPr>
      </w:pPr>
      <w:ins w:id="106" w:author="ET" w:date="2025-03-27T09:51:00Z" w16du:dateUtc="2025-03-27T07:51:00Z">
        <w:r w:rsidRPr="00D76337">
          <w:t>TEADUSLIKUD JÄRELDUSED JA MÜÜGILOA (MÜÜGILUBADE) TINGIMUSTE MUUTMISE ALUSED</w:t>
        </w:r>
      </w:ins>
    </w:p>
    <w:p w14:paraId="41048AD4" w14:textId="77777777" w:rsidR="0068173D" w:rsidRPr="0068173D" w:rsidRDefault="0068173D" w:rsidP="0068173D">
      <w:pPr>
        <w:widowControl w:val="0"/>
        <w:autoSpaceDE w:val="0"/>
        <w:autoSpaceDN w:val="0"/>
        <w:adjustRightInd w:val="0"/>
        <w:ind w:left="127" w:right="120"/>
        <w:rPr>
          <w:ins w:id="107" w:author="ET" w:date="2025-03-27T09:51:00Z" w16du:dateUtc="2025-03-27T07:51:00Z"/>
          <w:rFonts w:cs="Verdana"/>
          <w:color w:val="000000"/>
        </w:rPr>
      </w:pPr>
    </w:p>
    <w:p w14:paraId="664ECBDE" w14:textId="77777777" w:rsidR="0068173D" w:rsidRPr="0068173D" w:rsidRDefault="0068173D" w:rsidP="0068173D">
      <w:pPr>
        <w:widowControl w:val="0"/>
        <w:autoSpaceDE w:val="0"/>
        <w:autoSpaceDN w:val="0"/>
        <w:adjustRightInd w:val="0"/>
        <w:ind w:left="127" w:right="120"/>
        <w:rPr>
          <w:ins w:id="108" w:author="ET" w:date="2025-03-27T09:51:00Z" w16du:dateUtc="2025-03-27T07:51:00Z"/>
          <w:rFonts w:cs="Verdana"/>
          <w:color w:val="000000"/>
        </w:rPr>
      </w:pPr>
    </w:p>
    <w:p w14:paraId="77EFF037" w14:textId="77777777" w:rsidR="0068173D" w:rsidRPr="0068173D" w:rsidRDefault="0068173D" w:rsidP="0068173D">
      <w:pPr>
        <w:widowControl w:val="0"/>
        <w:autoSpaceDE w:val="0"/>
        <w:autoSpaceDN w:val="0"/>
        <w:adjustRightInd w:val="0"/>
        <w:ind w:left="127" w:right="120"/>
        <w:rPr>
          <w:ins w:id="109" w:author="ET" w:date="2025-03-27T09:51:00Z" w16du:dateUtc="2025-03-27T07:51:00Z"/>
          <w:rFonts w:cs="Verdana"/>
          <w:color w:val="000000"/>
        </w:rPr>
      </w:pPr>
    </w:p>
    <w:p w14:paraId="4ADF75C0" w14:textId="77777777" w:rsidR="0068173D" w:rsidRPr="0068173D" w:rsidRDefault="0068173D" w:rsidP="0068173D">
      <w:pPr>
        <w:widowControl w:val="0"/>
        <w:autoSpaceDE w:val="0"/>
        <w:autoSpaceDN w:val="0"/>
        <w:adjustRightInd w:val="0"/>
        <w:ind w:left="127" w:right="120"/>
        <w:rPr>
          <w:ins w:id="110" w:author="ET" w:date="2025-03-27T09:51:00Z" w16du:dateUtc="2025-03-27T07:51:00Z"/>
          <w:rFonts w:cs="Verdana"/>
          <w:color w:val="000000"/>
        </w:rPr>
      </w:pPr>
    </w:p>
    <w:p w14:paraId="79B525AE" w14:textId="77777777" w:rsidR="0068173D" w:rsidRPr="0068173D" w:rsidRDefault="0068173D" w:rsidP="0068173D">
      <w:pPr>
        <w:widowControl w:val="0"/>
        <w:autoSpaceDE w:val="0"/>
        <w:autoSpaceDN w:val="0"/>
        <w:adjustRightInd w:val="0"/>
        <w:ind w:left="127" w:right="120"/>
        <w:rPr>
          <w:ins w:id="111" w:author="ET" w:date="2025-03-27T09:51:00Z" w16du:dateUtc="2025-03-27T07:51:00Z"/>
          <w:rFonts w:cs="Verdana"/>
          <w:color w:val="000000"/>
        </w:rPr>
      </w:pPr>
    </w:p>
    <w:p w14:paraId="357389BC" w14:textId="77777777" w:rsidR="0068173D" w:rsidRPr="0068173D" w:rsidRDefault="0068173D" w:rsidP="0068173D">
      <w:pPr>
        <w:keepNext/>
        <w:widowControl w:val="0"/>
        <w:autoSpaceDE w:val="0"/>
        <w:autoSpaceDN w:val="0"/>
        <w:adjustRightInd w:val="0"/>
        <w:spacing w:before="280"/>
        <w:ind w:left="127" w:right="120"/>
        <w:rPr>
          <w:ins w:id="112" w:author="ET" w:date="2025-03-27T09:51:00Z" w16du:dateUtc="2025-03-27T07:51:00Z"/>
          <w:rFonts w:cs="Verdana"/>
          <w:color w:val="000000"/>
          <w:szCs w:val="22"/>
        </w:rPr>
      </w:pPr>
    </w:p>
    <w:p w14:paraId="2C77BF26" w14:textId="77777777" w:rsidR="0068173D" w:rsidRPr="00D76337" w:rsidRDefault="0068173D" w:rsidP="0068173D">
      <w:pPr>
        <w:keepNext/>
        <w:widowControl w:val="0"/>
        <w:autoSpaceDE w:val="0"/>
        <w:autoSpaceDN w:val="0"/>
        <w:adjustRightInd w:val="0"/>
        <w:spacing w:before="280" w:after="220"/>
        <w:ind w:left="127" w:right="120"/>
        <w:rPr>
          <w:ins w:id="113" w:author="ET" w:date="2025-03-27T09:51:00Z" w16du:dateUtc="2025-03-27T07:51:00Z"/>
          <w:rFonts w:cs="Verdana"/>
          <w:b/>
          <w:bCs/>
          <w:color w:val="000000"/>
        </w:rPr>
      </w:pPr>
      <w:ins w:id="114" w:author="ET" w:date="2025-03-27T09:51:00Z" w16du:dateUtc="2025-03-27T07:51:00Z">
        <w:r w:rsidRPr="0068173D">
          <w:br w:type="page"/>
        </w:r>
        <w:r w:rsidRPr="00D76337">
          <w:rPr>
            <w:b/>
            <w:color w:val="000000"/>
          </w:rPr>
          <w:lastRenderedPageBreak/>
          <w:t>Teaduslikud järeldused</w:t>
        </w:r>
      </w:ins>
    </w:p>
    <w:p w14:paraId="08ECE415" w14:textId="77777777" w:rsidR="0068173D" w:rsidRPr="0068173D" w:rsidRDefault="0068173D" w:rsidP="0068173D">
      <w:pPr>
        <w:widowControl w:val="0"/>
        <w:autoSpaceDE w:val="0"/>
        <w:autoSpaceDN w:val="0"/>
        <w:adjustRightInd w:val="0"/>
        <w:spacing w:after="140" w:line="280" w:lineRule="atLeast"/>
        <w:ind w:left="127" w:right="120"/>
        <w:rPr>
          <w:ins w:id="115" w:author="ET" w:date="2025-03-27T09:51:00Z" w16du:dateUtc="2025-03-27T07:51:00Z"/>
          <w:rFonts w:cs="Verdana"/>
          <w:color w:val="000000"/>
        </w:rPr>
      </w:pPr>
      <w:ins w:id="116" w:author="ET" w:date="2025-03-27T09:51:00Z" w16du:dateUtc="2025-03-27T07:51:00Z">
        <w:r w:rsidRPr="00D76337">
          <w:rPr>
            <w:color w:val="000000"/>
          </w:rPr>
          <w:t>Võttes arvesse ravimiohutuse riskihindamise komitee hindamisaruannet</w:t>
        </w:r>
        <w:r w:rsidRPr="0068173D">
          <w:rPr>
            <w:color w:val="000000"/>
          </w:rPr>
          <w:t xml:space="preserve"> </w:t>
        </w:r>
        <w:r w:rsidRPr="00D76337">
          <w:rPr>
            <w:color w:val="000000"/>
          </w:rPr>
          <w:t>dengue tetravalentse vaktsiini (elus, nõrgestatud) [Dengue viirus, serotüüp 2, ekspresseerib Dengue viiruse, serotüüp 1, pinnavalke, elus, nõrgestatud / Dengue viirus, serotüüp 2, ekspresseerib Dengue viiruse, serotüüp 3, pinnavalke, elus, nõrgestatud / Dengue viirus, serotüüp 2, ekspresseerib Dengue viiruse, serotüüp 4, pinnavalke, elus, nõrgestatud / Dengue viirus, serotüüp 2, elus, nõrgestatud.]</w:t>
        </w:r>
        <w:r w:rsidRPr="0068173D">
          <w:rPr>
            <w:color w:val="000000"/>
          </w:rPr>
          <w:t xml:space="preserve"> </w:t>
        </w:r>
        <w:r w:rsidRPr="00D76337">
          <w:rPr>
            <w:color w:val="000000"/>
          </w:rPr>
          <w:t>perioodiliste ohutusaruannete kohta, on ravimiohutuse riskihindamise komitee teaduslikud järeldused järgmised.</w:t>
        </w:r>
      </w:ins>
    </w:p>
    <w:p w14:paraId="25F8D648" w14:textId="64F62BBC" w:rsidR="00566103" w:rsidRPr="0068173D" w:rsidRDefault="0068173D" w:rsidP="00566103">
      <w:pPr>
        <w:widowControl w:val="0"/>
        <w:autoSpaceDE w:val="0"/>
        <w:autoSpaceDN w:val="0"/>
        <w:adjustRightInd w:val="0"/>
        <w:spacing w:after="140" w:line="280" w:lineRule="atLeast"/>
        <w:ind w:left="125" w:right="119"/>
        <w:rPr>
          <w:ins w:id="117" w:author="ET" w:date="2025-03-27T09:51:00Z" w16du:dateUtc="2025-03-27T07:51:00Z"/>
          <w:rFonts w:cs="Verdana"/>
          <w:color w:val="000000"/>
        </w:rPr>
      </w:pPr>
      <w:ins w:id="118" w:author="ET" w:date="2025-03-27T09:51:00Z" w16du:dateUtc="2025-03-27T07:51:00Z">
        <w:r w:rsidRPr="00D76337">
          <w:rPr>
            <w:color w:val="000000"/>
          </w:rPr>
          <w:t>Arvestades kliinilisest uuringust (uuringutest), kirjandusest ja spontaansetest teadetest saadud andmeid trombotsütopeenia ja petehhia kohta, sealhulgas mõnel juhul tugevat ajalist seost, ning arvestades tõenäolist toimemehhanismi, leiab ravimiohutuse riskihindamise komitee, et põhjuslik seos</w:t>
        </w:r>
        <w:r w:rsidRPr="0068173D">
          <w:rPr>
            <w:color w:val="000000"/>
          </w:rPr>
          <w:t xml:space="preserve"> </w:t>
        </w:r>
        <w:r w:rsidRPr="00D76337">
          <w:rPr>
            <w:color w:val="000000"/>
          </w:rPr>
          <w:t>dengue tetravalentse vaktsiini (elus, nõrgestatud) [Dengue viirus, serotüüp 2, ekspresseerib Dengue viiruse, serotüüp 1, pinnavalke, elus, nõrgestatud / Dengue viirus, serotüüp 2, ekspresseerib Dengue viiruse, serotüüp 3, pinnavalke, elus, nõrgestatud / Dengue viirus, serotüüp 2, ekspresseerib Dengue viiruse, serotüüp 4, pinnavalke, elus, nõrgestatud / Dengue viirus, serotüüp 2, elus, nõrgestatud</w:t>
        </w:r>
        <w:r w:rsidRPr="0068173D">
          <w:rPr>
            <w:color w:val="000000"/>
          </w:rPr>
          <w:t>.</w:t>
        </w:r>
        <w:r w:rsidRPr="00D76337">
          <w:rPr>
            <w:color w:val="000000"/>
          </w:rPr>
          <w:t>] vahel on olemas</w:t>
        </w:r>
        <w:r w:rsidRPr="0068173D">
          <w:rPr>
            <w:color w:val="000000"/>
          </w:rPr>
          <w:t xml:space="preserve"> </w:t>
        </w:r>
        <w:r w:rsidRPr="00D76337">
          <w:rPr>
            <w:color w:val="000000"/>
          </w:rPr>
          <w:t>ja trombotsütopeenia ja petehhia on vähemalt mõistlik võimalus. Ravimiohutuse riskihindamise komitee järeldas, et tooteteavet tuleks vastavalt muuta.</w:t>
        </w:r>
      </w:ins>
    </w:p>
    <w:p w14:paraId="3A35A03C" w14:textId="77777777" w:rsidR="0068173D" w:rsidRPr="0068173D" w:rsidRDefault="0068173D" w:rsidP="0068173D">
      <w:pPr>
        <w:widowControl w:val="0"/>
        <w:autoSpaceDE w:val="0"/>
        <w:autoSpaceDN w:val="0"/>
        <w:adjustRightInd w:val="0"/>
        <w:spacing w:line="280" w:lineRule="atLeast"/>
        <w:ind w:left="127" w:right="120"/>
        <w:rPr>
          <w:ins w:id="119" w:author="ET" w:date="2025-03-27T09:51:00Z" w16du:dateUtc="2025-03-27T07:51:00Z"/>
          <w:rFonts w:cs="Verdana"/>
          <w:color w:val="000000"/>
        </w:rPr>
      </w:pPr>
      <w:ins w:id="120" w:author="ET" w:date="2025-03-27T09:51:00Z" w16du:dateUtc="2025-03-27T07:51:00Z">
        <w:r w:rsidRPr="00D76337">
          <w:rPr>
            <w:color w:val="000000"/>
          </w:rPr>
          <w:t>Olles läbi vaadanud ravimiohutuse riskihindamise komitee soovituse, nõustub inimravimite komitee ravimiohutuse riskihindamise komitee üldiste järelduste ja soovituse alustega.</w:t>
        </w:r>
      </w:ins>
    </w:p>
    <w:p w14:paraId="04035E93" w14:textId="77777777" w:rsidR="00566103" w:rsidRDefault="00566103" w:rsidP="0068173D">
      <w:pPr>
        <w:widowControl w:val="0"/>
        <w:autoSpaceDE w:val="0"/>
        <w:autoSpaceDN w:val="0"/>
        <w:adjustRightInd w:val="0"/>
        <w:spacing w:after="140" w:line="280" w:lineRule="atLeast"/>
        <w:ind w:left="127" w:right="120"/>
        <w:rPr>
          <w:ins w:id="121" w:author="ET" w:date="2025-03-27T09:51:00Z" w16du:dateUtc="2025-03-27T07:51:00Z"/>
          <w:b/>
          <w:bCs/>
          <w:color w:val="000000"/>
        </w:rPr>
      </w:pPr>
    </w:p>
    <w:p w14:paraId="705DDE33" w14:textId="77777777" w:rsidR="00566103" w:rsidRDefault="0068173D" w:rsidP="0068173D">
      <w:pPr>
        <w:widowControl w:val="0"/>
        <w:autoSpaceDE w:val="0"/>
        <w:autoSpaceDN w:val="0"/>
        <w:adjustRightInd w:val="0"/>
        <w:spacing w:after="140" w:line="280" w:lineRule="atLeast"/>
        <w:ind w:left="127" w:right="120"/>
        <w:rPr>
          <w:ins w:id="122" w:author="ET" w:date="2025-03-27T09:51:00Z" w16du:dateUtc="2025-03-27T07:51:00Z"/>
          <w:b/>
          <w:bCs/>
          <w:color w:val="000000"/>
        </w:rPr>
      </w:pPr>
      <w:ins w:id="123" w:author="ET" w:date="2025-03-27T09:51:00Z" w16du:dateUtc="2025-03-27T07:51:00Z">
        <w:r w:rsidRPr="00D76337">
          <w:rPr>
            <w:b/>
            <w:bCs/>
            <w:color w:val="000000"/>
          </w:rPr>
          <w:t>Müügiloa (müügilubade) tingimuste muutmise alused</w:t>
        </w:r>
      </w:ins>
    </w:p>
    <w:p w14:paraId="3650FE61" w14:textId="630C77D4" w:rsidR="0068173D" w:rsidRPr="00D76337" w:rsidRDefault="0068173D" w:rsidP="0068173D">
      <w:pPr>
        <w:widowControl w:val="0"/>
        <w:autoSpaceDE w:val="0"/>
        <w:autoSpaceDN w:val="0"/>
        <w:adjustRightInd w:val="0"/>
        <w:spacing w:after="140" w:line="280" w:lineRule="atLeast"/>
        <w:ind w:left="127" w:right="120"/>
        <w:rPr>
          <w:ins w:id="124" w:author="ET" w:date="2025-03-27T09:51:00Z" w16du:dateUtc="2025-03-27T07:51:00Z"/>
          <w:color w:val="000000"/>
        </w:rPr>
      </w:pPr>
      <w:ins w:id="125" w:author="ET" w:date="2025-03-27T09:51:00Z" w16du:dateUtc="2025-03-27T07:51:00Z">
        <w:r w:rsidRPr="00D76337">
          <w:rPr>
            <w:color w:val="000000"/>
          </w:rPr>
          <w:t>Dengue tetravalentse vaktsiini (elus, nõrgestatud) [Dengue viirus, serotüüp 2, ekspresseerib Dengue viiruse, serotüüp 1, pinnavalke, elus, nõrgestatud / Dengue viirus, serotüüp 2, ekspresseerib Dengue viiruse, serotüüp 3, pinnavalke, elus, nõrgestatud / Dengue viirus, serotüüp 2, ekspresseerib Dengue viiruse, serotüüp 4, pinnavalke, elus, nõrgestatud / Dengue viirus, serotüüp 2, elus, nõrgestatud] kohta tehtud teaduslike järelduste põhjal on inimravimite komitee arvamusel, et</w:t>
        </w:r>
        <w:r w:rsidRPr="0068173D">
          <w:rPr>
            <w:color w:val="000000"/>
          </w:rPr>
          <w:t xml:space="preserve"> </w:t>
        </w:r>
        <w:r w:rsidRPr="00D76337">
          <w:rPr>
            <w:color w:val="000000"/>
          </w:rPr>
          <w:t>dengue tetravalentset vaktsiini (elus, nõrgestatud) [Dengue viirus, serotüüp 2, ekspresseerib Dengue viiruse, serotüüp 1, pinnavalke, elus, nõrgestatud / Dengue viirus, serotüüp 2, ekspresseerib Dengue viiruse, serotüüp 3, pinnavalke, elus, nõrgestatud / Dengue viirus, serotüüp 2, ekspresseerib Dengue viiruse, serotüüp 4, pinnavalke, elus, nõrgestatud / Dengue viirus, serotüüp 2, elus, nõrgestatud.] sisaldavate ravimite kasulikkuse ja riski tasakaal ei muutu, kui ravimiteabes tehakse väljapakutud muudatused.</w:t>
        </w:r>
      </w:ins>
    </w:p>
    <w:p w14:paraId="5C3BAE3F" w14:textId="77777777" w:rsidR="0068173D" w:rsidRDefault="0068173D" w:rsidP="0068173D">
      <w:pPr>
        <w:widowControl w:val="0"/>
        <w:autoSpaceDE w:val="0"/>
        <w:autoSpaceDN w:val="0"/>
        <w:adjustRightInd w:val="0"/>
        <w:spacing w:after="140" w:line="280" w:lineRule="atLeast"/>
        <w:ind w:left="127" w:right="120"/>
        <w:rPr>
          <w:ins w:id="126" w:author="ET" w:date="2025-03-27T09:51:00Z" w16du:dateUtc="2025-03-27T07:51:00Z"/>
          <w:rFonts w:cs="Verdana"/>
          <w:color w:val="000000"/>
        </w:rPr>
      </w:pPr>
      <w:ins w:id="127" w:author="ET" w:date="2025-03-27T09:51:00Z" w16du:dateUtc="2025-03-27T07:51:00Z">
        <w:r w:rsidRPr="00D76337">
          <w:rPr>
            <w:color w:val="000000"/>
          </w:rPr>
          <w:t>Inimravimite komitee soovitab muuta müügiloa (müügilubade) tingimusi.</w:t>
        </w:r>
      </w:ins>
    </w:p>
    <w:p w14:paraId="78988D03" w14:textId="77777777" w:rsidR="0068173D" w:rsidRDefault="0068173D" w:rsidP="0068173D">
      <w:pPr>
        <w:widowControl w:val="0"/>
        <w:autoSpaceDE w:val="0"/>
        <w:autoSpaceDN w:val="0"/>
        <w:adjustRightInd w:val="0"/>
        <w:spacing w:after="140" w:line="280" w:lineRule="atLeast"/>
        <w:ind w:left="127" w:right="120"/>
        <w:rPr>
          <w:ins w:id="128" w:author="ET" w:date="2025-03-27T09:51:00Z" w16du:dateUtc="2025-03-27T07:51:00Z"/>
          <w:rFonts w:cs="Verdana"/>
          <w:color w:val="000000"/>
        </w:rPr>
      </w:pPr>
    </w:p>
    <w:p w14:paraId="05E6D4DE" w14:textId="77777777" w:rsidR="0068173D" w:rsidRDefault="0068173D">
      <w:pPr>
        <w:widowControl w:val="0"/>
        <w:spacing w:line="240" w:lineRule="auto"/>
        <w:rPr>
          <w:b/>
        </w:rPr>
      </w:pPr>
    </w:p>
    <w:sectPr w:rsidR="0068173D">
      <w:footerReference w:type="default" r:id="rId28"/>
      <w:footerReference w:type="first" r:id="rId29"/>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39C75" w14:textId="77777777" w:rsidR="00393AAE" w:rsidRPr="00883AA7" w:rsidRDefault="00393AAE">
      <w:pPr>
        <w:spacing w:line="240" w:lineRule="auto"/>
      </w:pPr>
      <w:r w:rsidRPr="00883AA7">
        <w:separator/>
      </w:r>
    </w:p>
  </w:endnote>
  <w:endnote w:type="continuationSeparator" w:id="0">
    <w:p w14:paraId="0825A290" w14:textId="77777777" w:rsidR="00393AAE" w:rsidRPr="00883AA7" w:rsidRDefault="00393AAE">
      <w:pPr>
        <w:spacing w:line="240" w:lineRule="auto"/>
      </w:pPr>
      <w:r w:rsidRPr="00883AA7">
        <w:continuationSeparator/>
      </w:r>
    </w:p>
  </w:endnote>
  <w:endnote w:type="continuationNotice" w:id="1">
    <w:p w14:paraId="1C12343E" w14:textId="77777777" w:rsidR="00393AAE" w:rsidRPr="00883AA7" w:rsidRDefault="00393A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1873" w14:textId="77777777" w:rsidR="00424519" w:rsidRPr="00883AA7" w:rsidRDefault="005F63FD">
    <w:pPr>
      <w:pStyle w:val="Footer"/>
      <w:tabs>
        <w:tab w:val="right" w:pos="8931"/>
      </w:tabs>
      <w:ind w:right="96"/>
      <w:jc w:val="center"/>
      <w:rPr>
        <w:noProof w:val="0"/>
      </w:rPr>
    </w:pPr>
    <w:r w:rsidRPr="00883AA7">
      <w:rPr>
        <w:noProof w:val="0"/>
      </w:rPr>
      <w:fldChar w:fldCharType="begin"/>
    </w:r>
    <w:r w:rsidRPr="00883AA7">
      <w:rPr>
        <w:noProof w:val="0"/>
      </w:rPr>
      <w:instrText xml:space="preserve"> EQ </w:instrText>
    </w:r>
    <w:r w:rsidRPr="00883AA7">
      <w:rPr>
        <w:noProof w:val="0"/>
      </w:rPr>
      <w:fldChar w:fldCharType="end"/>
    </w:r>
    <w:r w:rsidRPr="00883AA7">
      <w:rPr>
        <w:rStyle w:val="PageNumber"/>
        <w:rFonts w:cs="Arial"/>
        <w:noProof w:val="0"/>
      </w:rPr>
      <w:fldChar w:fldCharType="begin"/>
    </w:r>
    <w:r w:rsidRPr="00883AA7">
      <w:rPr>
        <w:rStyle w:val="PageNumber"/>
        <w:rFonts w:cs="Arial"/>
        <w:noProof w:val="0"/>
      </w:rPr>
      <w:instrText xml:space="preserve">PAGE  </w:instrText>
    </w:r>
    <w:r w:rsidRPr="00883AA7">
      <w:rPr>
        <w:rStyle w:val="PageNumber"/>
        <w:rFonts w:cs="Arial"/>
        <w:noProof w:val="0"/>
      </w:rPr>
      <w:fldChar w:fldCharType="separate"/>
    </w:r>
    <w:r w:rsidRPr="00883AA7">
      <w:rPr>
        <w:rStyle w:val="PageNumber"/>
        <w:rFonts w:cs="Arial"/>
        <w:noProof w:val="0"/>
      </w:rPr>
      <w:t>49</w:t>
    </w:r>
    <w:r w:rsidRPr="00883AA7">
      <w:rPr>
        <w:rStyle w:val="PageNumber"/>
        <w:rFonts w:cs="Arial"/>
        <w:noProof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9A1F9" w14:textId="77777777" w:rsidR="00424519" w:rsidRPr="00883AA7" w:rsidRDefault="005F63FD">
    <w:pPr>
      <w:pStyle w:val="Footer"/>
      <w:tabs>
        <w:tab w:val="right" w:pos="8931"/>
      </w:tabs>
      <w:ind w:right="96"/>
      <w:jc w:val="center"/>
      <w:rPr>
        <w:noProof w:val="0"/>
      </w:rPr>
    </w:pPr>
    <w:r w:rsidRPr="00883AA7">
      <w:rPr>
        <w:noProof w:val="0"/>
      </w:rPr>
      <w:fldChar w:fldCharType="begin"/>
    </w:r>
    <w:r w:rsidRPr="00883AA7">
      <w:rPr>
        <w:noProof w:val="0"/>
      </w:rPr>
      <w:instrText xml:space="preserve"> EQ </w:instrText>
    </w:r>
    <w:r w:rsidRPr="00883AA7">
      <w:rPr>
        <w:noProof w:val="0"/>
      </w:rPr>
      <w:fldChar w:fldCharType="end"/>
    </w:r>
    <w:r w:rsidRPr="00883AA7">
      <w:rPr>
        <w:rStyle w:val="PageNumber"/>
        <w:rFonts w:cs="Arial"/>
        <w:noProof w:val="0"/>
      </w:rPr>
      <w:fldChar w:fldCharType="begin"/>
    </w:r>
    <w:r w:rsidRPr="00883AA7">
      <w:rPr>
        <w:rStyle w:val="PageNumber"/>
        <w:rFonts w:cs="Arial"/>
        <w:noProof w:val="0"/>
      </w:rPr>
      <w:instrText xml:space="preserve">PAGE  </w:instrText>
    </w:r>
    <w:r w:rsidRPr="00883AA7">
      <w:rPr>
        <w:rStyle w:val="PageNumber"/>
        <w:rFonts w:cs="Arial"/>
        <w:noProof w:val="0"/>
      </w:rPr>
      <w:fldChar w:fldCharType="separate"/>
    </w:r>
    <w:r w:rsidRPr="00883AA7">
      <w:rPr>
        <w:rStyle w:val="PageNumber"/>
        <w:rFonts w:cs="Arial"/>
        <w:noProof w:val="0"/>
      </w:rPr>
      <w:t>1</w:t>
    </w:r>
    <w:r w:rsidRPr="00883AA7">
      <w:rPr>
        <w:rStyle w:val="PageNumber"/>
        <w:rFonts w:cs="Arial"/>
        <w:noProof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CF69C" w14:textId="77777777" w:rsidR="00393AAE" w:rsidRPr="00883AA7" w:rsidRDefault="00393AAE">
      <w:pPr>
        <w:spacing w:line="240" w:lineRule="auto"/>
      </w:pPr>
      <w:r w:rsidRPr="00883AA7">
        <w:separator/>
      </w:r>
    </w:p>
  </w:footnote>
  <w:footnote w:type="continuationSeparator" w:id="0">
    <w:p w14:paraId="0162B7E3" w14:textId="77777777" w:rsidR="00393AAE" w:rsidRPr="00883AA7" w:rsidRDefault="00393AAE">
      <w:pPr>
        <w:spacing w:line="240" w:lineRule="auto"/>
      </w:pPr>
      <w:r w:rsidRPr="00883AA7">
        <w:continuationSeparator/>
      </w:r>
    </w:p>
  </w:footnote>
  <w:footnote w:type="continuationNotice" w:id="1">
    <w:p w14:paraId="6BB3906D" w14:textId="77777777" w:rsidR="00393AAE" w:rsidRPr="00883AA7" w:rsidRDefault="00393AA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i/>
        <w:color w:val="0000FF"/>
        <w:sz w:val="20"/>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2D842A5"/>
    <w:multiLevelType w:val="hybridMultilevel"/>
    <w:tmpl w:val="FFFFFFFF"/>
    <w:lvl w:ilvl="0" w:tplc="015C6106">
      <w:start w:val="1"/>
      <w:numFmt w:val="bullet"/>
      <w:lvlText w:val=""/>
      <w:lvlJc w:val="left"/>
      <w:pPr>
        <w:ind w:left="360" w:hanging="360"/>
      </w:pPr>
      <w:rPr>
        <w:rFonts w:ascii="Symbol" w:hAnsi="Symbol" w:hint="default"/>
      </w:rPr>
    </w:lvl>
    <w:lvl w:ilvl="1" w:tplc="8E1C5E40" w:tentative="1">
      <w:start w:val="1"/>
      <w:numFmt w:val="bullet"/>
      <w:lvlText w:val="o"/>
      <w:lvlJc w:val="left"/>
      <w:pPr>
        <w:ind w:left="1440" w:hanging="360"/>
      </w:pPr>
      <w:rPr>
        <w:rFonts w:ascii="Courier New" w:hAnsi="Courier New" w:hint="default"/>
      </w:rPr>
    </w:lvl>
    <w:lvl w:ilvl="2" w:tplc="3BB8939E" w:tentative="1">
      <w:start w:val="1"/>
      <w:numFmt w:val="bullet"/>
      <w:lvlText w:val=""/>
      <w:lvlJc w:val="left"/>
      <w:pPr>
        <w:ind w:left="2160" w:hanging="360"/>
      </w:pPr>
      <w:rPr>
        <w:rFonts w:ascii="Wingdings" w:hAnsi="Wingdings" w:hint="default"/>
      </w:rPr>
    </w:lvl>
    <w:lvl w:ilvl="3" w:tplc="BFF2349C" w:tentative="1">
      <w:start w:val="1"/>
      <w:numFmt w:val="bullet"/>
      <w:lvlText w:val=""/>
      <w:lvlJc w:val="left"/>
      <w:pPr>
        <w:ind w:left="2880" w:hanging="360"/>
      </w:pPr>
      <w:rPr>
        <w:rFonts w:ascii="Symbol" w:hAnsi="Symbol" w:hint="default"/>
      </w:rPr>
    </w:lvl>
    <w:lvl w:ilvl="4" w:tplc="97E81670" w:tentative="1">
      <w:start w:val="1"/>
      <w:numFmt w:val="bullet"/>
      <w:lvlText w:val="o"/>
      <w:lvlJc w:val="left"/>
      <w:pPr>
        <w:ind w:left="3600" w:hanging="360"/>
      </w:pPr>
      <w:rPr>
        <w:rFonts w:ascii="Courier New" w:hAnsi="Courier New" w:hint="default"/>
      </w:rPr>
    </w:lvl>
    <w:lvl w:ilvl="5" w:tplc="12E064E2" w:tentative="1">
      <w:start w:val="1"/>
      <w:numFmt w:val="bullet"/>
      <w:lvlText w:val=""/>
      <w:lvlJc w:val="left"/>
      <w:pPr>
        <w:ind w:left="4320" w:hanging="360"/>
      </w:pPr>
      <w:rPr>
        <w:rFonts w:ascii="Wingdings" w:hAnsi="Wingdings" w:hint="default"/>
      </w:rPr>
    </w:lvl>
    <w:lvl w:ilvl="6" w:tplc="AE347D3E" w:tentative="1">
      <w:start w:val="1"/>
      <w:numFmt w:val="bullet"/>
      <w:lvlText w:val=""/>
      <w:lvlJc w:val="left"/>
      <w:pPr>
        <w:ind w:left="5040" w:hanging="360"/>
      </w:pPr>
      <w:rPr>
        <w:rFonts w:ascii="Symbol" w:hAnsi="Symbol" w:hint="default"/>
      </w:rPr>
    </w:lvl>
    <w:lvl w:ilvl="7" w:tplc="35881276" w:tentative="1">
      <w:start w:val="1"/>
      <w:numFmt w:val="bullet"/>
      <w:lvlText w:val="o"/>
      <w:lvlJc w:val="left"/>
      <w:pPr>
        <w:ind w:left="5760" w:hanging="360"/>
      </w:pPr>
      <w:rPr>
        <w:rFonts w:ascii="Courier New" w:hAnsi="Courier New" w:hint="default"/>
      </w:rPr>
    </w:lvl>
    <w:lvl w:ilvl="8" w:tplc="7B862B6E" w:tentative="1">
      <w:start w:val="1"/>
      <w:numFmt w:val="bullet"/>
      <w:lvlText w:val=""/>
      <w:lvlJc w:val="left"/>
      <w:pPr>
        <w:ind w:left="6480" w:hanging="360"/>
      </w:pPr>
      <w:rPr>
        <w:rFonts w:ascii="Wingdings" w:hAnsi="Wingdings" w:hint="default"/>
      </w:rPr>
    </w:lvl>
  </w:abstractNum>
  <w:abstractNum w:abstractNumId="3" w15:restartNumberingAfterBreak="0">
    <w:nsid w:val="031E31F2"/>
    <w:multiLevelType w:val="hybridMultilevel"/>
    <w:tmpl w:val="FFFFFFFF"/>
    <w:lvl w:ilvl="0" w:tplc="036EFBBC">
      <w:start w:val="1"/>
      <w:numFmt w:val="bullet"/>
      <w:lvlText w:val=""/>
      <w:lvlJc w:val="left"/>
      <w:pPr>
        <w:ind w:left="720" w:hanging="360"/>
      </w:pPr>
      <w:rPr>
        <w:rFonts w:ascii="Symbol" w:hAnsi="Symbol" w:hint="default"/>
      </w:rPr>
    </w:lvl>
    <w:lvl w:ilvl="1" w:tplc="0BDAE454" w:tentative="1">
      <w:start w:val="1"/>
      <w:numFmt w:val="bullet"/>
      <w:lvlText w:val="o"/>
      <w:lvlJc w:val="left"/>
      <w:pPr>
        <w:ind w:left="1440" w:hanging="360"/>
      </w:pPr>
      <w:rPr>
        <w:rFonts w:ascii="Courier New" w:hAnsi="Courier New" w:hint="default"/>
      </w:rPr>
    </w:lvl>
    <w:lvl w:ilvl="2" w:tplc="EC4E1916" w:tentative="1">
      <w:start w:val="1"/>
      <w:numFmt w:val="bullet"/>
      <w:lvlText w:val=""/>
      <w:lvlJc w:val="left"/>
      <w:pPr>
        <w:ind w:left="2160" w:hanging="360"/>
      </w:pPr>
      <w:rPr>
        <w:rFonts w:ascii="Wingdings" w:hAnsi="Wingdings" w:hint="default"/>
      </w:rPr>
    </w:lvl>
    <w:lvl w:ilvl="3" w:tplc="B3F2E2AE" w:tentative="1">
      <w:start w:val="1"/>
      <w:numFmt w:val="bullet"/>
      <w:lvlText w:val=""/>
      <w:lvlJc w:val="left"/>
      <w:pPr>
        <w:ind w:left="2880" w:hanging="360"/>
      </w:pPr>
      <w:rPr>
        <w:rFonts w:ascii="Symbol" w:hAnsi="Symbol" w:hint="default"/>
      </w:rPr>
    </w:lvl>
    <w:lvl w:ilvl="4" w:tplc="EE8E3BA6" w:tentative="1">
      <w:start w:val="1"/>
      <w:numFmt w:val="bullet"/>
      <w:lvlText w:val="o"/>
      <w:lvlJc w:val="left"/>
      <w:pPr>
        <w:ind w:left="3600" w:hanging="360"/>
      </w:pPr>
      <w:rPr>
        <w:rFonts w:ascii="Courier New" w:hAnsi="Courier New" w:hint="default"/>
      </w:rPr>
    </w:lvl>
    <w:lvl w:ilvl="5" w:tplc="C5106962" w:tentative="1">
      <w:start w:val="1"/>
      <w:numFmt w:val="bullet"/>
      <w:lvlText w:val=""/>
      <w:lvlJc w:val="left"/>
      <w:pPr>
        <w:ind w:left="4320" w:hanging="360"/>
      </w:pPr>
      <w:rPr>
        <w:rFonts w:ascii="Wingdings" w:hAnsi="Wingdings" w:hint="default"/>
      </w:rPr>
    </w:lvl>
    <w:lvl w:ilvl="6" w:tplc="5E88DC10" w:tentative="1">
      <w:start w:val="1"/>
      <w:numFmt w:val="bullet"/>
      <w:lvlText w:val=""/>
      <w:lvlJc w:val="left"/>
      <w:pPr>
        <w:ind w:left="5040" w:hanging="360"/>
      </w:pPr>
      <w:rPr>
        <w:rFonts w:ascii="Symbol" w:hAnsi="Symbol" w:hint="default"/>
      </w:rPr>
    </w:lvl>
    <w:lvl w:ilvl="7" w:tplc="D44CF612" w:tentative="1">
      <w:start w:val="1"/>
      <w:numFmt w:val="bullet"/>
      <w:lvlText w:val="o"/>
      <w:lvlJc w:val="left"/>
      <w:pPr>
        <w:ind w:left="5760" w:hanging="360"/>
      </w:pPr>
      <w:rPr>
        <w:rFonts w:ascii="Courier New" w:hAnsi="Courier New" w:hint="default"/>
      </w:rPr>
    </w:lvl>
    <w:lvl w:ilvl="8" w:tplc="ABD6E000" w:tentative="1">
      <w:start w:val="1"/>
      <w:numFmt w:val="bullet"/>
      <w:lvlText w:val=""/>
      <w:lvlJc w:val="left"/>
      <w:pPr>
        <w:ind w:left="6480" w:hanging="360"/>
      </w:pPr>
      <w:rPr>
        <w:rFonts w:ascii="Wingdings" w:hAnsi="Wingdings" w:hint="default"/>
      </w:rPr>
    </w:lvl>
  </w:abstractNum>
  <w:abstractNum w:abstractNumId="4" w15:restartNumberingAfterBreak="0">
    <w:nsid w:val="038250B5"/>
    <w:multiLevelType w:val="hybridMultilevel"/>
    <w:tmpl w:val="FFFFFFFF"/>
    <w:lvl w:ilvl="0" w:tplc="F9AE3026">
      <w:start w:val="1"/>
      <w:numFmt w:val="bullet"/>
      <w:lvlText w:val=""/>
      <w:lvlJc w:val="left"/>
      <w:pPr>
        <w:ind w:left="720" w:hanging="360"/>
      </w:pPr>
      <w:rPr>
        <w:rFonts w:ascii="Symbol" w:hAnsi="Symbol" w:hint="default"/>
      </w:rPr>
    </w:lvl>
    <w:lvl w:ilvl="1" w:tplc="895AACF2">
      <w:start w:val="1"/>
      <w:numFmt w:val="bullet"/>
      <w:lvlText w:val="o"/>
      <w:lvlJc w:val="left"/>
      <w:pPr>
        <w:ind w:left="1440" w:hanging="360"/>
      </w:pPr>
      <w:rPr>
        <w:rFonts w:ascii="Courier New" w:hAnsi="Courier New" w:hint="default"/>
      </w:rPr>
    </w:lvl>
    <w:lvl w:ilvl="2" w:tplc="49DAABC6">
      <w:start w:val="1"/>
      <w:numFmt w:val="bullet"/>
      <w:lvlText w:val=""/>
      <w:lvlJc w:val="left"/>
      <w:pPr>
        <w:ind w:left="2160" w:hanging="360"/>
      </w:pPr>
      <w:rPr>
        <w:rFonts w:ascii="Wingdings" w:hAnsi="Wingdings" w:hint="default"/>
      </w:rPr>
    </w:lvl>
    <w:lvl w:ilvl="3" w:tplc="7F28C10E">
      <w:start w:val="1"/>
      <w:numFmt w:val="bullet"/>
      <w:lvlText w:val=""/>
      <w:lvlJc w:val="left"/>
      <w:pPr>
        <w:ind w:left="2880" w:hanging="360"/>
      </w:pPr>
      <w:rPr>
        <w:rFonts w:ascii="Symbol" w:hAnsi="Symbol" w:hint="default"/>
      </w:rPr>
    </w:lvl>
    <w:lvl w:ilvl="4" w:tplc="A77A8EEE">
      <w:start w:val="1"/>
      <w:numFmt w:val="bullet"/>
      <w:lvlText w:val="o"/>
      <w:lvlJc w:val="left"/>
      <w:pPr>
        <w:ind w:left="3600" w:hanging="360"/>
      </w:pPr>
      <w:rPr>
        <w:rFonts w:ascii="Courier New" w:hAnsi="Courier New" w:hint="default"/>
      </w:rPr>
    </w:lvl>
    <w:lvl w:ilvl="5" w:tplc="E9B2FDF4">
      <w:start w:val="1"/>
      <w:numFmt w:val="bullet"/>
      <w:lvlText w:val=""/>
      <w:lvlJc w:val="left"/>
      <w:pPr>
        <w:ind w:left="4320" w:hanging="360"/>
      </w:pPr>
      <w:rPr>
        <w:rFonts w:ascii="Wingdings" w:hAnsi="Wingdings" w:hint="default"/>
      </w:rPr>
    </w:lvl>
    <w:lvl w:ilvl="6" w:tplc="1FD6A66E">
      <w:start w:val="1"/>
      <w:numFmt w:val="bullet"/>
      <w:lvlText w:val=""/>
      <w:lvlJc w:val="left"/>
      <w:pPr>
        <w:ind w:left="5040" w:hanging="360"/>
      </w:pPr>
      <w:rPr>
        <w:rFonts w:ascii="Symbol" w:hAnsi="Symbol" w:hint="default"/>
      </w:rPr>
    </w:lvl>
    <w:lvl w:ilvl="7" w:tplc="6C5C9698">
      <w:start w:val="1"/>
      <w:numFmt w:val="bullet"/>
      <w:lvlText w:val="o"/>
      <w:lvlJc w:val="left"/>
      <w:pPr>
        <w:ind w:left="5760" w:hanging="360"/>
      </w:pPr>
      <w:rPr>
        <w:rFonts w:ascii="Courier New" w:hAnsi="Courier New" w:hint="default"/>
      </w:rPr>
    </w:lvl>
    <w:lvl w:ilvl="8" w:tplc="C396EC10">
      <w:start w:val="1"/>
      <w:numFmt w:val="bullet"/>
      <w:lvlText w:val=""/>
      <w:lvlJc w:val="left"/>
      <w:pPr>
        <w:ind w:left="6480" w:hanging="360"/>
      </w:pPr>
      <w:rPr>
        <w:rFonts w:ascii="Wingdings" w:hAnsi="Wingdings" w:hint="default"/>
      </w:rPr>
    </w:lvl>
  </w:abstractNum>
  <w:abstractNum w:abstractNumId="5" w15:restartNumberingAfterBreak="0">
    <w:nsid w:val="03C966A6"/>
    <w:multiLevelType w:val="hybridMultilevel"/>
    <w:tmpl w:val="FFFFFFFF"/>
    <w:lvl w:ilvl="0" w:tplc="AA12ECA2">
      <w:start w:val="1"/>
      <w:numFmt w:val="decimal"/>
      <w:lvlText w:val="%1."/>
      <w:lvlJc w:val="left"/>
      <w:pPr>
        <w:ind w:left="720" w:hanging="360"/>
      </w:pPr>
      <w:rPr>
        <w:rFonts w:cs="Times New Roman" w:hint="default"/>
      </w:rPr>
    </w:lvl>
    <w:lvl w:ilvl="1" w:tplc="92ECD5F2" w:tentative="1">
      <w:start w:val="1"/>
      <w:numFmt w:val="lowerLetter"/>
      <w:lvlText w:val="%2."/>
      <w:lvlJc w:val="left"/>
      <w:pPr>
        <w:ind w:left="1440" w:hanging="360"/>
      </w:pPr>
      <w:rPr>
        <w:rFonts w:cs="Times New Roman"/>
      </w:rPr>
    </w:lvl>
    <w:lvl w:ilvl="2" w:tplc="51105DFC" w:tentative="1">
      <w:start w:val="1"/>
      <w:numFmt w:val="lowerRoman"/>
      <w:lvlText w:val="%3."/>
      <w:lvlJc w:val="right"/>
      <w:pPr>
        <w:ind w:left="2160" w:hanging="180"/>
      </w:pPr>
      <w:rPr>
        <w:rFonts w:cs="Times New Roman"/>
      </w:rPr>
    </w:lvl>
    <w:lvl w:ilvl="3" w:tplc="FEDAB8B4" w:tentative="1">
      <w:start w:val="1"/>
      <w:numFmt w:val="decimal"/>
      <w:lvlText w:val="%4."/>
      <w:lvlJc w:val="left"/>
      <w:pPr>
        <w:ind w:left="2880" w:hanging="360"/>
      </w:pPr>
      <w:rPr>
        <w:rFonts w:cs="Times New Roman"/>
      </w:rPr>
    </w:lvl>
    <w:lvl w:ilvl="4" w:tplc="767E2712" w:tentative="1">
      <w:start w:val="1"/>
      <w:numFmt w:val="lowerLetter"/>
      <w:lvlText w:val="%5."/>
      <w:lvlJc w:val="left"/>
      <w:pPr>
        <w:ind w:left="3600" w:hanging="360"/>
      </w:pPr>
      <w:rPr>
        <w:rFonts w:cs="Times New Roman"/>
      </w:rPr>
    </w:lvl>
    <w:lvl w:ilvl="5" w:tplc="52248AB8" w:tentative="1">
      <w:start w:val="1"/>
      <w:numFmt w:val="lowerRoman"/>
      <w:lvlText w:val="%6."/>
      <w:lvlJc w:val="right"/>
      <w:pPr>
        <w:ind w:left="4320" w:hanging="180"/>
      </w:pPr>
      <w:rPr>
        <w:rFonts w:cs="Times New Roman"/>
      </w:rPr>
    </w:lvl>
    <w:lvl w:ilvl="6" w:tplc="28C43F08" w:tentative="1">
      <w:start w:val="1"/>
      <w:numFmt w:val="decimal"/>
      <w:lvlText w:val="%7."/>
      <w:lvlJc w:val="left"/>
      <w:pPr>
        <w:ind w:left="5040" w:hanging="360"/>
      </w:pPr>
      <w:rPr>
        <w:rFonts w:cs="Times New Roman"/>
      </w:rPr>
    </w:lvl>
    <w:lvl w:ilvl="7" w:tplc="899E1A0C" w:tentative="1">
      <w:start w:val="1"/>
      <w:numFmt w:val="lowerLetter"/>
      <w:lvlText w:val="%8."/>
      <w:lvlJc w:val="left"/>
      <w:pPr>
        <w:ind w:left="5760" w:hanging="360"/>
      </w:pPr>
      <w:rPr>
        <w:rFonts w:cs="Times New Roman"/>
      </w:rPr>
    </w:lvl>
    <w:lvl w:ilvl="8" w:tplc="90082C36" w:tentative="1">
      <w:start w:val="1"/>
      <w:numFmt w:val="lowerRoman"/>
      <w:lvlText w:val="%9."/>
      <w:lvlJc w:val="right"/>
      <w:pPr>
        <w:ind w:left="6480" w:hanging="180"/>
      </w:pPr>
      <w:rPr>
        <w:rFonts w:cs="Times New Roman"/>
      </w:rPr>
    </w:lvl>
  </w:abstractNum>
  <w:abstractNum w:abstractNumId="6" w15:restartNumberingAfterBreak="0">
    <w:nsid w:val="09C44CC1"/>
    <w:multiLevelType w:val="hybridMultilevel"/>
    <w:tmpl w:val="FFFFFFFF"/>
    <w:lvl w:ilvl="0" w:tplc="47ACF150">
      <w:start w:val="1"/>
      <w:numFmt w:val="bullet"/>
      <w:lvlText w:val=""/>
      <w:lvlJc w:val="left"/>
      <w:pPr>
        <w:tabs>
          <w:tab w:val="num" w:pos="720"/>
        </w:tabs>
        <w:ind w:left="720" w:hanging="360"/>
      </w:pPr>
      <w:rPr>
        <w:rFonts w:ascii="Symbol" w:hAnsi="Symbol" w:hint="default"/>
      </w:rPr>
    </w:lvl>
    <w:lvl w:ilvl="1" w:tplc="3FECA2C8">
      <w:start w:val="5"/>
      <w:numFmt w:val="bullet"/>
      <w:lvlText w:val="•"/>
      <w:lvlJc w:val="left"/>
      <w:pPr>
        <w:ind w:left="1806" w:hanging="726"/>
      </w:pPr>
      <w:rPr>
        <w:rFonts w:ascii="Times New Roman" w:eastAsia="SimSun" w:hAnsi="Times New Roman" w:hint="default"/>
      </w:rPr>
    </w:lvl>
    <w:lvl w:ilvl="2" w:tplc="4F922D94" w:tentative="1">
      <w:start w:val="1"/>
      <w:numFmt w:val="bullet"/>
      <w:lvlText w:val=""/>
      <w:lvlJc w:val="left"/>
      <w:pPr>
        <w:tabs>
          <w:tab w:val="num" w:pos="2160"/>
        </w:tabs>
        <w:ind w:left="2160" w:hanging="360"/>
      </w:pPr>
      <w:rPr>
        <w:rFonts w:ascii="Wingdings" w:hAnsi="Wingdings" w:hint="default"/>
      </w:rPr>
    </w:lvl>
    <w:lvl w:ilvl="3" w:tplc="E94E1CCC" w:tentative="1">
      <w:start w:val="1"/>
      <w:numFmt w:val="bullet"/>
      <w:lvlText w:val=""/>
      <w:lvlJc w:val="left"/>
      <w:pPr>
        <w:tabs>
          <w:tab w:val="num" w:pos="2880"/>
        </w:tabs>
        <w:ind w:left="2880" w:hanging="360"/>
      </w:pPr>
      <w:rPr>
        <w:rFonts w:ascii="Symbol" w:hAnsi="Symbol" w:hint="default"/>
      </w:rPr>
    </w:lvl>
    <w:lvl w:ilvl="4" w:tplc="07E4296C" w:tentative="1">
      <w:start w:val="1"/>
      <w:numFmt w:val="bullet"/>
      <w:lvlText w:val="o"/>
      <w:lvlJc w:val="left"/>
      <w:pPr>
        <w:tabs>
          <w:tab w:val="num" w:pos="3600"/>
        </w:tabs>
        <w:ind w:left="3600" w:hanging="360"/>
      </w:pPr>
      <w:rPr>
        <w:rFonts w:ascii="Courier New" w:hAnsi="Courier New" w:hint="default"/>
      </w:rPr>
    </w:lvl>
    <w:lvl w:ilvl="5" w:tplc="6CA6AB26" w:tentative="1">
      <w:start w:val="1"/>
      <w:numFmt w:val="bullet"/>
      <w:lvlText w:val=""/>
      <w:lvlJc w:val="left"/>
      <w:pPr>
        <w:tabs>
          <w:tab w:val="num" w:pos="4320"/>
        </w:tabs>
        <w:ind w:left="4320" w:hanging="360"/>
      </w:pPr>
      <w:rPr>
        <w:rFonts w:ascii="Wingdings" w:hAnsi="Wingdings" w:hint="default"/>
      </w:rPr>
    </w:lvl>
    <w:lvl w:ilvl="6" w:tplc="43E6540E" w:tentative="1">
      <w:start w:val="1"/>
      <w:numFmt w:val="bullet"/>
      <w:lvlText w:val=""/>
      <w:lvlJc w:val="left"/>
      <w:pPr>
        <w:tabs>
          <w:tab w:val="num" w:pos="5040"/>
        </w:tabs>
        <w:ind w:left="5040" w:hanging="360"/>
      </w:pPr>
      <w:rPr>
        <w:rFonts w:ascii="Symbol" w:hAnsi="Symbol" w:hint="default"/>
      </w:rPr>
    </w:lvl>
    <w:lvl w:ilvl="7" w:tplc="F81AAF98" w:tentative="1">
      <w:start w:val="1"/>
      <w:numFmt w:val="bullet"/>
      <w:lvlText w:val="o"/>
      <w:lvlJc w:val="left"/>
      <w:pPr>
        <w:tabs>
          <w:tab w:val="num" w:pos="5760"/>
        </w:tabs>
        <w:ind w:left="5760" w:hanging="360"/>
      </w:pPr>
      <w:rPr>
        <w:rFonts w:ascii="Courier New" w:hAnsi="Courier New" w:hint="default"/>
      </w:rPr>
    </w:lvl>
    <w:lvl w:ilvl="8" w:tplc="C96EF83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B15606"/>
    <w:multiLevelType w:val="hybridMultilevel"/>
    <w:tmpl w:val="FFFFFFFF"/>
    <w:lvl w:ilvl="0" w:tplc="D752F0AE">
      <w:start w:val="1"/>
      <w:numFmt w:val="bullet"/>
      <w:lvlText w:val=""/>
      <w:lvlJc w:val="left"/>
      <w:pPr>
        <w:ind w:left="720" w:hanging="360"/>
      </w:pPr>
      <w:rPr>
        <w:rFonts w:ascii="Symbol" w:hAnsi="Symbol" w:hint="default"/>
      </w:rPr>
    </w:lvl>
    <w:lvl w:ilvl="1" w:tplc="0A86FB80" w:tentative="1">
      <w:start w:val="1"/>
      <w:numFmt w:val="bullet"/>
      <w:lvlText w:val="o"/>
      <w:lvlJc w:val="left"/>
      <w:pPr>
        <w:ind w:left="1440" w:hanging="360"/>
      </w:pPr>
      <w:rPr>
        <w:rFonts w:ascii="Courier New" w:hAnsi="Courier New" w:hint="default"/>
      </w:rPr>
    </w:lvl>
    <w:lvl w:ilvl="2" w:tplc="168EC018" w:tentative="1">
      <w:start w:val="1"/>
      <w:numFmt w:val="bullet"/>
      <w:lvlText w:val=""/>
      <w:lvlJc w:val="left"/>
      <w:pPr>
        <w:ind w:left="2160" w:hanging="360"/>
      </w:pPr>
      <w:rPr>
        <w:rFonts w:ascii="Wingdings" w:hAnsi="Wingdings" w:hint="default"/>
      </w:rPr>
    </w:lvl>
    <w:lvl w:ilvl="3" w:tplc="06F66F20" w:tentative="1">
      <w:start w:val="1"/>
      <w:numFmt w:val="bullet"/>
      <w:lvlText w:val=""/>
      <w:lvlJc w:val="left"/>
      <w:pPr>
        <w:ind w:left="2880" w:hanging="360"/>
      </w:pPr>
      <w:rPr>
        <w:rFonts w:ascii="Symbol" w:hAnsi="Symbol" w:hint="default"/>
      </w:rPr>
    </w:lvl>
    <w:lvl w:ilvl="4" w:tplc="BCA8ED22" w:tentative="1">
      <w:start w:val="1"/>
      <w:numFmt w:val="bullet"/>
      <w:lvlText w:val="o"/>
      <w:lvlJc w:val="left"/>
      <w:pPr>
        <w:ind w:left="3600" w:hanging="360"/>
      </w:pPr>
      <w:rPr>
        <w:rFonts w:ascii="Courier New" w:hAnsi="Courier New" w:hint="default"/>
      </w:rPr>
    </w:lvl>
    <w:lvl w:ilvl="5" w:tplc="C1C6520C" w:tentative="1">
      <w:start w:val="1"/>
      <w:numFmt w:val="bullet"/>
      <w:lvlText w:val=""/>
      <w:lvlJc w:val="left"/>
      <w:pPr>
        <w:ind w:left="4320" w:hanging="360"/>
      </w:pPr>
      <w:rPr>
        <w:rFonts w:ascii="Wingdings" w:hAnsi="Wingdings" w:hint="default"/>
      </w:rPr>
    </w:lvl>
    <w:lvl w:ilvl="6" w:tplc="23D882DE" w:tentative="1">
      <w:start w:val="1"/>
      <w:numFmt w:val="bullet"/>
      <w:lvlText w:val=""/>
      <w:lvlJc w:val="left"/>
      <w:pPr>
        <w:ind w:left="5040" w:hanging="360"/>
      </w:pPr>
      <w:rPr>
        <w:rFonts w:ascii="Symbol" w:hAnsi="Symbol" w:hint="default"/>
      </w:rPr>
    </w:lvl>
    <w:lvl w:ilvl="7" w:tplc="1398EEA0" w:tentative="1">
      <w:start w:val="1"/>
      <w:numFmt w:val="bullet"/>
      <w:lvlText w:val="o"/>
      <w:lvlJc w:val="left"/>
      <w:pPr>
        <w:ind w:left="5760" w:hanging="360"/>
      </w:pPr>
      <w:rPr>
        <w:rFonts w:ascii="Courier New" w:hAnsi="Courier New" w:hint="default"/>
      </w:rPr>
    </w:lvl>
    <w:lvl w:ilvl="8" w:tplc="268EA300" w:tentative="1">
      <w:start w:val="1"/>
      <w:numFmt w:val="bullet"/>
      <w:lvlText w:val=""/>
      <w:lvlJc w:val="left"/>
      <w:pPr>
        <w:ind w:left="6480" w:hanging="360"/>
      </w:pPr>
      <w:rPr>
        <w:rFonts w:ascii="Wingdings" w:hAnsi="Wingdings" w:hint="default"/>
      </w:rPr>
    </w:lvl>
  </w:abstractNum>
  <w:abstractNum w:abstractNumId="8" w15:restartNumberingAfterBreak="0">
    <w:nsid w:val="128B2489"/>
    <w:multiLevelType w:val="multilevel"/>
    <w:tmpl w:val="FFFFFFFF"/>
    <w:lvl w:ilvl="0">
      <w:start w:val="4"/>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15:restartNumberingAfterBreak="0">
    <w:nsid w:val="15B73DDF"/>
    <w:multiLevelType w:val="hybridMultilevel"/>
    <w:tmpl w:val="FFFFFFFF"/>
    <w:lvl w:ilvl="0" w:tplc="9DAEB902">
      <w:start w:val="1"/>
      <w:numFmt w:val="bullet"/>
      <w:lvlText w:val=""/>
      <w:lvlJc w:val="left"/>
      <w:pPr>
        <w:ind w:left="394" w:hanging="360"/>
      </w:pPr>
      <w:rPr>
        <w:rFonts w:ascii="Symbol" w:hAnsi="Symbol" w:hint="default"/>
      </w:rPr>
    </w:lvl>
    <w:lvl w:ilvl="1" w:tplc="247E7584" w:tentative="1">
      <w:start w:val="1"/>
      <w:numFmt w:val="bullet"/>
      <w:lvlText w:val="o"/>
      <w:lvlJc w:val="left"/>
      <w:pPr>
        <w:ind w:left="1114" w:hanging="360"/>
      </w:pPr>
      <w:rPr>
        <w:rFonts w:ascii="Courier New" w:hAnsi="Courier New" w:hint="default"/>
      </w:rPr>
    </w:lvl>
    <w:lvl w:ilvl="2" w:tplc="B5B435A8" w:tentative="1">
      <w:start w:val="1"/>
      <w:numFmt w:val="bullet"/>
      <w:lvlText w:val=""/>
      <w:lvlJc w:val="left"/>
      <w:pPr>
        <w:ind w:left="1834" w:hanging="360"/>
      </w:pPr>
      <w:rPr>
        <w:rFonts w:ascii="Wingdings" w:hAnsi="Wingdings" w:hint="default"/>
      </w:rPr>
    </w:lvl>
    <w:lvl w:ilvl="3" w:tplc="F81CCC00" w:tentative="1">
      <w:start w:val="1"/>
      <w:numFmt w:val="bullet"/>
      <w:lvlText w:val=""/>
      <w:lvlJc w:val="left"/>
      <w:pPr>
        <w:ind w:left="2554" w:hanging="360"/>
      </w:pPr>
      <w:rPr>
        <w:rFonts w:ascii="Symbol" w:hAnsi="Symbol" w:hint="default"/>
      </w:rPr>
    </w:lvl>
    <w:lvl w:ilvl="4" w:tplc="B6A45CF6" w:tentative="1">
      <w:start w:val="1"/>
      <w:numFmt w:val="bullet"/>
      <w:lvlText w:val="o"/>
      <w:lvlJc w:val="left"/>
      <w:pPr>
        <w:ind w:left="3274" w:hanging="360"/>
      </w:pPr>
      <w:rPr>
        <w:rFonts w:ascii="Courier New" w:hAnsi="Courier New" w:hint="default"/>
      </w:rPr>
    </w:lvl>
    <w:lvl w:ilvl="5" w:tplc="C3CE29FE" w:tentative="1">
      <w:start w:val="1"/>
      <w:numFmt w:val="bullet"/>
      <w:lvlText w:val=""/>
      <w:lvlJc w:val="left"/>
      <w:pPr>
        <w:ind w:left="3994" w:hanging="360"/>
      </w:pPr>
      <w:rPr>
        <w:rFonts w:ascii="Wingdings" w:hAnsi="Wingdings" w:hint="default"/>
      </w:rPr>
    </w:lvl>
    <w:lvl w:ilvl="6" w:tplc="4CD01CB8" w:tentative="1">
      <w:start w:val="1"/>
      <w:numFmt w:val="bullet"/>
      <w:lvlText w:val=""/>
      <w:lvlJc w:val="left"/>
      <w:pPr>
        <w:ind w:left="4714" w:hanging="360"/>
      </w:pPr>
      <w:rPr>
        <w:rFonts w:ascii="Symbol" w:hAnsi="Symbol" w:hint="default"/>
      </w:rPr>
    </w:lvl>
    <w:lvl w:ilvl="7" w:tplc="3A50993E" w:tentative="1">
      <w:start w:val="1"/>
      <w:numFmt w:val="bullet"/>
      <w:lvlText w:val="o"/>
      <w:lvlJc w:val="left"/>
      <w:pPr>
        <w:ind w:left="5434" w:hanging="360"/>
      </w:pPr>
      <w:rPr>
        <w:rFonts w:ascii="Courier New" w:hAnsi="Courier New" w:hint="default"/>
      </w:rPr>
    </w:lvl>
    <w:lvl w:ilvl="8" w:tplc="445868B8" w:tentative="1">
      <w:start w:val="1"/>
      <w:numFmt w:val="bullet"/>
      <w:lvlText w:val=""/>
      <w:lvlJc w:val="left"/>
      <w:pPr>
        <w:ind w:left="6154" w:hanging="360"/>
      </w:pPr>
      <w:rPr>
        <w:rFonts w:ascii="Wingdings" w:hAnsi="Wingdings" w:hint="default"/>
      </w:rPr>
    </w:lvl>
  </w:abstractNum>
  <w:abstractNum w:abstractNumId="10" w15:restartNumberingAfterBreak="0">
    <w:nsid w:val="17A426D7"/>
    <w:multiLevelType w:val="hybridMultilevel"/>
    <w:tmpl w:val="FFFFFFFF"/>
    <w:lvl w:ilvl="0" w:tplc="EC484064">
      <w:start w:val="1"/>
      <w:numFmt w:val="decimal"/>
      <w:lvlText w:val="%1."/>
      <w:lvlJc w:val="left"/>
      <w:pPr>
        <w:ind w:left="720" w:hanging="360"/>
      </w:pPr>
      <w:rPr>
        <w:rFonts w:cs="Times New Roman" w:hint="default"/>
      </w:rPr>
    </w:lvl>
    <w:lvl w:ilvl="1" w:tplc="8BD85938" w:tentative="1">
      <w:start w:val="1"/>
      <w:numFmt w:val="lowerLetter"/>
      <w:lvlText w:val="%2."/>
      <w:lvlJc w:val="left"/>
      <w:pPr>
        <w:ind w:left="1440" w:hanging="360"/>
      </w:pPr>
      <w:rPr>
        <w:rFonts w:cs="Times New Roman"/>
      </w:rPr>
    </w:lvl>
    <w:lvl w:ilvl="2" w:tplc="3334D20A" w:tentative="1">
      <w:start w:val="1"/>
      <w:numFmt w:val="lowerRoman"/>
      <w:lvlText w:val="%3."/>
      <w:lvlJc w:val="right"/>
      <w:pPr>
        <w:ind w:left="2160" w:hanging="180"/>
      </w:pPr>
      <w:rPr>
        <w:rFonts w:cs="Times New Roman"/>
      </w:rPr>
    </w:lvl>
    <w:lvl w:ilvl="3" w:tplc="7D86E786" w:tentative="1">
      <w:start w:val="1"/>
      <w:numFmt w:val="decimal"/>
      <w:lvlText w:val="%4."/>
      <w:lvlJc w:val="left"/>
      <w:pPr>
        <w:ind w:left="2880" w:hanging="360"/>
      </w:pPr>
      <w:rPr>
        <w:rFonts w:cs="Times New Roman"/>
      </w:rPr>
    </w:lvl>
    <w:lvl w:ilvl="4" w:tplc="91B421C4" w:tentative="1">
      <w:start w:val="1"/>
      <w:numFmt w:val="lowerLetter"/>
      <w:lvlText w:val="%5."/>
      <w:lvlJc w:val="left"/>
      <w:pPr>
        <w:ind w:left="3600" w:hanging="360"/>
      </w:pPr>
      <w:rPr>
        <w:rFonts w:cs="Times New Roman"/>
      </w:rPr>
    </w:lvl>
    <w:lvl w:ilvl="5" w:tplc="CB5E65AC" w:tentative="1">
      <w:start w:val="1"/>
      <w:numFmt w:val="lowerRoman"/>
      <w:lvlText w:val="%6."/>
      <w:lvlJc w:val="right"/>
      <w:pPr>
        <w:ind w:left="4320" w:hanging="180"/>
      </w:pPr>
      <w:rPr>
        <w:rFonts w:cs="Times New Roman"/>
      </w:rPr>
    </w:lvl>
    <w:lvl w:ilvl="6" w:tplc="E9B8E7F0" w:tentative="1">
      <w:start w:val="1"/>
      <w:numFmt w:val="decimal"/>
      <w:lvlText w:val="%7."/>
      <w:lvlJc w:val="left"/>
      <w:pPr>
        <w:ind w:left="5040" w:hanging="360"/>
      </w:pPr>
      <w:rPr>
        <w:rFonts w:cs="Times New Roman"/>
      </w:rPr>
    </w:lvl>
    <w:lvl w:ilvl="7" w:tplc="8BF01372" w:tentative="1">
      <w:start w:val="1"/>
      <w:numFmt w:val="lowerLetter"/>
      <w:lvlText w:val="%8."/>
      <w:lvlJc w:val="left"/>
      <w:pPr>
        <w:ind w:left="5760" w:hanging="360"/>
      </w:pPr>
      <w:rPr>
        <w:rFonts w:cs="Times New Roman"/>
      </w:rPr>
    </w:lvl>
    <w:lvl w:ilvl="8" w:tplc="6324F04A" w:tentative="1">
      <w:start w:val="1"/>
      <w:numFmt w:val="lowerRoman"/>
      <w:lvlText w:val="%9."/>
      <w:lvlJc w:val="right"/>
      <w:pPr>
        <w:ind w:left="6480" w:hanging="180"/>
      </w:pPr>
      <w:rPr>
        <w:rFonts w:cs="Times New Roman"/>
      </w:rPr>
    </w:lvl>
  </w:abstractNum>
  <w:abstractNum w:abstractNumId="11" w15:restartNumberingAfterBreak="0">
    <w:nsid w:val="24B02455"/>
    <w:multiLevelType w:val="multilevel"/>
    <w:tmpl w:val="FFFFFFFF"/>
    <w:lvl w:ilvl="0">
      <w:start w:val="4"/>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15:restartNumberingAfterBreak="0">
    <w:nsid w:val="24C7320F"/>
    <w:multiLevelType w:val="hybridMultilevel"/>
    <w:tmpl w:val="FFFFFFFF"/>
    <w:lvl w:ilvl="0" w:tplc="CADACADC">
      <w:start w:val="1"/>
      <w:numFmt w:val="bullet"/>
      <w:lvlText w:val=""/>
      <w:lvlJc w:val="left"/>
      <w:pPr>
        <w:ind w:left="720" w:hanging="360"/>
      </w:pPr>
      <w:rPr>
        <w:rFonts w:ascii="Symbol" w:hAnsi="Symbol" w:hint="default"/>
      </w:rPr>
    </w:lvl>
    <w:lvl w:ilvl="1" w:tplc="061CB1F0" w:tentative="1">
      <w:start w:val="1"/>
      <w:numFmt w:val="bullet"/>
      <w:lvlText w:val="o"/>
      <w:lvlJc w:val="left"/>
      <w:pPr>
        <w:ind w:left="1440" w:hanging="360"/>
      </w:pPr>
      <w:rPr>
        <w:rFonts w:ascii="Courier New" w:hAnsi="Courier New" w:hint="default"/>
      </w:rPr>
    </w:lvl>
    <w:lvl w:ilvl="2" w:tplc="F2D220B6" w:tentative="1">
      <w:start w:val="1"/>
      <w:numFmt w:val="bullet"/>
      <w:lvlText w:val=""/>
      <w:lvlJc w:val="left"/>
      <w:pPr>
        <w:ind w:left="2160" w:hanging="360"/>
      </w:pPr>
      <w:rPr>
        <w:rFonts w:ascii="Wingdings" w:hAnsi="Wingdings" w:hint="default"/>
      </w:rPr>
    </w:lvl>
    <w:lvl w:ilvl="3" w:tplc="544074AC" w:tentative="1">
      <w:start w:val="1"/>
      <w:numFmt w:val="bullet"/>
      <w:lvlText w:val=""/>
      <w:lvlJc w:val="left"/>
      <w:pPr>
        <w:ind w:left="2880" w:hanging="360"/>
      </w:pPr>
      <w:rPr>
        <w:rFonts w:ascii="Symbol" w:hAnsi="Symbol" w:hint="default"/>
      </w:rPr>
    </w:lvl>
    <w:lvl w:ilvl="4" w:tplc="4566C4B2" w:tentative="1">
      <w:start w:val="1"/>
      <w:numFmt w:val="bullet"/>
      <w:lvlText w:val="o"/>
      <w:lvlJc w:val="left"/>
      <w:pPr>
        <w:ind w:left="3600" w:hanging="360"/>
      </w:pPr>
      <w:rPr>
        <w:rFonts w:ascii="Courier New" w:hAnsi="Courier New" w:hint="default"/>
      </w:rPr>
    </w:lvl>
    <w:lvl w:ilvl="5" w:tplc="5372B036" w:tentative="1">
      <w:start w:val="1"/>
      <w:numFmt w:val="bullet"/>
      <w:lvlText w:val=""/>
      <w:lvlJc w:val="left"/>
      <w:pPr>
        <w:ind w:left="4320" w:hanging="360"/>
      </w:pPr>
      <w:rPr>
        <w:rFonts w:ascii="Wingdings" w:hAnsi="Wingdings" w:hint="default"/>
      </w:rPr>
    </w:lvl>
    <w:lvl w:ilvl="6" w:tplc="AA983A56" w:tentative="1">
      <w:start w:val="1"/>
      <w:numFmt w:val="bullet"/>
      <w:lvlText w:val=""/>
      <w:lvlJc w:val="left"/>
      <w:pPr>
        <w:ind w:left="5040" w:hanging="360"/>
      </w:pPr>
      <w:rPr>
        <w:rFonts w:ascii="Symbol" w:hAnsi="Symbol" w:hint="default"/>
      </w:rPr>
    </w:lvl>
    <w:lvl w:ilvl="7" w:tplc="81A28230" w:tentative="1">
      <w:start w:val="1"/>
      <w:numFmt w:val="bullet"/>
      <w:lvlText w:val="o"/>
      <w:lvlJc w:val="left"/>
      <w:pPr>
        <w:ind w:left="5760" w:hanging="360"/>
      </w:pPr>
      <w:rPr>
        <w:rFonts w:ascii="Courier New" w:hAnsi="Courier New" w:hint="default"/>
      </w:rPr>
    </w:lvl>
    <w:lvl w:ilvl="8" w:tplc="CEC25F60" w:tentative="1">
      <w:start w:val="1"/>
      <w:numFmt w:val="bullet"/>
      <w:lvlText w:val=""/>
      <w:lvlJc w:val="left"/>
      <w:pPr>
        <w:ind w:left="6480" w:hanging="360"/>
      </w:pPr>
      <w:rPr>
        <w:rFonts w:ascii="Wingdings" w:hAnsi="Wingdings" w:hint="default"/>
      </w:rPr>
    </w:lvl>
  </w:abstractNum>
  <w:abstractNum w:abstractNumId="13" w15:restartNumberingAfterBreak="0">
    <w:nsid w:val="28FA2C6D"/>
    <w:multiLevelType w:val="hybridMultilevel"/>
    <w:tmpl w:val="FFFFFFFF"/>
    <w:lvl w:ilvl="0" w:tplc="0DC6C3FE">
      <w:start w:val="1"/>
      <w:numFmt w:val="decimal"/>
      <w:lvlText w:val="%1."/>
      <w:lvlJc w:val="left"/>
      <w:pPr>
        <w:ind w:left="720" w:hanging="360"/>
      </w:pPr>
      <w:rPr>
        <w:rFonts w:cs="Times New Roman" w:hint="default"/>
      </w:rPr>
    </w:lvl>
    <w:lvl w:ilvl="1" w:tplc="67DCD5EA" w:tentative="1">
      <w:start w:val="1"/>
      <w:numFmt w:val="lowerLetter"/>
      <w:lvlText w:val="%2."/>
      <w:lvlJc w:val="left"/>
      <w:pPr>
        <w:ind w:left="1440" w:hanging="360"/>
      </w:pPr>
      <w:rPr>
        <w:rFonts w:cs="Times New Roman"/>
      </w:rPr>
    </w:lvl>
    <w:lvl w:ilvl="2" w:tplc="198C7818" w:tentative="1">
      <w:start w:val="1"/>
      <w:numFmt w:val="lowerRoman"/>
      <w:lvlText w:val="%3."/>
      <w:lvlJc w:val="right"/>
      <w:pPr>
        <w:ind w:left="2160" w:hanging="180"/>
      </w:pPr>
      <w:rPr>
        <w:rFonts w:cs="Times New Roman"/>
      </w:rPr>
    </w:lvl>
    <w:lvl w:ilvl="3" w:tplc="99585C10" w:tentative="1">
      <w:start w:val="1"/>
      <w:numFmt w:val="decimal"/>
      <w:lvlText w:val="%4."/>
      <w:lvlJc w:val="left"/>
      <w:pPr>
        <w:ind w:left="2880" w:hanging="360"/>
      </w:pPr>
      <w:rPr>
        <w:rFonts w:cs="Times New Roman"/>
      </w:rPr>
    </w:lvl>
    <w:lvl w:ilvl="4" w:tplc="31AAB1EC" w:tentative="1">
      <w:start w:val="1"/>
      <w:numFmt w:val="lowerLetter"/>
      <w:lvlText w:val="%5."/>
      <w:lvlJc w:val="left"/>
      <w:pPr>
        <w:ind w:left="3600" w:hanging="360"/>
      </w:pPr>
      <w:rPr>
        <w:rFonts w:cs="Times New Roman"/>
      </w:rPr>
    </w:lvl>
    <w:lvl w:ilvl="5" w:tplc="59AC9944" w:tentative="1">
      <w:start w:val="1"/>
      <w:numFmt w:val="lowerRoman"/>
      <w:lvlText w:val="%6."/>
      <w:lvlJc w:val="right"/>
      <w:pPr>
        <w:ind w:left="4320" w:hanging="180"/>
      </w:pPr>
      <w:rPr>
        <w:rFonts w:cs="Times New Roman"/>
      </w:rPr>
    </w:lvl>
    <w:lvl w:ilvl="6" w:tplc="2E1E7C2E" w:tentative="1">
      <w:start w:val="1"/>
      <w:numFmt w:val="decimal"/>
      <w:lvlText w:val="%7."/>
      <w:lvlJc w:val="left"/>
      <w:pPr>
        <w:ind w:left="5040" w:hanging="360"/>
      </w:pPr>
      <w:rPr>
        <w:rFonts w:cs="Times New Roman"/>
      </w:rPr>
    </w:lvl>
    <w:lvl w:ilvl="7" w:tplc="823801EE" w:tentative="1">
      <w:start w:val="1"/>
      <w:numFmt w:val="lowerLetter"/>
      <w:lvlText w:val="%8."/>
      <w:lvlJc w:val="left"/>
      <w:pPr>
        <w:ind w:left="5760" w:hanging="360"/>
      </w:pPr>
      <w:rPr>
        <w:rFonts w:cs="Times New Roman"/>
      </w:rPr>
    </w:lvl>
    <w:lvl w:ilvl="8" w:tplc="693EFCBA" w:tentative="1">
      <w:start w:val="1"/>
      <w:numFmt w:val="lowerRoman"/>
      <w:lvlText w:val="%9."/>
      <w:lvlJc w:val="right"/>
      <w:pPr>
        <w:ind w:left="6480" w:hanging="180"/>
      </w:pPr>
      <w:rPr>
        <w:rFonts w:cs="Times New Roman"/>
      </w:rPr>
    </w:lvl>
  </w:abstractNum>
  <w:abstractNum w:abstractNumId="14" w15:restartNumberingAfterBreak="0">
    <w:nsid w:val="3147407C"/>
    <w:multiLevelType w:val="hybridMultilevel"/>
    <w:tmpl w:val="FFFFFFFF"/>
    <w:lvl w:ilvl="0" w:tplc="999ECAB6">
      <w:start w:val="1"/>
      <w:numFmt w:val="bullet"/>
      <w:lvlText w:val=""/>
      <w:lvlJc w:val="left"/>
      <w:pPr>
        <w:ind w:left="720" w:hanging="360"/>
      </w:pPr>
      <w:rPr>
        <w:rFonts w:ascii="Symbol" w:hAnsi="Symbol" w:hint="default"/>
      </w:rPr>
    </w:lvl>
    <w:lvl w:ilvl="1" w:tplc="6374D96A" w:tentative="1">
      <w:start w:val="1"/>
      <w:numFmt w:val="bullet"/>
      <w:lvlText w:val="o"/>
      <w:lvlJc w:val="left"/>
      <w:pPr>
        <w:ind w:left="1440" w:hanging="360"/>
      </w:pPr>
      <w:rPr>
        <w:rFonts w:ascii="Courier New" w:hAnsi="Courier New" w:hint="default"/>
      </w:rPr>
    </w:lvl>
    <w:lvl w:ilvl="2" w:tplc="5C78FF12" w:tentative="1">
      <w:start w:val="1"/>
      <w:numFmt w:val="bullet"/>
      <w:lvlText w:val=""/>
      <w:lvlJc w:val="left"/>
      <w:pPr>
        <w:ind w:left="2160" w:hanging="360"/>
      </w:pPr>
      <w:rPr>
        <w:rFonts w:ascii="Wingdings" w:hAnsi="Wingdings" w:hint="default"/>
      </w:rPr>
    </w:lvl>
    <w:lvl w:ilvl="3" w:tplc="1F382930" w:tentative="1">
      <w:start w:val="1"/>
      <w:numFmt w:val="bullet"/>
      <w:lvlText w:val=""/>
      <w:lvlJc w:val="left"/>
      <w:pPr>
        <w:ind w:left="2880" w:hanging="360"/>
      </w:pPr>
      <w:rPr>
        <w:rFonts w:ascii="Symbol" w:hAnsi="Symbol" w:hint="default"/>
      </w:rPr>
    </w:lvl>
    <w:lvl w:ilvl="4" w:tplc="97F2BFCA" w:tentative="1">
      <w:start w:val="1"/>
      <w:numFmt w:val="bullet"/>
      <w:lvlText w:val="o"/>
      <w:lvlJc w:val="left"/>
      <w:pPr>
        <w:ind w:left="3600" w:hanging="360"/>
      </w:pPr>
      <w:rPr>
        <w:rFonts w:ascii="Courier New" w:hAnsi="Courier New" w:hint="default"/>
      </w:rPr>
    </w:lvl>
    <w:lvl w:ilvl="5" w:tplc="53CACC5E" w:tentative="1">
      <w:start w:val="1"/>
      <w:numFmt w:val="bullet"/>
      <w:lvlText w:val=""/>
      <w:lvlJc w:val="left"/>
      <w:pPr>
        <w:ind w:left="4320" w:hanging="360"/>
      </w:pPr>
      <w:rPr>
        <w:rFonts w:ascii="Wingdings" w:hAnsi="Wingdings" w:hint="default"/>
      </w:rPr>
    </w:lvl>
    <w:lvl w:ilvl="6" w:tplc="C64CCF88" w:tentative="1">
      <w:start w:val="1"/>
      <w:numFmt w:val="bullet"/>
      <w:lvlText w:val=""/>
      <w:lvlJc w:val="left"/>
      <w:pPr>
        <w:ind w:left="5040" w:hanging="360"/>
      </w:pPr>
      <w:rPr>
        <w:rFonts w:ascii="Symbol" w:hAnsi="Symbol" w:hint="default"/>
      </w:rPr>
    </w:lvl>
    <w:lvl w:ilvl="7" w:tplc="44864ECC" w:tentative="1">
      <w:start w:val="1"/>
      <w:numFmt w:val="bullet"/>
      <w:lvlText w:val="o"/>
      <w:lvlJc w:val="left"/>
      <w:pPr>
        <w:ind w:left="5760" w:hanging="360"/>
      </w:pPr>
      <w:rPr>
        <w:rFonts w:ascii="Courier New" w:hAnsi="Courier New" w:hint="default"/>
      </w:rPr>
    </w:lvl>
    <w:lvl w:ilvl="8" w:tplc="720E0C3E" w:tentative="1">
      <w:start w:val="1"/>
      <w:numFmt w:val="bullet"/>
      <w:lvlText w:val=""/>
      <w:lvlJc w:val="left"/>
      <w:pPr>
        <w:ind w:left="6480" w:hanging="360"/>
      </w:pPr>
      <w:rPr>
        <w:rFonts w:ascii="Wingdings" w:hAnsi="Wingdings" w:hint="default"/>
      </w:rPr>
    </w:lvl>
  </w:abstractNum>
  <w:abstractNum w:abstractNumId="15" w15:restartNumberingAfterBreak="0">
    <w:nsid w:val="31747363"/>
    <w:multiLevelType w:val="hybridMultilevel"/>
    <w:tmpl w:val="FFFFFFFF"/>
    <w:lvl w:ilvl="0" w:tplc="C79C4938">
      <w:numFmt w:val="bullet"/>
      <w:lvlText w:val=""/>
      <w:lvlJc w:val="left"/>
      <w:pPr>
        <w:ind w:left="720" w:hanging="360"/>
      </w:pPr>
      <w:rPr>
        <w:rFonts w:ascii="Symbol" w:eastAsia="Times New Roman"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5314BA7"/>
    <w:multiLevelType w:val="hybridMultilevel"/>
    <w:tmpl w:val="FFFFFFFF"/>
    <w:lvl w:ilvl="0" w:tplc="CEFAD9AA">
      <w:start w:val="1"/>
      <w:numFmt w:val="bullet"/>
      <w:lvlText w:val=""/>
      <w:lvlJc w:val="left"/>
      <w:pPr>
        <w:ind w:left="720" w:hanging="360"/>
      </w:pPr>
      <w:rPr>
        <w:rFonts w:ascii="Symbol" w:hAnsi="Symbol" w:hint="default"/>
      </w:rPr>
    </w:lvl>
    <w:lvl w:ilvl="1" w:tplc="F070B27C" w:tentative="1">
      <w:start w:val="1"/>
      <w:numFmt w:val="bullet"/>
      <w:lvlText w:val="o"/>
      <w:lvlJc w:val="left"/>
      <w:pPr>
        <w:ind w:left="1440" w:hanging="360"/>
      </w:pPr>
      <w:rPr>
        <w:rFonts w:ascii="Courier New" w:hAnsi="Courier New" w:hint="default"/>
      </w:rPr>
    </w:lvl>
    <w:lvl w:ilvl="2" w:tplc="ED906D98" w:tentative="1">
      <w:start w:val="1"/>
      <w:numFmt w:val="bullet"/>
      <w:lvlText w:val=""/>
      <w:lvlJc w:val="left"/>
      <w:pPr>
        <w:ind w:left="2160" w:hanging="360"/>
      </w:pPr>
      <w:rPr>
        <w:rFonts w:ascii="Wingdings" w:hAnsi="Wingdings" w:hint="default"/>
      </w:rPr>
    </w:lvl>
    <w:lvl w:ilvl="3" w:tplc="F5546110" w:tentative="1">
      <w:start w:val="1"/>
      <w:numFmt w:val="bullet"/>
      <w:lvlText w:val=""/>
      <w:lvlJc w:val="left"/>
      <w:pPr>
        <w:ind w:left="2880" w:hanging="360"/>
      </w:pPr>
      <w:rPr>
        <w:rFonts w:ascii="Symbol" w:hAnsi="Symbol" w:hint="default"/>
      </w:rPr>
    </w:lvl>
    <w:lvl w:ilvl="4" w:tplc="FCBA25DE" w:tentative="1">
      <w:start w:val="1"/>
      <w:numFmt w:val="bullet"/>
      <w:lvlText w:val="o"/>
      <w:lvlJc w:val="left"/>
      <w:pPr>
        <w:ind w:left="3600" w:hanging="360"/>
      </w:pPr>
      <w:rPr>
        <w:rFonts w:ascii="Courier New" w:hAnsi="Courier New" w:hint="default"/>
      </w:rPr>
    </w:lvl>
    <w:lvl w:ilvl="5" w:tplc="F9480480" w:tentative="1">
      <w:start w:val="1"/>
      <w:numFmt w:val="bullet"/>
      <w:lvlText w:val=""/>
      <w:lvlJc w:val="left"/>
      <w:pPr>
        <w:ind w:left="4320" w:hanging="360"/>
      </w:pPr>
      <w:rPr>
        <w:rFonts w:ascii="Wingdings" w:hAnsi="Wingdings" w:hint="default"/>
      </w:rPr>
    </w:lvl>
    <w:lvl w:ilvl="6" w:tplc="22C2C4CC" w:tentative="1">
      <w:start w:val="1"/>
      <w:numFmt w:val="bullet"/>
      <w:lvlText w:val=""/>
      <w:lvlJc w:val="left"/>
      <w:pPr>
        <w:ind w:left="5040" w:hanging="360"/>
      </w:pPr>
      <w:rPr>
        <w:rFonts w:ascii="Symbol" w:hAnsi="Symbol" w:hint="default"/>
      </w:rPr>
    </w:lvl>
    <w:lvl w:ilvl="7" w:tplc="57EC7446" w:tentative="1">
      <w:start w:val="1"/>
      <w:numFmt w:val="bullet"/>
      <w:lvlText w:val="o"/>
      <w:lvlJc w:val="left"/>
      <w:pPr>
        <w:ind w:left="5760" w:hanging="360"/>
      </w:pPr>
      <w:rPr>
        <w:rFonts w:ascii="Courier New" w:hAnsi="Courier New" w:hint="default"/>
      </w:rPr>
    </w:lvl>
    <w:lvl w:ilvl="8" w:tplc="FB56A168" w:tentative="1">
      <w:start w:val="1"/>
      <w:numFmt w:val="bullet"/>
      <w:lvlText w:val=""/>
      <w:lvlJc w:val="left"/>
      <w:pPr>
        <w:ind w:left="6480" w:hanging="360"/>
      </w:pPr>
      <w:rPr>
        <w:rFonts w:ascii="Wingdings" w:hAnsi="Wingdings" w:hint="default"/>
      </w:rPr>
    </w:lvl>
  </w:abstractNum>
  <w:abstractNum w:abstractNumId="17" w15:restartNumberingAfterBreak="0">
    <w:nsid w:val="360359EA"/>
    <w:multiLevelType w:val="hybridMultilevel"/>
    <w:tmpl w:val="FFFFFFFF"/>
    <w:lvl w:ilvl="0" w:tplc="58DEC69C">
      <w:start w:val="1"/>
      <w:numFmt w:val="bullet"/>
      <w:lvlText w:val=""/>
      <w:lvlJc w:val="left"/>
      <w:pPr>
        <w:ind w:left="720" w:hanging="360"/>
      </w:pPr>
      <w:rPr>
        <w:rFonts w:ascii="Symbol" w:hAnsi="Symbol" w:hint="default"/>
      </w:rPr>
    </w:lvl>
    <w:lvl w:ilvl="1" w:tplc="E7D09D4C">
      <w:start w:val="1"/>
      <w:numFmt w:val="bullet"/>
      <w:lvlText w:val="o"/>
      <w:lvlJc w:val="left"/>
      <w:pPr>
        <w:ind w:left="1440" w:hanging="360"/>
      </w:pPr>
      <w:rPr>
        <w:rFonts w:ascii="Courier New" w:hAnsi="Courier New" w:hint="default"/>
      </w:rPr>
    </w:lvl>
    <w:lvl w:ilvl="2" w:tplc="145A0E82">
      <w:start w:val="1"/>
      <w:numFmt w:val="bullet"/>
      <w:lvlText w:val=""/>
      <w:lvlJc w:val="left"/>
      <w:pPr>
        <w:ind w:left="2160" w:hanging="360"/>
      </w:pPr>
      <w:rPr>
        <w:rFonts w:ascii="Wingdings" w:hAnsi="Wingdings" w:hint="default"/>
      </w:rPr>
    </w:lvl>
    <w:lvl w:ilvl="3" w:tplc="EDCC65AA">
      <w:start w:val="1"/>
      <w:numFmt w:val="bullet"/>
      <w:lvlText w:val=""/>
      <w:lvlJc w:val="left"/>
      <w:pPr>
        <w:ind w:left="2880" w:hanging="360"/>
      </w:pPr>
      <w:rPr>
        <w:rFonts w:ascii="Symbol" w:hAnsi="Symbol" w:hint="default"/>
      </w:rPr>
    </w:lvl>
    <w:lvl w:ilvl="4" w:tplc="C7102D16">
      <w:start w:val="1"/>
      <w:numFmt w:val="bullet"/>
      <w:lvlText w:val="o"/>
      <w:lvlJc w:val="left"/>
      <w:pPr>
        <w:ind w:left="3600" w:hanging="360"/>
      </w:pPr>
      <w:rPr>
        <w:rFonts w:ascii="Courier New" w:hAnsi="Courier New" w:hint="default"/>
      </w:rPr>
    </w:lvl>
    <w:lvl w:ilvl="5" w:tplc="06541768">
      <w:start w:val="1"/>
      <w:numFmt w:val="bullet"/>
      <w:lvlText w:val=""/>
      <w:lvlJc w:val="left"/>
      <w:pPr>
        <w:ind w:left="4320" w:hanging="360"/>
      </w:pPr>
      <w:rPr>
        <w:rFonts w:ascii="Wingdings" w:hAnsi="Wingdings" w:hint="default"/>
      </w:rPr>
    </w:lvl>
    <w:lvl w:ilvl="6" w:tplc="77FA2ABA">
      <w:start w:val="1"/>
      <w:numFmt w:val="bullet"/>
      <w:lvlText w:val=""/>
      <w:lvlJc w:val="left"/>
      <w:pPr>
        <w:ind w:left="5040" w:hanging="360"/>
      </w:pPr>
      <w:rPr>
        <w:rFonts w:ascii="Symbol" w:hAnsi="Symbol" w:hint="default"/>
      </w:rPr>
    </w:lvl>
    <w:lvl w:ilvl="7" w:tplc="9A4AB37E">
      <w:start w:val="1"/>
      <w:numFmt w:val="bullet"/>
      <w:lvlText w:val="o"/>
      <w:lvlJc w:val="left"/>
      <w:pPr>
        <w:ind w:left="5760" w:hanging="360"/>
      </w:pPr>
      <w:rPr>
        <w:rFonts w:ascii="Courier New" w:hAnsi="Courier New" w:hint="default"/>
      </w:rPr>
    </w:lvl>
    <w:lvl w:ilvl="8" w:tplc="82FA1466">
      <w:start w:val="1"/>
      <w:numFmt w:val="bullet"/>
      <w:lvlText w:val=""/>
      <w:lvlJc w:val="left"/>
      <w:pPr>
        <w:ind w:left="6480" w:hanging="360"/>
      </w:pPr>
      <w:rPr>
        <w:rFonts w:ascii="Wingdings" w:hAnsi="Wingdings" w:hint="default"/>
      </w:rPr>
    </w:lvl>
  </w:abstractNum>
  <w:abstractNum w:abstractNumId="18" w15:restartNumberingAfterBreak="0">
    <w:nsid w:val="36441D61"/>
    <w:multiLevelType w:val="hybridMultilevel"/>
    <w:tmpl w:val="FFFFFFFF"/>
    <w:lvl w:ilvl="0" w:tplc="DB2A9522">
      <w:start w:val="1"/>
      <w:numFmt w:val="upperLetter"/>
      <w:lvlText w:val="(%1)"/>
      <w:lvlJc w:val="left"/>
      <w:pPr>
        <w:ind w:left="720" w:hanging="360"/>
      </w:pPr>
      <w:rPr>
        <w:rFonts w:cs="Times New Roman" w:hint="default"/>
      </w:rPr>
    </w:lvl>
    <w:lvl w:ilvl="1" w:tplc="A014C6D0" w:tentative="1">
      <w:start w:val="1"/>
      <w:numFmt w:val="lowerLetter"/>
      <w:lvlText w:val="%2."/>
      <w:lvlJc w:val="left"/>
      <w:pPr>
        <w:ind w:left="1440" w:hanging="360"/>
      </w:pPr>
      <w:rPr>
        <w:rFonts w:cs="Times New Roman"/>
      </w:rPr>
    </w:lvl>
    <w:lvl w:ilvl="2" w:tplc="ACF22C98" w:tentative="1">
      <w:start w:val="1"/>
      <w:numFmt w:val="lowerRoman"/>
      <w:lvlText w:val="%3."/>
      <w:lvlJc w:val="right"/>
      <w:pPr>
        <w:ind w:left="2160" w:hanging="180"/>
      </w:pPr>
      <w:rPr>
        <w:rFonts w:cs="Times New Roman"/>
      </w:rPr>
    </w:lvl>
    <w:lvl w:ilvl="3" w:tplc="1FC090F0" w:tentative="1">
      <w:start w:val="1"/>
      <w:numFmt w:val="decimal"/>
      <w:lvlText w:val="%4."/>
      <w:lvlJc w:val="left"/>
      <w:pPr>
        <w:ind w:left="2880" w:hanging="360"/>
      </w:pPr>
      <w:rPr>
        <w:rFonts w:cs="Times New Roman"/>
      </w:rPr>
    </w:lvl>
    <w:lvl w:ilvl="4" w:tplc="BE22A0E2" w:tentative="1">
      <w:start w:val="1"/>
      <w:numFmt w:val="lowerLetter"/>
      <w:lvlText w:val="%5."/>
      <w:lvlJc w:val="left"/>
      <w:pPr>
        <w:ind w:left="3600" w:hanging="360"/>
      </w:pPr>
      <w:rPr>
        <w:rFonts w:cs="Times New Roman"/>
      </w:rPr>
    </w:lvl>
    <w:lvl w:ilvl="5" w:tplc="8B12AA7E" w:tentative="1">
      <w:start w:val="1"/>
      <w:numFmt w:val="lowerRoman"/>
      <w:lvlText w:val="%6."/>
      <w:lvlJc w:val="right"/>
      <w:pPr>
        <w:ind w:left="4320" w:hanging="180"/>
      </w:pPr>
      <w:rPr>
        <w:rFonts w:cs="Times New Roman"/>
      </w:rPr>
    </w:lvl>
    <w:lvl w:ilvl="6" w:tplc="4E407236" w:tentative="1">
      <w:start w:val="1"/>
      <w:numFmt w:val="decimal"/>
      <w:lvlText w:val="%7."/>
      <w:lvlJc w:val="left"/>
      <w:pPr>
        <w:ind w:left="5040" w:hanging="360"/>
      </w:pPr>
      <w:rPr>
        <w:rFonts w:cs="Times New Roman"/>
      </w:rPr>
    </w:lvl>
    <w:lvl w:ilvl="7" w:tplc="FDB848CC" w:tentative="1">
      <w:start w:val="1"/>
      <w:numFmt w:val="lowerLetter"/>
      <w:lvlText w:val="%8."/>
      <w:lvlJc w:val="left"/>
      <w:pPr>
        <w:ind w:left="5760" w:hanging="360"/>
      </w:pPr>
      <w:rPr>
        <w:rFonts w:cs="Times New Roman"/>
      </w:rPr>
    </w:lvl>
    <w:lvl w:ilvl="8" w:tplc="1A8239CA" w:tentative="1">
      <w:start w:val="1"/>
      <w:numFmt w:val="lowerRoman"/>
      <w:lvlText w:val="%9."/>
      <w:lvlJc w:val="right"/>
      <w:pPr>
        <w:ind w:left="6480" w:hanging="180"/>
      </w:pPr>
      <w:rPr>
        <w:rFonts w:cs="Times New Roman"/>
      </w:rPr>
    </w:lvl>
  </w:abstractNum>
  <w:abstractNum w:abstractNumId="19" w15:restartNumberingAfterBreak="0">
    <w:nsid w:val="3807299B"/>
    <w:multiLevelType w:val="hybridMultilevel"/>
    <w:tmpl w:val="FFFFFFFF"/>
    <w:lvl w:ilvl="0" w:tplc="77DA682A">
      <w:start w:val="1"/>
      <w:numFmt w:val="bullet"/>
      <w:lvlText w:val=""/>
      <w:lvlJc w:val="left"/>
      <w:pPr>
        <w:ind w:left="720" w:hanging="360"/>
      </w:pPr>
      <w:rPr>
        <w:rFonts w:ascii="Symbol" w:hAnsi="Symbol" w:hint="default"/>
      </w:rPr>
    </w:lvl>
    <w:lvl w:ilvl="1" w:tplc="8234A024" w:tentative="1">
      <w:start w:val="1"/>
      <w:numFmt w:val="bullet"/>
      <w:lvlText w:val="o"/>
      <w:lvlJc w:val="left"/>
      <w:pPr>
        <w:ind w:left="1440" w:hanging="360"/>
      </w:pPr>
      <w:rPr>
        <w:rFonts w:ascii="Courier New" w:hAnsi="Courier New" w:hint="default"/>
      </w:rPr>
    </w:lvl>
    <w:lvl w:ilvl="2" w:tplc="1ABACAF4" w:tentative="1">
      <w:start w:val="1"/>
      <w:numFmt w:val="bullet"/>
      <w:lvlText w:val=""/>
      <w:lvlJc w:val="left"/>
      <w:pPr>
        <w:ind w:left="2160" w:hanging="360"/>
      </w:pPr>
      <w:rPr>
        <w:rFonts w:ascii="Wingdings" w:hAnsi="Wingdings" w:hint="default"/>
      </w:rPr>
    </w:lvl>
    <w:lvl w:ilvl="3" w:tplc="830014E4" w:tentative="1">
      <w:start w:val="1"/>
      <w:numFmt w:val="bullet"/>
      <w:lvlText w:val=""/>
      <w:lvlJc w:val="left"/>
      <w:pPr>
        <w:ind w:left="2880" w:hanging="360"/>
      </w:pPr>
      <w:rPr>
        <w:rFonts w:ascii="Symbol" w:hAnsi="Symbol" w:hint="default"/>
      </w:rPr>
    </w:lvl>
    <w:lvl w:ilvl="4" w:tplc="BDC83840" w:tentative="1">
      <w:start w:val="1"/>
      <w:numFmt w:val="bullet"/>
      <w:lvlText w:val="o"/>
      <w:lvlJc w:val="left"/>
      <w:pPr>
        <w:ind w:left="3600" w:hanging="360"/>
      </w:pPr>
      <w:rPr>
        <w:rFonts w:ascii="Courier New" w:hAnsi="Courier New" w:hint="default"/>
      </w:rPr>
    </w:lvl>
    <w:lvl w:ilvl="5" w:tplc="4FA03160" w:tentative="1">
      <w:start w:val="1"/>
      <w:numFmt w:val="bullet"/>
      <w:lvlText w:val=""/>
      <w:lvlJc w:val="left"/>
      <w:pPr>
        <w:ind w:left="4320" w:hanging="360"/>
      </w:pPr>
      <w:rPr>
        <w:rFonts w:ascii="Wingdings" w:hAnsi="Wingdings" w:hint="default"/>
      </w:rPr>
    </w:lvl>
    <w:lvl w:ilvl="6" w:tplc="9F10B130" w:tentative="1">
      <w:start w:val="1"/>
      <w:numFmt w:val="bullet"/>
      <w:lvlText w:val=""/>
      <w:lvlJc w:val="left"/>
      <w:pPr>
        <w:ind w:left="5040" w:hanging="360"/>
      </w:pPr>
      <w:rPr>
        <w:rFonts w:ascii="Symbol" w:hAnsi="Symbol" w:hint="default"/>
      </w:rPr>
    </w:lvl>
    <w:lvl w:ilvl="7" w:tplc="FAAC2AE8" w:tentative="1">
      <w:start w:val="1"/>
      <w:numFmt w:val="bullet"/>
      <w:lvlText w:val="o"/>
      <w:lvlJc w:val="left"/>
      <w:pPr>
        <w:ind w:left="5760" w:hanging="360"/>
      </w:pPr>
      <w:rPr>
        <w:rFonts w:ascii="Courier New" w:hAnsi="Courier New" w:hint="default"/>
      </w:rPr>
    </w:lvl>
    <w:lvl w:ilvl="8" w:tplc="8B18A48C" w:tentative="1">
      <w:start w:val="1"/>
      <w:numFmt w:val="bullet"/>
      <w:lvlText w:val=""/>
      <w:lvlJc w:val="left"/>
      <w:pPr>
        <w:ind w:left="6480" w:hanging="360"/>
      </w:pPr>
      <w:rPr>
        <w:rFonts w:ascii="Wingdings" w:hAnsi="Wingdings" w:hint="default"/>
      </w:rPr>
    </w:lvl>
  </w:abstractNum>
  <w:abstractNum w:abstractNumId="20" w15:restartNumberingAfterBreak="0">
    <w:nsid w:val="457D01AE"/>
    <w:multiLevelType w:val="hybridMultilevel"/>
    <w:tmpl w:val="FFFFFFFF"/>
    <w:lvl w:ilvl="0" w:tplc="E1CCF53C">
      <w:start w:val="1"/>
      <w:numFmt w:val="decimal"/>
      <w:lvlText w:val="%1."/>
      <w:lvlJc w:val="left"/>
      <w:pPr>
        <w:ind w:left="720" w:hanging="360"/>
      </w:pPr>
      <w:rPr>
        <w:rFonts w:cs="Times New Roman" w:hint="default"/>
      </w:rPr>
    </w:lvl>
    <w:lvl w:ilvl="1" w:tplc="B8B218E0" w:tentative="1">
      <w:start w:val="1"/>
      <w:numFmt w:val="lowerLetter"/>
      <w:lvlText w:val="%2."/>
      <w:lvlJc w:val="left"/>
      <w:pPr>
        <w:ind w:left="1440" w:hanging="360"/>
      </w:pPr>
      <w:rPr>
        <w:rFonts w:cs="Times New Roman"/>
      </w:rPr>
    </w:lvl>
    <w:lvl w:ilvl="2" w:tplc="A26231DA" w:tentative="1">
      <w:start w:val="1"/>
      <w:numFmt w:val="lowerRoman"/>
      <w:lvlText w:val="%3."/>
      <w:lvlJc w:val="right"/>
      <w:pPr>
        <w:ind w:left="2160" w:hanging="180"/>
      </w:pPr>
      <w:rPr>
        <w:rFonts w:cs="Times New Roman"/>
      </w:rPr>
    </w:lvl>
    <w:lvl w:ilvl="3" w:tplc="F5182FEA" w:tentative="1">
      <w:start w:val="1"/>
      <w:numFmt w:val="decimal"/>
      <w:lvlText w:val="%4."/>
      <w:lvlJc w:val="left"/>
      <w:pPr>
        <w:ind w:left="2880" w:hanging="360"/>
      </w:pPr>
      <w:rPr>
        <w:rFonts w:cs="Times New Roman"/>
      </w:rPr>
    </w:lvl>
    <w:lvl w:ilvl="4" w:tplc="9BD241DC" w:tentative="1">
      <w:start w:val="1"/>
      <w:numFmt w:val="lowerLetter"/>
      <w:lvlText w:val="%5."/>
      <w:lvlJc w:val="left"/>
      <w:pPr>
        <w:ind w:left="3600" w:hanging="360"/>
      </w:pPr>
      <w:rPr>
        <w:rFonts w:cs="Times New Roman"/>
      </w:rPr>
    </w:lvl>
    <w:lvl w:ilvl="5" w:tplc="02B89EB6" w:tentative="1">
      <w:start w:val="1"/>
      <w:numFmt w:val="lowerRoman"/>
      <w:lvlText w:val="%6."/>
      <w:lvlJc w:val="right"/>
      <w:pPr>
        <w:ind w:left="4320" w:hanging="180"/>
      </w:pPr>
      <w:rPr>
        <w:rFonts w:cs="Times New Roman"/>
      </w:rPr>
    </w:lvl>
    <w:lvl w:ilvl="6" w:tplc="37F404A0" w:tentative="1">
      <w:start w:val="1"/>
      <w:numFmt w:val="decimal"/>
      <w:lvlText w:val="%7."/>
      <w:lvlJc w:val="left"/>
      <w:pPr>
        <w:ind w:left="5040" w:hanging="360"/>
      </w:pPr>
      <w:rPr>
        <w:rFonts w:cs="Times New Roman"/>
      </w:rPr>
    </w:lvl>
    <w:lvl w:ilvl="7" w:tplc="D0C0F496" w:tentative="1">
      <w:start w:val="1"/>
      <w:numFmt w:val="lowerLetter"/>
      <w:lvlText w:val="%8."/>
      <w:lvlJc w:val="left"/>
      <w:pPr>
        <w:ind w:left="5760" w:hanging="360"/>
      </w:pPr>
      <w:rPr>
        <w:rFonts w:cs="Times New Roman"/>
      </w:rPr>
    </w:lvl>
    <w:lvl w:ilvl="8" w:tplc="C2A25976" w:tentative="1">
      <w:start w:val="1"/>
      <w:numFmt w:val="lowerRoman"/>
      <w:lvlText w:val="%9."/>
      <w:lvlJc w:val="right"/>
      <w:pPr>
        <w:ind w:left="6480" w:hanging="180"/>
      </w:pPr>
      <w:rPr>
        <w:rFonts w:cs="Times New Roman"/>
      </w:rPr>
    </w:lvl>
  </w:abstractNum>
  <w:abstractNum w:abstractNumId="21" w15:restartNumberingAfterBreak="0">
    <w:nsid w:val="4668352B"/>
    <w:multiLevelType w:val="hybridMultilevel"/>
    <w:tmpl w:val="F1A84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44ADE"/>
    <w:multiLevelType w:val="multilevel"/>
    <w:tmpl w:val="FFFFFFFF"/>
    <w:lvl w:ilvl="0">
      <w:start w:val="1"/>
      <w:numFmt w:val="decimal"/>
      <w:lvlText w:val="%1."/>
      <w:lvlJc w:val="left"/>
      <w:pPr>
        <w:ind w:left="360" w:hanging="360"/>
      </w:pPr>
      <w:rPr>
        <w:rFonts w:ascii="Times New Roman" w:hAnsi="Times New Roman"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3" w15:restartNumberingAfterBreak="0">
    <w:nsid w:val="534D6AC5"/>
    <w:multiLevelType w:val="hybridMultilevel"/>
    <w:tmpl w:val="FFFFFFFF"/>
    <w:lvl w:ilvl="0" w:tplc="F2D09976">
      <w:start w:val="1"/>
      <w:numFmt w:val="bullet"/>
      <w:lvlText w:val=""/>
      <w:lvlJc w:val="left"/>
      <w:pPr>
        <w:ind w:left="720" w:hanging="360"/>
      </w:pPr>
      <w:rPr>
        <w:rFonts w:ascii="Symbol" w:hAnsi="Symbol" w:hint="default"/>
      </w:rPr>
    </w:lvl>
    <w:lvl w:ilvl="1" w:tplc="C93EDB6C" w:tentative="1">
      <w:start w:val="1"/>
      <w:numFmt w:val="bullet"/>
      <w:lvlText w:val="o"/>
      <w:lvlJc w:val="left"/>
      <w:pPr>
        <w:ind w:left="1440" w:hanging="360"/>
      </w:pPr>
      <w:rPr>
        <w:rFonts w:ascii="Courier New" w:hAnsi="Courier New" w:hint="default"/>
      </w:rPr>
    </w:lvl>
    <w:lvl w:ilvl="2" w:tplc="54DE202E" w:tentative="1">
      <w:start w:val="1"/>
      <w:numFmt w:val="bullet"/>
      <w:lvlText w:val=""/>
      <w:lvlJc w:val="left"/>
      <w:pPr>
        <w:ind w:left="2160" w:hanging="360"/>
      </w:pPr>
      <w:rPr>
        <w:rFonts w:ascii="Wingdings" w:hAnsi="Wingdings" w:hint="default"/>
      </w:rPr>
    </w:lvl>
    <w:lvl w:ilvl="3" w:tplc="DE52AE72" w:tentative="1">
      <w:start w:val="1"/>
      <w:numFmt w:val="bullet"/>
      <w:lvlText w:val=""/>
      <w:lvlJc w:val="left"/>
      <w:pPr>
        <w:ind w:left="2880" w:hanging="360"/>
      </w:pPr>
      <w:rPr>
        <w:rFonts w:ascii="Symbol" w:hAnsi="Symbol" w:hint="default"/>
      </w:rPr>
    </w:lvl>
    <w:lvl w:ilvl="4" w:tplc="CF8CD216" w:tentative="1">
      <w:start w:val="1"/>
      <w:numFmt w:val="bullet"/>
      <w:lvlText w:val="o"/>
      <w:lvlJc w:val="left"/>
      <w:pPr>
        <w:ind w:left="3600" w:hanging="360"/>
      </w:pPr>
      <w:rPr>
        <w:rFonts w:ascii="Courier New" w:hAnsi="Courier New" w:hint="default"/>
      </w:rPr>
    </w:lvl>
    <w:lvl w:ilvl="5" w:tplc="4A3C3DD0" w:tentative="1">
      <w:start w:val="1"/>
      <w:numFmt w:val="bullet"/>
      <w:lvlText w:val=""/>
      <w:lvlJc w:val="left"/>
      <w:pPr>
        <w:ind w:left="4320" w:hanging="360"/>
      </w:pPr>
      <w:rPr>
        <w:rFonts w:ascii="Wingdings" w:hAnsi="Wingdings" w:hint="default"/>
      </w:rPr>
    </w:lvl>
    <w:lvl w:ilvl="6" w:tplc="A142ECF4" w:tentative="1">
      <w:start w:val="1"/>
      <w:numFmt w:val="bullet"/>
      <w:lvlText w:val=""/>
      <w:lvlJc w:val="left"/>
      <w:pPr>
        <w:ind w:left="5040" w:hanging="360"/>
      </w:pPr>
      <w:rPr>
        <w:rFonts w:ascii="Symbol" w:hAnsi="Symbol" w:hint="default"/>
      </w:rPr>
    </w:lvl>
    <w:lvl w:ilvl="7" w:tplc="EA80B454" w:tentative="1">
      <w:start w:val="1"/>
      <w:numFmt w:val="bullet"/>
      <w:lvlText w:val="o"/>
      <w:lvlJc w:val="left"/>
      <w:pPr>
        <w:ind w:left="5760" w:hanging="360"/>
      </w:pPr>
      <w:rPr>
        <w:rFonts w:ascii="Courier New" w:hAnsi="Courier New" w:hint="default"/>
      </w:rPr>
    </w:lvl>
    <w:lvl w:ilvl="8" w:tplc="774282D8" w:tentative="1">
      <w:start w:val="1"/>
      <w:numFmt w:val="bullet"/>
      <w:lvlText w:val=""/>
      <w:lvlJc w:val="left"/>
      <w:pPr>
        <w:ind w:left="6480" w:hanging="360"/>
      </w:pPr>
      <w:rPr>
        <w:rFonts w:ascii="Wingdings" w:hAnsi="Wingdings" w:hint="default"/>
      </w:rPr>
    </w:lvl>
  </w:abstractNum>
  <w:abstractNum w:abstractNumId="24" w15:restartNumberingAfterBreak="0">
    <w:nsid w:val="539D69C1"/>
    <w:multiLevelType w:val="hybridMultilevel"/>
    <w:tmpl w:val="FFFFFFFF"/>
    <w:lvl w:ilvl="0" w:tplc="0504E812">
      <w:start w:val="1"/>
      <w:numFmt w:val="bullet"/>
      <w:lvlText w:val=""/>
      <w:lvlJc w:val="left"/>
      <w:pPr>
        <w:ind w:left="360" w:hanging="360"/>
      </w:pPr>
      <w:rPr>
        <w:rFonts w:ascii="Symbol" w:hAnsi="Symbol" w:hint="default"/>
      </w:rPr>
    </w:lvl>
    <w:lvl w:ilvl="1" w:tplc="95D451DA" w:tentative="1">
      <w:start w:val="1"/>
      <w:numFmt w:val="bullet"/>
      <w:lvlText w:val="o"/>
      <w:lvlJc w:val="left"/>
      <w:pPr>
        <w:ind w:left="1080" w:hanging="360"/>
      </w:pPr>
      <w:rPr>
        <w:rFonts w:ascii="Courier New" w:hAnsi="Courier New" w:hint="default"/>
      </w:rPr>
    </w:lvl>
    <w:lvl w:ilvl="2" w:tplc="805CACD8" w:tentative="1">
      <w:start w:val="1"/>
      <w:numFmt w:val="bullet"/>
      <w:lvlText w:val=""/>
      <w:lvlJc w:val="left"/>
      <w:pPr>
        <w:ind w:left="1800" w:hanging="360"/>
      </w:pPr>
      <w:rPr>
        <w:rFonts w:ascii="Wingdings" w:hAnsi="Wingdings" w:hint="default"/>
      </w:rPr>
    </w:lvl>
    <w:lvl w:ilvl="3" w:tplc="86BC468C" w:tentative="1">
      <w:start w:val="1"/>
      <w:numFmt w:val="bullet"/>
      <w:lvlText w:val=""/>
      <w:lvlJc w:val="left"/>
      <w:pPr>
        <w:ind w:left="2520" w:hanging="360"/>
      </w:pPr>
      <w:rPr>
        <w:rFonts w:ascii="Symbol" w:hAnsi="Symbol" w:hint="default"/>
      </w:rPr>
    </w:lvl>
    <w:lvl w:ilvl="4" w:tplc="CC42BA0C" w:tentative="1">
      <w:start w:val="1"/>
      <w:numFmt w:val="bullet"/>
      <w:lvlText w:val="o"/>
      <w:lvlJc w:val="left"/>
      <w:pPr>
        <w:ind w:left="3240" w:hanging="360"/>
      </w:pPr>
      <w:rPr>
        <w:rFonts w:ascii="Courier New" w:hAnsi="Courier New" w:hint="default"/>
      </w:rPr>
    </w:lvl>
    <w:lvl w:ilvl="5" w:tplc="DD34A716" w:tentative="1">
      <w:start w:val="1"/>
      <w:numFmt w:val="bullet"/>
      <w:lvlText w:val=""/>
      <w:lvlJc w:val="left"/>
      <w:pPr>
        <w:ind w:left="3960" w:hanging="360"/>
      </w:pPr>
      <w:rPr>
        <w:rFonts w:ascii="Wingdings" w:hAnsi="Wingdings" w:hint="default"/>
      </w:rPr>
    </w:lvl>
    <w:lvl w:ilvl="6" w:tplc="8568765A" w:tentative="1">
      <w:start w:val="1"/>
      <w:numFmt w:val="bullet"/>
      <w:lvlText w:val=""/>
      <w:lvlJc w:val="left"/>
      <w:pPr>
        <w:ind w:left="4680" w:hanging="360"/>
      </w:pPr>
      <w:rPr>
        <w:rFonts w:ascii="Symbol" w:hAnsi="Symbol" w:hint="default"/>
      </w:rPr>
    </w:lvl>
    <w:lvl w:ilvl="7" w:tplc="D99A923E" w:tentative="1">
      <w:start w:val="1"/>
      <w:numFmt w:val="bullet"/>
      <w:lvlText w:val="o"/>
      <w:lvlJc w:val="left"/>
      <w:pPr>
        <w:ind w:left="5400" w:hanging="360"/>
      </w:pPr>
      <w:rPr>
        <w:rFonts w:ascii="Courier New" w:hAnsi="Courier New" w:hint="default"/>
      </w:rPr>
    </w:lvl>
    <w:lvl w:ilvl="8" w:tplc="E84C348A" w:tentative="1">
      <w:start w:val="1"/>
      <w:numFmt w:val="bullet"/>
      <w:lvlText w:val=""/>
      <w:lvlJc w:val="left"/>
      <w:pPr>
        <w:ind w:left="6120" w:hanging="360"/>
      </w:pPr>
      <w:rPr>
        <w:rFonts w:ascii="Wingdings" w:hAnsi="Wingdings" w:hint="default"/>
      </w:rPr>
    </w:lvl>
  </w:abstractNum>
  <w:abstractNum w:abstractNumId="25" w15:restartNumberingAfterBreak="0">
    <w:nsid w:val="5AF7702A"/>
    <w:multiLevelType w:val="hybridMultilevel"/>
    <w:tmpl w:val="FFFFFFFF"/>
    <w:lvl w:ilvl="0" w:tplc="E52077DC">
      <w:start w:val="1"/>
      <w:numFmt w:val="decimal"/>
      <w:lvlText w:val="%1."/>
      <w:lvlJc w:val="left"/>
      <w:pPr>
        <w:ind w:left="720" w:hanging="360"/>
      </w:pPr>
      <w:rPr>
        <w:rFonts w:cs="Times New Roman" w:hint="default"/>
      </w:rPr>
    </w:lvl>
    <w:lvl w:ilvl="1" w:tplc="CA9E98BE" w:tentative="1">
      <w:start w:val="1"/>
      <w:numFmt w:val="lowerLetter"/>
      <w:lvlText w:val="%2."/>
      <w:lvlJc w:val="left"/>
      <w:pPr>
        <w:ind w:left="1440" w:hanging="360"/>
      </w:pPr>
      <w:rPr>
        <w:rFonts w:cs="Times New Roman"/>
      </w:rPr>
    </w:lvl>
    <w:lvl w:ilvl="2" w:tplc="3C084FAE" w:tentative="1">
      <w:start w:val="1"/>
      <w:numFmt w:val="lowerRoman"/>
      <w:lvlText w:val="%3."/>
      <w:lvlJc w:val="right"/>
      <w:pPr>
        <w:ind w:left="2160" w:hanging="180"/>
      </w:pPr>
      <w:rPr>
        <w:rFonts w:cs="Times New Roman"/>
      </w:rPr>
    </w:lvl>
    <w:lvl w:ilvl="3" w:tplc="5434CED6" w:tentative="1">
      <w:start w:val="1"/>
      <w:numFmt w:val="decimal"/>
      <w:lvlText w:val="%4."/>
      <w:lvlJc w:val="left"/>
      <w:pPr>
        <w:ind w:left="2880" w:hanging="360"/>
      </w:pPr>
      <w:rPr>
        <w:rFonts w:cs="Times New Roman"/>
      </w:rPr>
    </w:lvl>
    <w:lvl w:ilvl="4" w:tplc="913EA350" w:tentative="1">
      <w:start w:val="1"/>
      <w:numFmt w:val="lowerLetter"/>
      <w:lvlText w:val="%5."/>
      <w:lvlJc w:val="left"/>
      <w:pPr>
        <w:ind w:left="3600" w:hanging="360"/>
      </w:pPr>
      <w:rPr>
        <w:rFonts w:cs="Times New Roman"/>
      </w:rPr>
    </w:lvl>
    <w:lvl w:ilvl="5" w:tplc="B9D6BA60" w:tentative="1">
      <w:start w:val="1"/>
      <w:numFmt w:val="lowerRoman"/>
      <w:lvlText w:val="%6."/>
      <w:lvlJc w:val="right"/>
      <w:pPr>
        <w:ind w:left="4320" w:hanging="180"/>
      </w:pPr>
      <w:rPr>
        <w:rFonts w:cs="Times New Roman"/>
      </w:rPr>
    </w:lvl>
    <w:lvl w:ilvl="6" w:tplc="79DEBE4E" w:tentative="1">
      <w:start w:val="1"/>
      <w:numFmt w:val="decimal"/>
      <w:lvlText w:val="%7."/>
      <w:lvlJc w:val="left"/>
      <w:pPr>
        <w:ind w:left="5040" w:hanging="360"/>
      </w:pPr>
      <w:rPr>
        <w:rFonts w:cs="Times New Roman"/>
      </w:rPr>
    </w:lvl>
    <w:lvl w:ilvl="7" w:tplc="38C4316A" w:tentative="1">
      <w:start w:val="1"/>
      <w:numFmt w:val="lowerLetter"/>
      <w:lvlText w:val="%8."/>
      <w:lvlJc w:val="left"/>
      <w:pPr>
        <w:ind w:left="5760" w:hanging="360"/>
      </w:pPr>
      <w:rPr>
        <w:rFonts w:cs="Times New Roman"/>
      </w:rPr>
    </w:lvl>
    <w:lvl w:ilvl="8" w:tplc="3A7C31A4" w:tentative="1">
      <w:start w:val="1"/>
      <w:numFmt w:val="lowerRoman"/>
      <w:lvlText w:val="%9."/>
      <w:lvlJc w:val="right"/>
      <w:pPr>
        <w:ind w:left="6480" w:hanging="180"/>
      </w:pPr>
      <w:rPr>
        <w:rFonts w:cs="Times New Roman"/>
      </w:rPr>
    </w:lvl>
  </w:abstractNum>
  <w:abstractNum w:abstractNumId="26" w15:restartNumberingAfterBreak="0">
    <w:nsid w:val="5CD63DB3"/>
    <w:multiLevelType w:val="hybridMultilevel"/>
    <w:tmpl w:val="FFFFFFFF"/>
    <w:lvl w:ilvl="0" w:tplc="D6946E86">
      <w:start w:val="1"/>
      <w:numFmt w:val="bullet"/>
      <w:lvlText w:val=""/>
      <w:lvlJc w:val="left"/>
      <w:pPr>
        <w:ind w:left="720" w:hanging="360"/>
      </w:pPr>
      <w:rPr>
        <w:rFonts w:ascii="Symbol" w:hAnsi="Symbol" w:hint="default"/>
      </w:rPr>
    </w:lvl>
    <w:lvl w:ilvl="1" w:tplc="95CC34BE" w:tentative="1">
      <w:start w:val="1"/>
      <w:numFmt w:val="bullet"/>
      <w:lvlText w:val="o"/>
      <w:lvlJc w:val="left"/>
      <w:pPr>
        <w:ind w:left="1440" w:hanging="360"/>
      </w:pPr>
      <w:rPr>
        <w:rFonts w:ascii="Courier New" w:hAnsi="Courier New" w:hint="default"/>
      </w:rPr>
    </w:lvl>
    <w:lvl w:ilvl="2" w:tplc="D6D655C6" w:tentative="1">
      <w:start w:val="1"/>
      <w:numFmt w:val="bullet"/>
      <w:lvlText w:val=""/>
      <w:lvlJc w:val="left"/>
      <w:pPr>
        <w:ind w:left="2160" w:hanging="360"/>
      </w:pPr>
      <w:rPr>
        <w:rFonts w:ascii="Wingdings" w:hAnsi="Wingdings" w:hint="default"/>
      </w:rPr>
    </w:lvl>
    <w:lvl w:ilvl="3" w:tplc="F214941E" w:tentative="1">
      <w:start w:val="1"/>
      <w:numFmt w:val="bullet"/>
      <w:lvlText w:val=""/>
      <w:lvlJc w:val="left"/>
      <w:pPr>
        <w:ind w:left="2880" w:hanging="360"/>
      </w:pPr>
      <w:rPr>
        <w:rFonts w:ascii="Symbol" w:hAnsi="Symbol" w:hint="default"/>
      </w:rPr>
    </w:lvl>
    <w:lvl w:ilvl="4" w:tplc="EF56769C" w:tentative="1">
      <w:start w:val="1"/>
      <w:numFmt w:val="bullet"/>
      <w:lvlText w:val="o"/>
      <w:lvlJc w:val="left"/>
      <w:pPr>
        <w:ind w:left="3600" w:hanging="360"/>
      </w:pPr>
      <w:rPr>
        <w:rFonts w:ascii="Courier New" w:hAnsi="Courier New" w:hint="default"/>
      </w:rPr>
    </w:lvl>
    <w:lvl w:ilvl="5" w:tplc="B616F4C8" w:tentative="1">
      <w:start w:val="1"/>
      <w:numFmt w:val="bullet"/>
      <w:lvlText w:val=""/>
      <w:lvlJc w:val="left"/>
      <w:pPr>
        <w:ind w:left="4320" w:hanging="360"/>
      </w:pPr>
      <w:rPr>
        <w:rFonts w:ascii="Wingdings" w:hAnsi="Wingdings" w:hint="default"/>
      </w:rPr>
    </w:lvl>
    <w:lvl w:ilvl="6" w:tplc="6382DD70" w:tentative="1">
      <w:start w:val="1"/>
      <w:numFmt w:val="bullet"/>
      <w:lvlText w:val=""/>
      <w:lvlJc w:val="left"/>
      <w:pPr>
        <w:ind w:left="5040" w:hanging="360"/>
      </w:pPr>
      <w:rPr>
        <w:rFonts w:ascii="Symbol" w:hAnsi="Symbol" w:hint="default"/>
      </w:rPr>
    </w:lvl>
    <w:lvl w:ilvl="7" w:tplc="B544A150" w:tentative="1">
      <w:start w:val="1"/>
      <w:numFmt w:val="bullet"/>
      <w:lvlText w:val="o"/>
      <w:lvlJc w:val="left"/>
      <w:pPr>
        <w:ind w:left="5760" w:hanging="360"/>
      </w:pPr>
      <w:rPr>
        <w:rFonts w:ascii="Courier New" w:hAnsi="Courier New" w:hint="default"/>
      </w:rPr>
    </w:lvl>
    <w:lvl w:ilvl="8" w:tplc="F3D49D10" w:tentative="1">
      <w:start w:val="1"/>
      <w:numFmt w:val="bullet"/>
      <w:lvlText w:val=""/>
      <w:lvlJc w:val="left"/>
      <w:pPr>
        <w:ind w:left="6480" w:hanging="360"/>
      </w:pPr>
      <w:rPr>
        <w:rFonts w:ascii="Wingdings" w:hAnsi="Wingdings" w:hint="default"/>
      </w:rPr>
    </w:lvl>
  </w:abstractNum>
  <w:abstractNum w:abstractNumId="27" w15:restartNumberingAfterBreak="0">
    <w:nsid w:val="65A24F70"/>
    <w:multiLevelType w:val="hybridMultilevel"/>
    <w:tmpl w:val="FFFFFFFF"/>
    <w:lvl w:ilvl="0" w:tplc="AB3228B4">
      <w:start w:val="1"/>
      <w:numFmt w:val="bullet"/>
      <w:lvlText w:val=""/>
      <w:lvlJc w:val="left"/>
      <w:pPr>
        <w:ind w:left="720" w:hanging="360"/>
      </w:pPr>
      <w:rPr>
        <w:rFonts w:ascii="Symbol" w:hAnsi="Symbol" w:hint="default"/>
      </w:rPr>
    </w:lvl>
    <w:lvl w:ilvl="1" w:tplc="D3F6362E" w:tentative="1">
      <w:start w:val="1"/>
      <w:numFmt w:val="bullet"/>
      <w:lvlText w:val="o"/>
      <w:lvlJc w:val="left"/>
      <w:pPr>
        <w:ind w:left="1440" w:hanging="360"/>
      </w:pPr>
      <w:rPr>
        <w:rFonts w:ascii="Courier New" w:hAnsi="Courier New" w:hint="default"/>
      </w:rPr>
    </w:lvl>
    <w:lvl w:ilvl="2" w:tplc="E33AC966" w:tentative="1">
      <w:start w:val="1"/>
      <w:numFmt w:val="bullet"/>
      <w:lvlText w:val=""/>
      <w:lvlJc w:val="left"/>
      <w:pPr>
        <w:ind w:left="2160" w:hanging="360"/>
      </w:pPr>
      <w:rPr>
        <w:rFonts w:ascii="Wingdings" w:hAnsi="Wingdings" w:hint="default"/>
      </w:rPr>
    </w:lvl>
    <w:lvl w:ilvl="3" w:tplc="0C1ABC2A" w:tentative="1">
      <w:start w:val="1"/>
      <w:numFmt w:val="bullet"/>
      <w:lvlText w:val=""/>
      <w:lvlJc w:val="left"/>
      <w:pPr>
        <w:ind w:left="2880" w:hanging="360"/>
      </w:pPr>
      <w:rPr>
        <w:rFonts w:ascii="Symbol" w:hAnsi="Symbol" w:hint="default"/>
      </w:rPr>
    </w:lvl>
    <w:lvl w:ilvl="4" w:tplc="4254FB86" w:tentative="1">
      <w:start w:val="1"/>
      <w:numFmt w:val="bullet"/>
      <w:lvlText w:val="o"/>
      <w:lvlJc w:val="left"/>
      <w:pPr>
        <w:ind w:left="3600" w:hanging="360"/>
      </w:pPr>
      <w:rPr>
        <w:rFonts w:ascii="Courier New" w:hAnsi="Courier New" w:hint="default"/>
      </w:rPr>
    </w:lvl>
    <w:lvl w:ilvl="5" w:tplc="CBECAEDE" w:tentative="1">
      <w:start w:val="1"/>
      <w:numFmt w:val="bullet"/>
      <w:lvlText w:val=""/>
      <w:lvlJc w:val="left"/>
      <w:pPr>
        <w:ind w:left="4320" w:hanging="360"/>
      </w:pPr>
      <w:rPr>
        <w:rFonts w:ascii="Wingdings" w:hAnsi="Wingdings" w:hint="default"/>
      </w:rPr>
    </w:lvl>
    <w:lvl w:ilvl="6" w:tplc="1E4EECEC" w:tentative="1">
      <w:start w:val="1"/>
      <w:numFmt w:val="bullet"/>
      <w:lvlText w:val=""/>
      <w:lvlJc w:val="left"/>
      <w:pPr>
        <w:ind w:left="5040" w:hanging="360"/>
      </w:pPr>
      <w:rPr>
        <w:rFonts w:ascii="Symbol" w:hAnsi="Symbol" w:hint="default"/>
      </w:rPr>
    </w:lvl>
    <w:lvl w:ilvl="7" w:tplc="B94C0C3A" w:tentative="1">
      <w:start w:val="1"/>
      <w:numFmt w:val="bullet"/>
      <w:lvlText w:val="o"/>
      <w:lvlJc w:val="left"/>
      <w:pPr>
        <w:ind w:left="5760" w:hanging="360"/>
      </w:pPr>
      <w:rPr>
        <w:rFonts w:ascii="Courier New" w:hAnsi="Courier New" w:hint="default"/>
      </w:rPr>
    </w:lvl>
    <w:lvl w:ilvl="8" w:tplc="87B21A96" w:tentative="1">
      <w:start w:val="1"/>
      <w:numFmt w:val="bullet"/>
      <w:lvlText w:val=""/>
      <w:lvlJc w:val="left"/>
      <w:pPr>
        <w:ind w:left="6480" w:hanging="360"/>
      </w:pPr>
      <w:rPr>
        <w:rFonts w:ascii="Wingdings" w:hAnsi="Wingdings" w:hint="default"/>
      </w:rPr>
    </w:lvl>
  </w:abstractNum>
  <w:abstractNum w:abstractNumId="28" w15:restartNumberingAfterBreak="0">
    <w:nsid w:val="67D51BA9"/>
    <w:multiLevelType w:val="hybridMultilevel"/>
    <w:tmpl w:val="B62C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8872B8"/>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0" w15:restartNumberingAfterBreak="0">
    <w:nsid w:val="69B0582B"/>
    <w:multiLevelType w:val="multilevel"/>
    <w:tmpl w:val="FFFFFFFF"/>
    <w:lvl w:ilvl="0">
      <w:start w:val="4"/>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1" w15:restartNumberingAfterBreak="0">
    <w:nsid w:val="6CDF060C"/>
    <w:multiLevelType w:val="hybridMultilevel"/>
    <w:tmpl w:val="FFFFFFFF"/>
    <w:lvl w:ilvl="0" w:tplc="FB9C2870">
      <w:start w:val="18"/>
      <w:numFmt w:val="bullet"/>
      <w:lvlText w:val="-"/>
      <w:lvlJc w:val="left"/>
      <w:pPr>
        <w:ind w:left="720" w:hanging="360"/>
      </w:pPr>
      <w:rPr>
        <w:rFonts w:ascii="Times New Roman" w:eastAsia="Times New Roman" w:hAnsi="Times New Roman" w:hint="default"/>
      </w:rPr>
    </w:lvl>
    <w:lvl w:ilvl="1" w:tplc="D3BC7F54" w:tentative="1">
      <w:start w:val="1"/>
      <w:numFmt w:val="bullet"/>
      <w:lvlText w:val="o"/>
      <w:lvlJc w:val="left"/>
      <w:pPr>
        <w:ind w:left="1440" w:hanging="360"/>
      </w:pPr>
      <w:rPr>
        <w:rFonts w:ascii="Courier New" w:hAnsi="Courier New" w:hint="default"/>
      </w:rPr>
    </w:lvl>
    <w:lvl w:ilvl="2" w:tplc="59A454A6" w:tentative="1">
      <w:start w:val="1"/>
      <w:numFmt w:val="bullet"/>
      <w:lvlText w:val=""/>
      <w:lvlJc w:val="left"/>
      <w:pPr>
        <w:ind w:left="2160" w:hanging="360"/>
      </w:pPr>
      <w:rPr>
        <w:rFonts w:ascii="Wingdings" w:hAnsi="Wingdings" w:hint="default"/>
      </w:rPr>
    </w:lvl>
    <w:lvl w:ilvl="3" w:tplc="BA5838CC" w:tentative="1">
      <w:start w:val="1"/>
      <w:numFmt w:val="bullet"/>
      <w:lvlText w:val=""/>
      <w:lvlJc w:val="left"/>
      <w:pPr>
        <w:ind w:left="2880" w:hanging="360"/>
      </w:pPr>
      <w:rPr>
        <w:rFonts w:ascii="Symbol" w:hAnsi="Symbol" w:hint="default"/>
      </w:rPr>
    </w:lvl>
    <w:lvl w:ilvl="4" w:tplc="497A383A" w:tentative="1">
      <w:start w:val="1"/>
      <w:numFmt w:val="bullet"/>
      <w:lvlText w:val="o"/>
      <w:lvlJc w:val="left"/>
      <w:pPr>
        <w:ind w:left="3600" w:hanging="360"/>
      </w:pPr>
      <w:rPr>
        <w:rFonts w:ascii="Courier New" w:hAnsi="Courier New" w:hint="default"/>
      </w:rPr>
    </w:lvl>
    <w:lvl w:ilvl="5" w:tplc="763A11A8" w:tentative="1">
      <w:start w:val="1"/>
      <w:numFmt w:val="bullet"/>
      <w:lvlText w:val=""/>
      <w:lvlJc w:val="left"/>
      <w:pPr>
        <w:ind w:left="4320" w:hanging="360"/>
      </w:pPr>
      <w:rPr>
        <w:rFonts w:ascii="Wingdings" w:hAnsi="Wingdings" w:hint="default"/>
      </w:rPr>
    </w:lvl>
    <w:lvl w:ilvl="6" w:tplc="BA921F34" w:tentative="1">
      <w:start w:val="1"/>
      <w:numFmt w:val="bullet"/>
      <w:lvlText w:val=""/>
      <w:lvlJc w:val="left"/>
      <w:pPr>
        <w:ind w:left="5040" w:hanging="360"/>
      </w:pPr>
      <w:rPr>
        <w:rFonts w:ascii="Symbol" w:hAnsi="Symbol" w:hint="default"/>
      </w:rPr>
    </w:lvl>
    <w:lvl w:ilvl="7" w:tplc="853A871E" w:tentative="1">
      <w:start w:val="1"/>
      <w:numFmt w:val="bullet"/>
      <w:lvlText w:val="o"/>
      <w:lvlJc w:val="left"/>
      <w:pPr>
        <w:ind w:left="5760" w:hanging="360"/>
      </w:pPr>
      <w:rPr>
        <w:rFonts w:ascii="Courier New" w:hAnsi="Courier New" w:hint="default"/>
      </w:rPr>
    </w:lvl>
    <w:lvl w:ilvl="8" w:tplc="0EB6BB38" w:tentative="1">
      <w:start w:val="1"/>
      <w:numFmt w:val="bullet"/>
      <w:lvlText w:val=""/>
      <w:lvlJc w:val="left"/>
      <w:pPr>
        <w:ind w:left="6480" w:hanging="360"/>
      </w:pPr>
      <w:rPr>
        <w:rFonts w:ascii="Wingdings" w:hAnsi="Wingdings" w:hint="default"/>
      </w:rPr>
    </w:lvl>
  </w:abstractNum>
  <w:abstractNum w:abstractNumId="32" w15:restartNumberingAfterBreak="0">
    <w:nsid w:val="6F9337D0"/>
    <w:multiLevelType w:val="hybridMultilevel"/>
    <w:tmpl w:val="FFFFFFFF"/>
    <w:lvl w:ilvl="0" w:tplc="796A3BEC">
      <w:start w:val="1"/>
      <w:numFmt w:val="bullet"/>
      <w:pStyle w:val="ListBullet"/>
      <w:lvlText w:val=""/>
      <w:lvlJc w:val="left"/>
      <w:pPr>
        <w:tabs>
          <w:tab w:val="num" w:pos="720"/>
        </w:tabs>
        <w:ind w:left="720" w:hanging="360"/>
      </w:pPr>
      <w:rPr>
        <w:rFonts w:ascii="Symbol" w:hAnsi="Symbol" w:hint="default"/>
      </w:rPr>
    </w:lvl>
    <w:lvl w:ilvl="1" w:tplc="31169200">
      <w:start w:val="1"/>
      <w:numFmt w:val="bullet"/>
      <w:lvlText w:val="o"/>
      <w:lvlJc w:val="left"/>
      <w:pPr>
        <w:tabs>
          <w:tab w:val="num" w:pos="1440"/>
        </w:tabs>
        <w:ind w:left="1440" w:hanging="360"/>
      </w:pPr>
      <w:rPr>
        <w:rFonts w:ascii="Courier New" w:hAnsi="Courier New" w:hint="default"/>
      </w:rPr>
    </w:lvl>
    <w:lvl w:ilvl="2" w:tplc="80920958" w:tentative="1">
      <w:start w:val="1"/>
      <w:numFmt w:val="bullet"/>
      <w:lvlText w:val=""/>
      <w:lvlJc w:val="left"/>
      <w:pPr>
        <w:tabs>
          <w:tab w:val="num" w:pos="2160"/>
        </w:tabs>
        <w:ind w:left="2160" w:hanging="360"/>
      </w:pPr>
      <w:rPr>
        <w:rFonts w:ascii="Wingdings" w:hAnsi="Wingdings" w:hint="default"/>
      </w:rPr>
    </w:lvl>
    <w:lvl w:ilvl="3" w:tplc="D1D6B2BE" w:tentative="1">
      <w:start w:val="1"/>
      <w:numFmt w:val="bullet"/>
      <w:lvlText w:val=""/>
      <w:lvlJc w:val="left"/>
      <w:pPr>
        <w:tabs>
          <w:tab w:val="num" w:pos="2880"/>
        </w:tabs>
        <w:ind w:left="2880" w:hanging="360"/>
      </w:pPr>
      <w:rPr>
        <w:rFonts w:ascii="Symbol" w:hAnsi="Symbol" w:hint="default"/>
      </w:rPr>
    </w:lvl>
    <w:lvl w:ilvl="4" w:tplc="CD7ED096" w:tentative="1">
      <w:start w:val="1"/>
      <w:numFmt w:val="bullet"/>
      <w:lvlText w:val="o"/>
      <w:lvlJc w:val="left"/>
      <w:pPr>
        <w:tabs>
          <w:tab w:val="num" w:pos="3600"/>
        </w:tabs>
        <w:ind w:left="3600" w:hanging="360"/>
      </w:pPr>
      <w:rPr>
        <w:rFonts w:ascii="Courier New" w:hAnsi="Courier New" w:hint="default"/>
      </w:rPr>
    </w:lvl>
    <w:lvl w:ilvl="5" w:tplc="A87E5C00" w:tentative="1">
      <w:start w:val="1"/>
      <w:numFmt w:val="bullet"/>
      <w:lvlText w:val=""/>
      <w:lvlJc w:val="left"/>
      <w:pPr>
        <w:tabs>
          <w:tab w:val="num" w:pos="4320"/>
        </w:tabs>
        <w:ind w:left="4320" w:hanging="360"/>
      </w:pPr>
      <w:rPr>
        <w:rFonts w:ascii="Wingdings" w:hAnsi="Wingdings" w:hint="default"/>
      </w:rPr>
    </w:lvl>
    <w:lvl w:ilvl="6" w:tplc="E51C13AC" w:tentative="1">
      <w:start w:val="1"/>
      <w:numFmt w:val="bullet"/>
      <w:lvlText w:val=""/>
      <w:lvlJc w:val="left"/>
      <w:pPr>
        <w:tabs>
          <w:tab w:val="num" w:pos="5040"/>
        </w:tabs>
        <w:ind w:left="5040" w:hanging="360"/>
      </w:pPr>
      <w:rPr>
        <w:rFonts w:ascii="Symbol" w:hAnsi="Symbol" w:hint="default"/>
      </w:rPr>
    </w:lvl>
    <w:lvl w:ilvl="7" w:tplc="002CE534" w:tentative="1">
      <w:start w:val="1"/>
      <w:numFmt w:val="bullet"/>
      <w:lvlText w:val="o"/>
      <w:lvlJc w:val="left"/>
      <w:pPr>
        <w:tabs>
          <w:tab w:val="num" w:pos="5760"/>
        </w:tabs>
        <w:ind w:left="5760" w:hanging="360"/>
      </w:pPr>
      <w:rPr>
        <w:rFonts w:ascii="Courier New" w:hAnsi="Courier New" w:hint="default"/>
      </w:rPr>
    </w:lvl>
    <w:lvl w:ilvl="8" w:tplc="B28E7E0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C05259"/>
    <w:multiLevelType w:val="hybridMultilevel"/>
    <w:tmpl w:val="FFFFFFFF"/>
    <w:lvl w:ilvl="0" w:tplc="B8C019EE">
      <w:start w:val="1"/>
      <w:numFmt w:val="bullet"/>
      <w:lvlText w:val=""/>
      <w:lvlJc w:val="left"/>
      <w:pPr>
        <w:ind w:left="720" w:hanging="360"/>
      </w:pPr>
      <w:rPr>
        <w:rFonts w:ascii="Symbol" w:hAnsi="Symbol" w:hint="default"/>
      </w:rPr>
    </w:lvl>
    <w:lvl w:ilvl="1" w:tplc="26A4B10E" w:tentative="1">
      <w:start w:val="1"/>
      <w:numFmt w:val="bullet"/>
      <w:lvlText w:val="o"/>
      <w:lvlJc w:val="left"/>
      <w:pPr>
        <w:ind w:left="1440" w:hanging="360"/>
      </w:pPr>
      <w:rPr>
        <w:rFonts w:ascii="Courier New" w:hAnsi="Courier New" w:hint="default"/>
      </w:rPr>
    </w:lvl>
    <w:lvl w:ilvl="2" w:tplc="E62A8F28" w:tentative="1">
      <w:start w:val="1"/>
      <w:numFmt w:val="bullet"/>
      <w:lvlText w:val=""/>
      <w:lvlJc w:val="left"/>
      <w:pPr>
        <w:ind w:left="2160" w:hanging="360"/>
      </w:pPr>
      <w:rPr>
        <w:rFonts w:ascii="Wingdings" w:hAnsi="Wingdings" w:hint="default"/>
      </w:rPr>
    </w:lvl>
    <w:lvl w:ilvl="3" w:tplc="5A84074A" w:tentative="1">
      <w:start w:val="1"/>
      <w:numFmt w:val="bullet"/>
      <w:lvlText w:val=""/>
      <w:lvlJc w:val="left"/>
      <w:pPr>
        <w:ind w:left="2880" w:hanging="360"/>
      </w:pPr>
      <w:rPr>
        <w:rFonts w:ascii="Symbol" w:hAnsi="Symbol" w:hint="default"/>
      </w:rPr>
    </w:lvl>
    <w:lvl w:ilvl="4" w:tplc="EA9E4D72" w:tentative="1">
      <w:start w:val="1"/>
      <w:numFmt w:val="bullet"/>
      <w:lvlText w:val="o"/>
      <w:lvlJc w:val="left"/>
      <w:pPr>
        <w:ind w:left="3600" w:hanging="360"/>
      </w:pPr>
      <w:rPr>
        <w:rFonts w:ascii="Courier New" w:hAnsi="Courier New" w:hint="default"/>
      </w:rPr>
    </w:lvl>
    <w:lvl w:ilvl="5" w:tplc="6CD80744" w:tentative="1">
      <w:start w:val="1"/>
      <w:numFmt w:val="bullet"/>
      <w:lvlText w:val=""/>
      <w:lvlJc w:val="left"/>
      <w:pPr>
        <w:ind w:left="4320" w:hanging="360"/>
      </w:pPr>
      <w:rPr>
        <w:rFonts w:ascii="Wingdings" w:hAnsi="Wingdings" w:hint="default"/>
      </w:rPr>
    </w:lvl>
    <w:lvl w:ilvl="6" w:tplc="0868DD02" w:tentative="1">
      <w:start w:val="1"/>
      <w:numFmt w:val="bullet"/>
      <w:lvlText w:val=""/>
      <w:lvlJc w:val="left"/>
      <w:pPr>
        <w:ind w:left="5040" w:hanging="360"/>
      </w:pPr>
      <w:rPr>
        <w:rFonts w:ascii="Symbol" w:hAnsi="Symbol" w:hint="default"/>
      </w:rPr>
    </w:lvl>
    <w:lvl w:ilvl="7" w:tplc="491E8904" w:tentative="1">
      <w:start w:val="1"/>
      <w:numFmt w:val="bullet"/>
      <w:lvlText w:val="o"/>
      <w:lvlJc w:val="left"/>
      <w:pPr>
        <w:ind w:left="5760" w:hanging="360"/>
      </w:pPr>
      <w:rPr>
        <w:rFonts w:ascii="Courier New" w:hAnsi="Courier New" w:hint="default"/>
      </w:rPr>
    </w:lvl>
    <w:lvl w:ilvl="8" w:tplc="E500E0CE" w:tentative="1">
      <w:start w:val="1"/>
      <w:numFmt w:val="bullet"/>
      <w:lvlText w:val=""/>
      <w:lvlJc w:val="left"/>
      <w:pPr>
        <w:ind w:left="6480" w:hanging="360"/>
      </w:pPr>
      <w:rPr>
        <w:rFonts w:ascii="Wingdings" w:hAnsi="Wingdings" w:hint="default"/>
      </w:rPr>
    </w:lvl>
  </w:abstractNum>
  <w:abstractNum w:abstractNumId="34" w15:restartNumberingAfterBreak="0">
    <w:nsid w:val="72E5176D"/>
    <w:multiLevelType w:val="hybridMultilevel"/>
    <w:tmpl w:val="FFFFFFFF"/>
    <w:lvl w:ilvl="0" w:tplc="1B76E448">
      <w:start w:val="1"/>
      <w:numFmt w:val="bullet"/>
      <w:lvlText w:val=""/>
      <w:lvlJc w:val="left"/>
      <w:pPr>
        <w:ind w:left="360" w:hanging="360"/>
      </w:pPr>
      <w:rPr>
        <w:rFonts w:ascii="Symbol" w:hAnsi="Symbol" w:hint="default"/>
      </w:rPr>
    </w:lvl>
    <w:lvl w:ilvl="1" w:tplc="2514D584" w:tentative="1">
      <w:start w:val="1"/>
      <w:numFmt w:val="bullet"/>
      <w:lvlText w:val="o"/>
      <w:lvlJc w:val="left"/>
      <w:pPr>
        <w:ind w:left="1080" w:hanging="360"/>
      </w:pPr>
      <w:rPr>
        <w:rFonts w:ascii="Courier New" w:hAnsi="Courier New" w:hint="default"/>
      </w:rPr>
    </w:lvl>
    <w:lvl w:ilvl="2" w:tplc="DC2ADA08" w:tentative="1">
      <w:start w:val="1"/>
      <w:numFmt w:val="bullet"/>
      <w:lvlText w:val=""/>
      <w:lvlJc w:val="left"/>
      <w:pPr>
        <w:ind w:left="1800" w:hanging="360"/>
      </w:pPr>
      <w:rPr>
        <w:rFonts w:ascii="Wingdings" w:hAnsi="Wingdings" w:hint="default"/>
      </w:rPr>
    </w:lvl>
    <w:lvl w:ilvl="3" w:tplc="1DBE7798" w:tentative="1">
      <w:start w:val="1"/>
      <w:numFmt w:val="bullet"/>
      <w:lvlText w:val=""/>
      <w:lvlJc w:val="left"/>
      <w:pPr>
        <w:ind w:left="2520" w:hanging="360"/>
      </w:pPr>
      <w:rPr>
        <w:rFonts w:ascii="Symbol" w:hAnsi="Symbol" w:hint="default"/>
      </w:rPr>
    </w:lvl>
    <w:lvl w:ilvl="4" w:tplc="68A05B34" w:tentative="1">
      <w:start w:val="1"/>
      <w:numFmt w:val="bullet"/>
      <w:lvlText w:val="o"/>
      <w:lvlJc w:val="left"/>
      <w:pPr>
        <w:ind w:left="3240" w:hanging="360"/>
      </w:pPr>
      <w:rPr>
        <w:rFonts w:ascii="Courier New" w:hAnsi="Courier New" w:hint="default"/>
      </w:rPr>
    </w:lvl>
    <w:lvl w:ilvl="5" w:tplc="57828F04" w:tentative="1">
      <w:start w:val="1"/>
      <w:numFmt w:val="bullet"/>
      <w:lvlText w:val=""/>
      <w:lvlJc w:val="left"/>
      <w:pPr>
        <w:ind w:left="3960" w:hanging="360"/>
      </w:pPr>
      <w:rPr>
        <w:rFonts w:ascii="Wingdings" w:hAnsi="Wingdings" w:hint="default"/>
      </w:rPr>
    </w:lvl>
    <w:lvl w:ilvl="6" w:tplc="33D492E4" w:tentative="1">
      <w:start w:val="1"/>
      <w:numFmt w:val="bullet"/>
      <w:lvlText w:val=""/>
      <w:lvlJc w:val="left"/>
      <w:pPr>
        <w:ind w:left="4680" w:hanging="360"/>
      </w:pPr>
      <w:rPr>
        <w:rFonts w:ascii="Symbol" w:hAnsi="Symbol" w:hint="default"/>
      </w:rPr>
    </w:lvl>
    <w:lvl w:ilvl="7" w:tplc="B04E3D40" w:tentative="1">
      <w:start w:val="1"/>
      <w:numFmt w:val="bullet"/>
      <w:lvlText w:val="o"/>
      <w:lvlJc w:val="left"/>
      <w:pPr>
        <w:ind w:left="5400" w:hanging="360"/>
      </w:pPr>
      <w:rPr>
        <w:rFonts w:ascii="Courier New" w:hAnsi="Courier New" w:hint="default"/>
      </w:rPr>
    </w:lvl>
    <w:lvl w:ilvl="8" w:tplc="49B61F14" w:tentative="1">
      <w:start w:val="1"/>
      <w:numFmt w:val="bullet"/>
      <w:lvlText w:val=""/>
      <w:lvlJc w:val="left"/>
      <w:pPr>
        <w:ind w:left="6120" w:hanging="360"/>
      </w:pPr>
      <w:rPr>
        <w:rFonts w:ascii="Wingdings" w:hAnsi="Wingdings" w:hint="default"/>
      </w:rPr>
    </w:lvl>
  </w:abstractNum>
  <w:abstractNum w:abstractNumId="35" w15:restartNumberingAfterBreak="0">
    <w:nsid w:val="7D93351A"/>
    <w:multiLevelType w:val="hybridMultilevel"/>
    <w:tmpl w:val="FFFFFFFF"/>
    <w:lvl w:ilvl="0" w:tplc="D50A8C9C">
      <w:start w:val="1"/>
      <w:numFmt w:val="bullet"/>
      <w:lvlText w:val=""/>
      <w:lvlJc w:val="left"/>
      <w:pPr>
        <w:ind w:left="720" w:hanging="360"/>
      </w:pPr>
      <w:rPr>
        <w:rFonts w:ascii="Symbol" w:hAnsi="Symbol" w:hint="default"/>
      </w:rPr>
    </w:lvl>
    <w:lvl w:ilvl="1" w:tplc="C3726DC0">
      <w:start w:val="1"/>
      <w:numFmt w:val="bullet"/>
      <w:lvlText w:val="o"/>
      <w:lvlJc w:val="left"/>
      <w:pPr>
        <w:ind w:left="1440" w:hanging="360"/>
      </w:pPr>
      <w:rPr>
        <w:rFonts w:ascii="Courier New" w:hAnsi="Courier New" w:hint="default"/>
      </w:rPr>
    </w:lvl>
    <w:lvl w:ilvl="2" w:tplc="DB40CB24" w:tentative="1">
      <w:start w:val="1"/>
      <w:numFmt w:val="bullet"/>
      <w:lvlText w:val=""/>
      <w:lvlJc w:val="left"/>
      <w:pPr>
        <w:ind w:left="2160" w:hanging="360"/>
      </w:pPr>
      <w:rPr>
        <w:rFonts w:ascii="Wingdings" w:hAnsi="Wingdings" w:hint="default"/>
      </w:rPr>
    </w:lvl>
    <w:lvl w:ilvl="3" w:tplc="D138DB7E" w:tentative="1">
      <w:start w:val="1"/>
      <w:numFmt w:val="bullet"/>
      <w:lvlText w:val=""/>
      <w:lvlJc w:val="left"/>
      <w:pPr>
        <w:ind w:left="2880" w:hanging="360"/>
      </w:pPr>
      <w:rPr>
        <w:rFonts w:ascii="Symbol" w:hAnsi="Symbol" w:hint="default"/>
      </w:rPr>
    </w:lvl>
    <w:lvl w:ilvl="4" w:tplc="2BB41A9C" w:tentative="1">
      <w:start w:val="1"/>
      <w:numFmt w:val="bullet"/>
      <w:lvlText w:val="o"/>
      <w:lvlJc w:val="left"/>
      <w:pPr>
        <w:ind w:left="3600" w:hanging="360"/>
      </w:pPr>
      <w:rPr>
        <w:rFonts w:ascii="Courier New" w:hAnsi="Courier New" w:hint="default"/>
      </w:rPr>
    </w:lvl>
    <w:lvl w:ilvl="5" w:tplc="1E2281EE" w:tentative="1">
      <w:start w:val="1"/>
      <w:numFmt w:val="bullet"/>
      <w:lvlText w:val=""/>
      <w:lvlJc w:val="left"/>
      <w:pPr>
        <w:ind w:left="4320" w:hanging="360"/>
      </w:pPr>
      <w:rPr>
        <w:rFonts w:ascii="Wingdings" w:hAnsi="Wingdings" w:hint="default"/>
      </w:rPr>
    </w:lvl>
    <w:lvl w:ilvl="6" w:tplc="00981CBA" w:tentative="1">
      <w:start w:val="1"/>
      <w:numFmt w:val="bullet"/>
      <w:lvlText w:val=""/>
      <w:lvlJc w:val="left"/>
      <w:pPr>
        <w:ind w:left="5040" w:hanging="360"/>
      </w:pPr>
      <w:rPr>
        <w:rFonts w:ascii="Symbol" w:hAnsi="Symbol" w:hint="default"/>
      </w:rPr>
    </w:lvl>
    <w:lvl w:ilvl="7" w:tplc="676051BA" w:tentative="1">
      <w:start w:val="1"/>
      <w:numFmt w:val="bullet"/>
      <w:lvlText w:val="o"/>
      <w:lvlJc w:val="left"/>
      <w:pPr>
        <w:ind w:left="5760" w:hanging="360"/>
      </w:pPr>
      <w:rPr>
        <w:rFonts w:ascii="Courier New" w:hAnsi="Courier New" w:hint="default"/>
      </w:rPr>
    </w:lvl>
    <w:lvl w:ilvl="8" w:tplc="B3E275DC" w:tentative="1">
      <w:start w:val="1"/>
      <w:numFmt w:val="bullet"/>
      <w:lvlText w:val=""/>
      <w:lvlJc w:val="left"/>
      <w:pPr>
        <w:ind w:left="6480" w:hanging="360"/>
      </w:pPr>
      <w:rPr>
        <w:rFonts w:ascii="Wingdings" w:hAnsi="Wingdings" w:hint="default"/>
      </w:rPr>
    </w:lvl>
  </w:abstractNum>
  <w:abstractNum w:abstractNumId="36" w15:restartNumberingAfterBreak="0">
    <w:nsid w:val="7FFC2BBF"/>
    <w:multiLevelType w:val="hybridMultilevel"/>
    <w:tmpl w:val="FFFFFFFF"/>
    <w:lvl w:ilvl="0" w:tplc="0B7CDF52">
      <w:start w:val="1"/>
      <w:numFmt w:val="bullet"/>
      <w:lvlText w:val=""/>
      <w:lvlJc w:val="left"/>
      <w:pPr>
        <w:ind w:left="502" w:hanging="360"/>
      </w:pPr>
      <w:rPr>
        <w:rFonts w:ascii="Symbol" w:hAnsi="Symbol" w:hint="default"/>
      </w:rPr>
    </w:lvl>
    <w:lvl w:ilvl="1" w:tplc="D2FA6924" w:tentative="1">
      <w:start w:val="1"/>
      <w:numFmt w:val="bullet"/>
      <w:lvlText w:val="o"/>
      <w:lvlJc w:val="left"/>
      <w:pPr>
        <w:ind w:left="1080" w:hanging="360"/>
      </w:pPr>
      <w:rPr>
        <w:rFonts w:ascii="Courier New" w:hAnsi="Courier New" w:hint="default"/>
      </w:rPr>
    </w:lvl>
    <w:lvl w:ilvl="2" w:tplc="15C6A0A0" w:tentative="1">
      <w:start w:val="1"/>
      <w:numFmt w:val="bullet"/>
      <w:lvlText w:val=""/>
      <w:lvlJc w:val="left"/>
      <w:pPr>
        <w:ind w:left="1800" w:hanging="360"/>
      </w:pPr>
      <w:rPr>
        <w:rFonts w:ascii="Wingdings" w:hAnsi="Wingdings" w:hint="default"/>
      </w:rPr>
    </w:lvl>
    <w:lvl w:ilvl="3" w:tplc="B54A48FC" w:tentative="1">
      <w:start w:val="1"/>
      <w:numFmt w:val="bullet"/>
      <w:lvlText w:val=""/>
      <w:lvlJc w:val="left"/>
      <w:pPr>
        <w:ind w:left="2520" w:hanging="360"/>
      </w:pPr>
      <w:rPr>
        <w:rFonts w:ascii="Symbol" w:hAnsi="Symbol" w:hint="default"/>
      </w:rPr>
    </w:lvl>
    <w:lvl w:ilvl="4" w:tplc="69648044" w:tentative="1">
      <w:start w:val="1"/>
      <w:numFmt w:val="bullet"/>
      <w:lvlText w:val="o"/>
      <w:lvlJc w:val="left"/>
      <w:pPr>
        <w:ind w:left="3240" w:hanging="360"/>
      </w:pPr>
      <w:rPr>
        <w:rFonts w:ascii="Courier New" w:hAnsi="Courier New" w:hint="default"/>
      </w:rPr>
    </w:lvl>
    <w:lvl w:ilvl="5" w:tplc="20AA78CE" w:tentative="1">
      <w:start w:val="1"/>
      <w:numFmt w:val="bullet"/>
      <w:lvlText w:val=""/>
      <w:lvlJc w:val="left"/>
      <w:pPr>
        <w:ind w:left="3960" w:hanging="360"/>
      </w:pPr>
      <w:rPr>
        <w:rFonts w:ascii="Wingdings" w:hAnsi="Wingdings" w:hint="default"/>
      </w:rPr>
    </w:lvl>
    <w:lvl w:ilvl="6" w:tplc="DA9C33B6" w:tentative="1">
      <w:start w:val="1"/>
      <w:numFmt w:val="bullet"/>
      <w:lvlText w:val=""/>
      <w:lvlJc w:val="left"/>
      <w:pPr>
        <w:ind w:left="4680" w:hanging="360"/>
      </w:pPr>
      <w:rPr>
        <w:rFonts w:ascii="Symbol" w:hAnsi="Symbol" w:hint="default"/>
      </w:rPr>
    </w:lvl>
    <w:lvl w:ilvl="7" w:tplc="22F21EDA" w:tentative="1">
      <w:start w:val="1"/>
      <w:numFmt w:val="bullet"/>
      <w:lvlText w:val="o"/>
      <w:lvlJc w:val="left"/>
      <w:pPr>
        <w:ind w:left="5400" w:hanging="360"/>
      </w:pPr>
      <w:rPr>
        <w:rFonts w:ascii="Courier New" w:hAnsi="Courier New" w:hint="default"/>
      </w:rPr>
    </w:lvl>
    <w:lvl w:ilvl="8" w:tplc="FA1A768A" w:tentative="1">
      <w:start w:val="1"/>
      <w:numFmt w:val="bullet"/>
      <w:lvlText w:val=""/>
      <w:lvlJc w:val="left"/>
      <w:pPr>
        <w:ind w:left="6120" w:hanging="360"/>
      </w:pPr>
      <w:rPr>
        <w:rFonts w:ascii="Wingdings" w:hAnsi="Wingdings" w:hint="default"/>
      </w:rPr>
    </w:lvl>
  </w:abstractNum>
  <w:num w:numId="1" w16cid:durableId="117726374">
    <w:abstractNumId w:val="0"/>
  </w:num>
  <w:num w:numId="2" w16cid:durableId="78796957">
    <w:abstractNumId w:val="0"/>
  </w:num>
  <w:num w:numId="3" w16cid:durableId="1340353229">
    <w:abstractNumId w:val="1"/>
    <w:lvlOverride w:ilvl="0">
      <w:lvl w:ilvl="0">
        <w:start w:val="1"/>
        <w:numFmt w:val="bullet"/>
        <w:lvlText w:val="-"/>
        <w:legacy w:legacy="1" w:legacySpace="0" w:legacyIndent="360"/>
        <w:lvlJc w:val="left"/>
        <w:pPr>
          <w:ind w:left="360" w:hanging="360"/>
        </w:pPr>
      </w:lvl>
    </w:lvlOverride>
  </w:num>
  <w:num w:numId="4" w16cid:durableId="207646547">
    <w:abstractNumId w:val="6"/>
  </w:num>
  <w:num w:numId="5" w16cid:durableId="1801875979">
    <w:abstractNumId w:val="32"/>
  </w:num>
  <w:num w:numId="6" w16cid:durableId="756555271">
    <w:abstractNumId w:val="0"/>
  </w:num>
  <w:num w:numId="7" w16cid:durableId="694112172">
    <w:abstractNumId w:val="11"/>
  </w:num>
  <w:num w:numId="8" w16cid:durableId="547641638">
    <w:abstractNumId w:val="23"/>
  </w:num>
  <w:num w:numId="9" w16cid:durableId="183129728">
    <w:abstractNumId w:val="2"/>
  </w:num>
  <w:num w:numId="10" w16cid:durableId="717582620">
    <w:abstractNumId w:val="36"/>
  </w:num>
  <w:num w:numId="11" w16cid:durableId="1420105162">
    <w:abstractNumId w:val="35"/>
  </w:num>
  <w:num w:numId="12" w16cid:durableId="204367626">
    <w:abstractNumId w:val="4"/>
  </w:num>
  <w:num w:numId="13" w16cid:durableId="122122488">
    <w:abstractNumId w:val="17"/>
  </w:num>
  <w:num w:numId="14" w16cid:durableId="40906083">
    <w:abstractNumId w:val="31"/>
  </w:num>
  <w:num w:numId="15" w16cid:durableId="43677790">
    <w:abstractNumId w:val="18"/>
  </w:num>
  <w:num w:numId="16" w16cid:durableId="143280121">
    <w:abstractNumId w:val="29"/>
  </w:num>
  <w:num w:numId="17" w16cid:durableId="8873044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51423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963550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388210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139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27890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71850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01753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50093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3758903">
    <w:abstractNumId w:val="12"/>
  </w:num>
  <w:num w:numId="27" w16cid:durableId="716977320">
    <w:abstractNumId w:val="3"/>
  </w:num>
  <w:num w:numId="28" w16cid:durableId="604583263">
    <w:abstractNumId w:val="16"/>
  </w:num>
  <w:num w:numId="29" w16cid:durableId="2093889408">
    <w:abstractNumId w:val="26"/>
  </w:num>
  <w:num w:numId="30" w16cid:durableId="1295478181">
    <w:abstractNumId w:val="27"/>
  </w:num>
  <w:num w:numId="31" w16cid:durableId="85734553">
    <w:abstractNumId w:val="33"/>
  </w:num>
  <w:num w:numId="32" w16cid:durableId="235743722">
    <w:abstractNumId w:val="34"/>
  </w:num>
  <w:num w:numId="33" w16cid:durableId="107578197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4" w16cid:durableId="133715677">
    <w:abstractNumId w:val="7"/>
  </w:num>
  <w:num w:numId="35" w16cid:durableId="1471435438">
    <w:abstractNumId w:val="20"/>
  </w:num>
  <w:num w:numId="36" w16cid:durableId="73549205">
    <w:abstractNumId w:val="10"/>
  </w:num>
  <w:num w:numId="37" w16cid:durableId="1384526545">
    <w:abstractNumId w:val="13"/>
  </w:num>
  <w:num w:numId="38" w16cid:durableId="18429931">
    <w:abstractNumId w:val="25"/>
  </w:num>
  <w:num w:numId="39" w16cid:durableId="821115161">
    <w:abstractNumId w:val="19"/>
  </w:num>
  <w:num w:numId="40" w16cid:durableId="1924681821">
    <w:abstractNumId w:val="24"/>
  </w:num>
  <w:num w:numId="41" w16cid:durableId="2112776311">
    <w:abstractNumId w:val="5"/>
  </w:num>
  <w:num w:numId="42" w16cid:durableId="741410544">
    <w:abstractNumId w:val="14"/>
  </w:num>
  <w:num w:numId="43" w16cid:durableId="862329725">
    <w:abstractNumId w:val="22"/>
  </w:num>
  <w:num w:numId="44" w16cid:durableId="1401366533">
    <w:abstractNumId w:val="9"/>
  </w:num>
  <w:num w:numId="45" w16cid:durableId="2003973071">
    <w:abstractNumId w:val="15"/>
  </w:num>
  <w:num w:numId="46" w16cid:durableId="2060323804">
    <w:abstractNumId w:val="8"/>
  </w:num>
  <w:num w:numId="47" w16cid:durableId="1028216407">
    <w:abstractNumId w:val="30"/>
  </w:num>
  <w:num w:numId="48" w16cid:durableId="1742405836">
    <w:abstractNumId w:val="21"/>
  </w:num>
  <w:num w:numId="49" w16cid:durableId="252669281">
    <w:abstractNumId w:val="2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WS1">
    <w15:presenceInfo w15:providerId="None" w15:userId="RWS1"/>
  </w15:person>
  <w15:person w15:author="RWS 2">
    <w15:presenceInfo w15:providerId="None" w15:userId="RWS 2"/>
  </w15:person>
  <w15:person w15:author="ET">
    <w15:presenceInfo w15:providerId="None" w15:userId="ET"/>
  </w15:person>
  <w15:person w15:author="RWS FPR">
    <w15:presenceInfo w15:providerId="None" w15:userId="RWS FP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424519"/>
    <w:rsid w:val="00002A21"/>
    <w:rsid w:val="000105EE"/>
    <w:rsid w:val="000106F5"/>
    <w:rsid w:val="000175AC"/>
    <w:rsid w:val="00017FCA"/>
    <w:rsid w:val="00030CEB"/>
    <w:rsid w:val="000370F7"/>
    <w:rsid w:val="00037F84"/>
    <w:rsid w:val="0005063E"/>
    <w:rsid w:val="000559FB"/>
    <w:rsid w:val="00057757"/>
    <w:rsid w:val="00071CA6"/>
    <w:rsid w:val="00072965"/>
    <w:rsid w:val="000855FC"/>
    <w:rsid w:val="00085BD1"/>
    <w:rsid w:val="000960AD"/>
    <w:rsid w:val="0009739B"/>
    <w:rsid w:val="000A5DF4"/>
    <w:rsid w:val="000A65CC"/>
    <w:rsid w:val="000A6F7D"/>
    <w:rsid w:val="000B15B7"/>
    <w:rsid w:val="000B1886"/>
    <w:rsid w:val="000C0497"/>
    <w:rsid w:val="000C409A"/>
    <w:rsid w:val="000C5031"/>
    <w:rsid w:val="000C748E"/>
    <w:rsid w:val="000C7578"/>
    <w:rsid w:val="000D43CB"/>
    <w:rsid w:val="000D4C49"/>
    <w:rsid w:val="000D78BE"/>
    <w:rsid w:val="000E71B5"/>
    <w:rsid w:val="001016A9"/>
    <w:rsid w:val="00102C49"/>
    <w:rsid w:val="00104BD3"/>
    <w:rsid w:val="00104E73"/>
    <w:rsid w:val="00106FE3"/>
    <w:rsid w:val="00126537"/>
    <w:rsid w:val="00126DED"/>
    <w:rsid w:val="00127889"/>
    <w:rsid w:val="00134D53"/>
    <w:rsid w:val="00154F46"/>
    <w:rsid w:val="001674C0"/>
    <w:rsid w:val="00176E90"/>
    <w:rsid w:val="001779E5"/>
    <w:rsid w:val="00186614"/>
    <w:rsid w:val="001B2B2F"/>
    <w:rsid w:val="001B7265"/>
    <w:rsid w:val="001C4BB1"/>
    <w:rsid w:val="001D7FCC"/>
    <w:rsid w:val="001F2CB2"/>
    <w:rsid w:val="001F3D8D"/>
    <w:rsid w:val="00203132"/>
    <w:rsid w:val="00204B5B"/>
    <w:rsid w:val="00210D0A"/>
    <w:rsid w:val="00230B01"/>
    <w:rsid w:val="002407D2"/>
    <w:rsid w:val="00242543"/>
    <w:rsid w:val="002458A3"/>
    <w:rsid w:val="00245E0E"/>
    <w:rsid w:val="00250DD3"/>
    <w:rsid w:val="00252B39"/>
    <w:rsid w:val="00255DF4"/>
    <w:rsid w:val="002618A2"/>
    <w:rsid w:val="00293F21"/>
    <w:rsid w:val="002951A2"/>
    <w:rsid w:val="002A1B3E"/>
    <w:rsid w:val="002A71DB"/>
    <w:rsid w:val="002B3248"/>
    <w:rsid w:val="002C3ED1"/>
    <w:rsid w:val="002C60B5"/>
    <w:rsid w:val="002E0142"/>
    <w:rsid w:val="002E0B1F"/>
    <w:rsid w:val="002E3C7D"/>
    <w:rsid w:val="002F1E95"/>
    <w:rsid w:val="002F3267"/>
    <w:rsid w:val="00302DE2"/>
    <w:rsid w:val="00305A59"/>
    <w:rsid w:val="0031159D"/>
    <w:rsid w:val="00312561"/>
    <w:rsid w:val="003245B5"/>
    <w:rsid w:val="00325EBF"/>
    <w:rsid w:val="00327B1D"/>
    <w:rsid w:val="00330401"/>
    <w:rsid w:val="00337BA7"/>
    <w:rsid w:val="003429BA"/>
    <w:rsid w:val="00345C88"/>
    <w:rsid w:val="003534EA"/>
    <w:rsid w:val="0035446D"/>
    <w:rsid w:val="00355107"/>
    <w:rsid w:val="00356DD0"/>
    <w:rsid w:val="0036097B"/>
    <w:rsid w:val="00370FD1"/>
    <w:rsid w:val="00373BA2"/>
    <w:rsid w:val="00376F8A"/>
    <w:rsid w:val="00381BD4"/>
    <w:rsid w:val="003869D4"/>
    <w:rsid w:val="00387450"/>
    <w:rsid w:val="00393AAE"/>
    <w:rsid w:val="003A335C"/>
    <w:rsid w:val="003A39F6"/>
    <w:rsid w:val="003A6A92"/>
    <w:rsid w:val="003B0882"/>
    <w:rsid w:val="003B1758"/>
    <w:rsid w:val="003B66FC"/>
    <w:rsid w:val="003D04CB"/>
    <w:rsid w:val="003D2D12"/>
    <w:rsid w:val="003E25C5"/>
    <w:rsid w:val="003E2990"/>
    <w:rsid w:val="003F4000"/>
    <w:rsid w:val="003F4D2C"/>
    <w:rsid w:val="0040377E"/>
    <w:rsid w:val="00407268"/>
    <w:rsid w:val="004125DA"/>
    <w:rsid w:val="00412BFC"/>
    <w:rsid w:val="00412DD5"/>
    <w:rsid w:val="004155DF"/>
    <w:rsid w:val="00417159"/>
    <w:rsid w:val="00424519"/>
    <w:rsid w:val="00432A53"/>
    <w:rsid w:val="00433D8C"/>
    <w:rsid w:val="00434A7B"/>
    <w:rsid w:val="004350F0"/>
    <w:rsid w:val="00436A12"/>
    <w:rsid w:val="00441A67"/>
    <w:rsid w:val="004527EC"/>
    <w:rsid w:val="00456019"/>
    <w:rsid w:val="0046511A"/>
    <w:rsid w:val="00466D22"/>
    <w:rsid w:val="00472568"/>
    <w:rsid w:val="004809AE"/>
    <w:rsid w:val="00481F99"/>
    <w:rsid w:val="00485704"/>
    <w:rsid w:val="00486E43"/>
    <w:rsid w:val="0049189A"/>
    <w:rsid w:val="004A2D38"/>
    <w:rsid w:val="004C0D5B"/>
    <w:rsid w:val="004C1F59"/>
    <w:rsid w:val="004C441F"/>
    <w:rsid w:val="004C738B"/>
    <w:rsid w:val="004E4611"/>
    <w:rsid w:val="004E60D8"/>
    <w:rsid w:val="004F270F"/>
    <w:rsid w:val="004F4065"/>
    <w:rsid w:val="00503510"/>
    <w:rsid w:val="00506BD5"/>
    <w:rsid w:val="00520FE1"/>
    <w:rsid w:val="00521DB3"/>
    <w:rsid w:val="00525842"/>
    <w:rsid w:val="00526198"/>
    <w:rsid w:val="00531827"/>
    <w:rsid w:val="0053406D"/>
    <w:rsid w:val="00536F3E"/>
    <w:rsid w:val="00537598"/>
    <w:rsid w:val="00566103"/>
    <w:rsid w:val="00567024"/>
    <w:rsid w:val="005746F5"/>
    <w:rsid w:val="005837BE"/>
    <w:rsid w:val="00583928"/>
    <w:rsid w:val="00587FA0"/>
    <w:rsid w:val="00596C32"/>
    <w:rsid w:val="005A5E2F"/>
    <w:rsid w:val="005B3C5A"/>
    <w:rsid w:val="005C5397"/>
    <w:rsid w:val="005C6818"/>
    <w:rsid w:val="005D2E56"/>
    <w:rsid w:val="005D4A89"/>
    <w:rsid w:val="005D6E9D"/>
    <w:rsid w:val="005E2365"/>
    <w:rsid w:val="005E6471"/>
    <w:rsid w:val="005F4734"/>
    <w:rsid w:val="005F63FD"/>
    <w:rsid w:val="00603C6E"/>
    <w:rsid w:val="006067E3"/>
    <w:rsid w:val="006112F5"/>
    <w:rsid w:val="00625B33"/>
    <w:rsid w:val="006277BC"/>
    <w:rsid w:val="00627BAD"/>
    <w:rsid w:val="0064381A"/>
    <w:rsid w:val="00651147"/>
    <w:rsid w:val="0065180B"/>
    <w:rsid w:val="00652E62"/>
    <w:rsid w:val="00657EE9"/>
    <w:rsid w:val="00664FAE"/>
    <w:rsid w:val="00666FFC"/>
    <w:rsid w:val="00671F73"/>
    <w:rsid w:val="0067799E"/>
    <w:rsid w:val="00677D6D"/>
    <w:rsid w:val="00680622"/>
    <w:rsid w:val="0068173D"/>
    <w:rsid w:val="006A500B"/>
    <w:rsid w:val="006A6B73"/>
    <w:rsid w:val="006B7CF4"/>
    <w:rsid w:val="006C121A"/>
    <w:rsid w:val="006C43C7"/>
    <w:rsid w:val="006C776F"/>
    <w:rsid w:val="006D237D"/>
    <w:rsid w:val="006D48C0"/>
    <w:rsid w:val="006D4D3E"/>
    <w:rsid w:val="006D6E94"/>
    <w:rsid w:val="006F58F6"/>
    <w:rsid w:val="00700783"/>
    <w:rsid w:val="007059AB"/>
    <w:rsid w:val="00715191"/>
    <w:rsid w:val="007201EA"/>
    <w:rsid w:val="00720854"/>
    <w:rsid w:val="00721493"/>
    <w:rsid w:val="007266AD"/>
    <w:rsid w:val="00726EDB"/>
    <w:rsid w:val="0073721A"/>
    <w:rsid w:val="007538FB"/>
    <w:rsid w:val="00767E6E"/>
    <w:rsid w:val="00774A2E"/>
    <w:rsid w:val="00775FD0"/>
    <w:rsid w:val="007862E6"/>
    <w:rsid w:val="00796195"/>
    <w:rsid w:val="007A2641"/>
    <w:rsid w:val="007A41A3"/>
    <w:rsid w:val="007A49E4"/>
    <w:rsid w:val="007B2995"/>
    <w:rsid w:val="007B517A"/>
    <w:rsid w:val="007B6CA7"/>
    <w:rsid w:val="007C300C"/>
    <w:rsid w:val="007C6A97"/>
    <w:rsid w:val="007E0940"/>
    <w:rsid w:val="007E1673"/>
    <w:rsid w:val="007F2A1C"/>
    <w:rsid w:val="007F2B96"/>
    <w:rsid w:val="007F70C1"/>
    <w:rsid w:val="00803449"/>
    <w:rsid w:val="00814556"/>
    <w:rsid w:val="00816520"/>
    <w:rsid w:val="00853B66"/>
    <w:rsid w:val="00865522"/>
    <w:rsid w:val="00873BA3"/>
    <w:rsid w:val="008748B9"/>
    <w:rsid w:val="00875537"/>
    <w:rsid w:val="00880B1F"/>
    <w:rsid w:val="00883AA7"/>
    <w:rsid w:val="008B3D82"/>
    <w:rsid w:val="008B638C"/>
    <w:rsid w:val="008B6E4A"/>
    <w:rsid w:val="008C021A"/>
    <w:rsid w:val="008C5801"/>
    <w:rsid w:val="008C5843"/>
    <w:rsid w:val="008C73F4"/>
    <w:rsid w:val="008D283B"/>
    <w:rsid w:val="008D3E76"/>
    <w:rsid w:val="008D6F88"/>
    <w:rsid w:val="008E12DD"/>
    <w:rsid w:val="009044A8"/>
    <w:rsid w:val="00910460"/>
    <w:rsid w:val="00920D15"/>
    <w:rsid w:val="0092726E"/>
    <w:rsid w:val="00932297"/>
    <w:rsid w:val="009331C5"/>
    <w:rsid w:val="00937B35"/>
    <w:rsid w:val="00945A93"/>
    <w:rsid w:val="009471EC"/>
    <w:rsid w:val="009621EB"/>
    <w:rsid w:val="00972991"/>
    <w:rsid w:val="00976425"/>
    <w:rsid w:val="00992E1E"/>
    <w:rsid w:val="009B2E36"/>
    <w:rsid w:val="009B71BB"/>
    <w:rsid w:val="009B771A"/>
    <w:rsid w:val="009C4737"/>
    <w:rsid w:val="009D010B"/>
    <w:rsid w:val="009D0646"/>
    <w:rsid w:val="009D2467"/>
    <w:rsid w:val="009D67B1"/>
    <w:rsid w:val="009D6BD1"/>
    <w:rsid w:val="009D6C64"/>
    <w:rsid w:val="009E19CE"/>
    <w:rsid w:val="009E2DA2"/>
    <w:rsid w:val="00A0403B"/>
    <w:rsid w:val="00A054FC"/>
    <w:rsid w:val="00A10769"/>
    <w:rsid w:val="00A12370"/>
    <w:rsid w:val="00A15110"/>
    <w:rsid w:val="00A27987"/>
    <w:rsid w:val="00A30A02"/>
    <w:rsid w:val="00A40112"/>
    <w:rsid w:val="00A45A85"/>
    <w:rsid w:val="00A53D13"/>
    <w:rsid w:val="00A562E2"/>
    <w:rsid w:val="00A57C38"/>
    <w:rsid w:val="00A67EDD"/>
    <w:rsid w:val="00A775C9"/>
    <w:rsid w:val="00A80380"/>
    <w:rsid w:val="00A853DD"/>
    <w:rsid w:val="00A85F9C"/>
    <w:rsid w:val="00A95149"/>
    <w:rsid w:val="00A95553"/>
    <w:rsid w:val="00AA13E6"/>
    <w:rsid w:val="00AC219F"/>
    <w:rsid w:val="00AC2603"/>
    <w:rsid w:val="00AD152A"/>
    <w:rsid w:val="00AD7B57"/>
    <w:rsid w:val="00AE2E06"/>
    <w:rsid w:val="00AF1267"/>
    <w:rsid w:val="00B0074A"/>
    <w:rsid w:val="00B0580F"/>
    <w:rsid w:val="00B1101F"/>
    <w:rsid w:val="00B159D5"/>
    <w:rsid w:val="00B15BB6"/>
    <w:rsid w:val="00B30CDC"/>
    <w:rsid w:val="00B3192C"/>
    <w:rsid w:val="00B32314"/>
    <w:rsid w:val="00B502F6"/>
    <w:rsid w:val="00B51D9D"/>
    <w:rsid w:val="00B52DF6"/>
    <w:rsid w:val="00B570F0"/>
    <w:rsid w:val="00B6241D"/>
    <w:rsid w:val="00B62B90"/>
    <w:rsid w:val="00B65E85"/>
    <w:rsid w:val="00B66717"/>
    <w:rsid w:val="00B66B4F"/>
    <w:rsid w:val="00B75979"/>
    <w:rsid w:val="00BA14A2"/>
    <w:rsid w:val="00BB5A1F"/>
    <w:rsid w:val="00BD70ED"/>
    <w:rsid w:val="00BD7DD1"/>
    <w:rsid w:val="00BE0BB0"/>
    <w:rsid w:val="00BE25E3"/>
    <w:rsid w:val="00BE2858"/>
    <w:rsid w:val="00C05CE0"/>
    <w:rsid w:val="00C06CE8"/>
    <w:rsid w:val="00C102B1"/>
    <w:rsid w:val="00C11564"/>
    <w:rsid w:val="00C20B5E"/>
    <w:rsid w:val="00C271F3"/>
    <w:rsid w:val="00C366B9"/>
    <w:rsid w:val="00C40647"/>
    <w:rsid w:val="00C42C84"/>
    <w:rsid w:val="00C44D21"/>
    <w:rsid w:val="00C45A99"/>
    <w:rsid w:val="00C52174"/>
    <w:rsid w:val="00C53640"/>
    <w:rsid w:val="00C56B65"/>
    <w:rsid w:val="00C61A35"/>
    <w:rsid w:val="00C815F1"/>
    <w:rsid w:val="00C87C43"/>
    <w:rsid w:val="00C95364"/>
    <w:rsid w:val="00C96327"/>
    <w:rsid w:val="00CA254D"/>
    <w:rsid w:val="00CA7D6E"/>
    <w:rsid w:val="00CB011D"/>
    <w:rsid w:val="00CB0252"/>
    <w:rsid w:val="00CB1F6F"/>
    <w:rsid w:val="00CB59D5"/>
    <w:rsid w:val="00CB6210"/>
    <w:rsid w:val="00CB7071"/>
    <w:rsid w:val="00CC375F"/>
    <w:rsid w:val="00CD0729"/>
    <w:rsid w:val="00CD3C40"/>
    <w:rsid w:val="00CF18CE"/>
    <w:rsid w:val="00CF25CD"/>
    <w:rsid w:val="00CF79DE"/>
    <w:rsid w:val="00D018F1"/>
    <w:rsid w:val="00D039ED"/>
    <w:rsid w:val="00D25F55"/>
    <w:rsid w:val="00D43048"/>
    <w:rsid w:val="00D47372"/>
    <w:rsid w:val="00D50DB1"/>
    <w:rsid w:val="00D5183B"/>
    <w:rsid w:val="00D539BA"/>
    <w:rsid w:val="00D53F1E"/>
    <w:rsid w:val="00D561E2"/>
    <w:rsid w:val="00D75CC0"/>
    <w:rsid w:val="00D76337"/>
    <w:rsid w:val="00D76D56"/>
    <w:rsid w:val="00D87EAD"/>
    <w:rsid w:val="00D90F97"/>
    <w:rsid w:val="00D9142C"/>
    <w:rsid w:val="00D92774"/>
    <w:rsid w:val="00D934B6"/>
    <w:rsid w:val="00D93D67"/>
    <w:rsid w:val="00D96329"/>
    <w:rsid w:val="00DB12E0"/>
    <w:rsid w:val="00DB38A8"/>
    <w:rsid w:val="00DB3CCF"/>
    <w:rsid w:val="00DB6186"/>
    <w:rsid w:val="00DC56B1"/>
    <w:rsid w:val="00DC5D12"/>
    <w:rsid w:val="00DC6D3E"/>
    <w:rsid w:val="00DD59F2"/>
    <w:rsid w:val="00DD5BDE"/>
    <w:rsid w:val="00DD79FE"/>
    <w:rsid w:val="00DE6AE7"/>
    <w:rsid w:val="00DF51FE"/>
    <w:rsid w:val="00E011C1"/>
    <w:rsid w:val="00E01777"/>
    <w:rsid w:val="00E11ACC"/>
    <w:rsid w:val="00E24C06"/>
    <w:rsid w:val="00E41882"/>
    <w:rsid w:val="00E43B87"/>
    <w:rsid w:val="00E623B5"/>
    <w:rsid w:val="00E660E8"/>
    <w:rsid w:val="00E749B0"/>
    <w:rsid w:val="00E77828"/>
    <w:rsid w:val="00E93261"/>
    <w:rsid w:val="00E96460"/>
    <w:rsid w:val="00EA6441"/>
    <w:rsid w:val="00EB235D"/>
    <w:rsid w:val="00EC3730"/>
    <w:rsid w:val="00EC44B8"/>
    <w:rsid w:val="00ED368B"/>
    <w:rsid w:val="00ED500B"/>
    <w:rsid w:val="00EF2BD7"/>
    <w:rsid w:val="00EF3ED6"/>
    <w:rsid w:val="00EF5AB6"/>
    <w:rsid w:val="00EF711B"/>
    <w:rsid w:val="00F00B7E"/>
    <w:rsid w:val="00F01CC8"/>
    <w:rsid w:val="00F10198"/>
    <w:rsid w:val="00F102F1"/>
    <w:rsid w:val="00F13E45"/>
    <w:rsid w:val="00F236AA"/>
    <w:rsid w:val="00F3092F"/>
    <w:rsid w:val="00F444C5"/>
    <w:rsid w:val="00F52E4A"/>
    <w:rsid w:val="00F53769"/>
    <w:rsid w:val="00F61C5A"/>
    <w:rsid w:val="00F67261"/>
    <w:rsid w:val="00F74A35"/>
    <w:rsid w:val="00F93C48"/>
    <w:rsid w:val="00F9663E"/>
    <w:rsid w:val="00F967C6"/>
    <w:rsid w:val="00FA0987"/>
    <w:rsid w:val="00FC42CD"/>
    <w:rsid w:val="00FC4D9C"/>
    <w:rsid w:val="00FD3D81"/>
    <w:rsid w:val="00FE051C"/>
    <w:rsid w:val="00FE0789"/>
    <w:rsid w:val="00FE2CEE"/>
    <w:rsid w:val="00FF1780"/>
    <w:rsid w:val="00FF4FDB"/>
    <w:rsid w:val="00FF571B"/>
    <w:rsid w:val="00FF60F3"/>
    <w:rsid w:val="00FF721F"/>
    <w:rsid w:val="00FF7A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0A4AC8"/>
  <w14:defaultImageDpi w14:val="96"/>
  <w15:docId w15:val="{2695A281-B244-4FF8-A1B7-78C66F5F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sz w:val="22"/>
      <w:lang w:val="et-EE" w:eastAsia="en-US"/>
    </w:rPr>
  </w:style>
  <w:style w:type="paragraph" w:styleId="Heading1">
    <w:name w:val="heading 1"/>
    <w:basedOn w:val="Normal"/>
    <w:next w:val="Normal"/>
    <w:link w:val="Heading1Char"/>
    <w:uiPriority w:val="9"/>
    <w:qFormat/>
    <w:pPr>
      <w:pageBreakBefore/>
      <w:spacing w:line="240" w:lineRule="auto"/>
      <w:ind w:left="567" w:hanging="567"/>
      <w:outlineLvl w:val="0"/>
    </w:pPr>
    <w:rPr>
      <w:b/>
      <w:szCs w:val="22"/>
    </w:rPr>
  </w:style>
  <w:style w:type="paragraph" w:styleId="Heading2">
    <w:name w:val="heading 2"/>
    <w:basedOn w:val="Heading1"/>
    <w:next w:val="BodyText"/>
    <w:link w:val="Heading2Char"/>
    <w:uiPriority w:val="9"/>
    <w:qFormat/>
    <w:pPr>
      <w:widowControl w:val="0"/>
      <w:tabs>
        <w:tab w:val="clear" w:pos="567"/>
      </w:tabs>
      <w:spacing w:afterLines="50" w:line="360" w:lineRule="atLeast"/>
      <w:jc w:val="both"/>
      <w:outlineLvl w:val="1"/>
    </w:pPr>
    <w:rPr>
      <w:rFonts w:eastAsia="MS Gothic"/>
      <w:bCs/>
      <w:kern w:val="2"/>
      <w:sz w:val="24"/>
      <w:szCs w:val="24"/>
      <w:lang w:val="en-US" w:eastAsia="ja-JP"/>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Pr>
      <w:rFonts w:eastAsia="MS Gothic" w:cs="Times New Roman"/>
      <w:b/>
      <w:kern w:val="2"/>
      <w:sz w:val="24"/>
      <w:lang w:val="x-none" w:eastAsia="ja-JP"/>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color w:val="243F60" w:themeColor="accent1" w:themeShade="7F"/>
      <w:sz w:val="24"/>
      <w:szCs w:val="24"/>
      <w:lang w:val="en-GB" w:eastAsia="x-none"/>
    </w:rPr>
  </w:style>
  <w:style w:type="paragraph" w:styleId="Footer">
    <w:name w:val="footer"/>
    <w:basedOn w:val="Normal"/>
    <w:link w:val="FooterChar"/>
    <w:uiPriority w:val="99"/>
    <w:pPr>
      <w:tabs>
        <w:tab w:val="center" w:pos="4536"/>
        <w:tab w:val="right" w:pos="8306"/>
      </w:tabs>
    </w:pPr>
    <w:rPr>
      <w:rFonts w:ascii="Arial" w:hAnsi="Arial"/>
      <w:noProof/>
      <w:sz w:val="16"/>
    </w:rPr>
  </w:style>
  <w:style w:type="character" w:customStyle="1" w:styleId="Heading1Char">
    <w:name w:val="Heading 1 Char"/>
    <w:basedOn w:val="DefaultParagraphFont"/>
    <w:link w:val="Heading1"/>
    <w:uiPriority w:val="9"/>
    <w:locked/>
    <w:rPr>
      <w:rFonts w:eastAsia="Times New Roman" w:cs="Times New Roman"/>
      <w:b/>
      <w:sz w:val="22"/>
      <w:lang w:val="en-GB" w:eastAsia="x-none"/>
    </w:rPr>
  </w:style>
  <w:style w:type="paragraph" w:styleId="Header">
    <w:name w:val="header"/>
    <w:basedOn w:val="Normal"/>
    <w:link w:val="HeaderChar"/>
    <w:uiPriority w:val="99"/>
    <w:pPr>
      <w:tabs>
        <w:tab w:val="center" w:pos="4153"/>
        <w:tab w:val="right" w:pos="8306"/>
      </w:tabs>
    </w:pPr>
    <w:rPr>
      <w:rFonts w:ascii="Arial" w:hAnsi="Arial"/>
      <w:sz w:val="20"/>
    </w:rPr>
  </w:style>
  <w:style w:type="character" w:customStyle="1" w:styleId="FooterChar">
    <w:name w:val="Footer Char"/>
    <w:basedOn w:val="DefaultParagraphFont"/>
    <w:link w:val="Footer"/>
    <w:uiPriority w:val="99"/>
    <w:semiHidden/>
    <w:locked/>
    <w:rPr>
      <w:rFonts w:cs="Times New Roman"/>
      <w:sz w:val="22"/>
      <w:lang w:val="en-GB" w:eastAsia="x-none"/>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customStyle="1" w:styleId="HeaderChar">
    <w:name w:val="Header Char"/>
    <w:basedOn w:val="DefaultParagraphFont"/>
    <w:link w:val="Header"/>
    <w:uiPriority w:val="99"/>
    <w:semiHidden/>
    <w:locked/>
    <w:rPr>
      <w:rFonts w:cs="Times New Roman"/>
      <w:sz w:val="22"/>
      <w:lang w:val="en-GB" w:eastAsia="x-non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tabs>
        <w:tab w:val="clear" w:pos="567"/>
      </w:tabs>
      <w:spacing w:line="240" w:lineRule="auto"/>
    </w:pPr>
    <w:rPr>
      <w:i/>
      <w:color w:val="008000"/>
    </w:rPr>
  </w:style>
  <w:style w:type="paragraph" w:styleId="CommentText">
    <w:name w:val="annotation text"/>
    <w:aliases w:val="Car17,Car17 Car,Char Char Char,Char Char1,Annotationtext,Char,Comment Text Char Char,Comment Text Char Char Char,Comment Text Char Char1,Comment Text Char1,Comment Text Char1 Char"/>
    <w:basedOn w:val="Normal"/>
    <w:link w:val="CommentTextChar"/>
    <w:uiPriority w:val="99"/>
    <w:qFormat/>
    <w:rPr>
      <w:sz w:val="20"/>
    </w:rPr>
  </w:style>
  <w:style w:type="character" w:customStyle="1" w:styleId="BodyTextChar">
    <w:name w:val="Body Text Char"/>
    <w:basedOn w:val="DefaultParagraphFont"/>
    <w:link w:val="BodyText"/>
    <w:uiPriority w:val="99"/>
    <w:semiHidden/>
    <w:locked/>
    <w:rPr>
      <w:rFonts w:cs="Times New Roman"/>
      <w:sz w:val="22"/>
      <w:lang w:val="en-GB" w:eastAsia="x-none"/>
    </w:rPr>
  </w:style>
  <w:style w:type="character" w:styleId="Hyperlink">
    <w:name w:val="Hyperlink"/>
    <w:basedOn w:val="DefaultParagraphFont"/>
    <w:uiPriority w:val="99"/>
    <w:rPr>
      <w:rFonts w:cs="Times New Roman"/>
      <w:color w:val="0000FF"/>
      <w:u w:val="single"/>
    </w:rPr>
  </w:style>
  <w:style w:type="character" w:customStyle="1" w:styleId="CommentTextChar">
    <w:name w:val="Comment Text Char"/>
    <w:aliases w:val="Car17 Char,Car17 Car Char,Char Char Char Char,Char Char1 Char,Annotationtext Char,Char Char,Comment Text Char Char Char1,Comment Text Char Char Char Char,Comment Text Char Char1 Char,Comment Text Char1 Char1"/>
    <w:basedOn w:val="DefaultParagraphFont"/>
    <w:link w:val="CommentText"/>
    <w:uiPriority w:val="99"/>
    <w:locked/>
    <w:rPr>
      <w:rFonts w:eastAsia="Times New Roman" w:cs="Times New Roman"/>
      <w:lang w:val="x-none" w:eastAsia="en-US"/>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hAnsi="Verdana" w:cs="Verdana"/>
      <w:sz w:val="18"/>
      <w:szCs w:val="18"/>
      <w:lang w:eastAsia="en-GB"/>
    </w:rPr>
  </w:style>
  <w:style w:type="character" w:customStyle="1" w:styleId="BalloonTextChar">
    <w:name w:val="Balloon Text Char"/>
    <w:basedOn w:val="DefaultParagraphFont"/>
    <w:link w:val="BalloonText"/>
    <w:uiPriority w:val="99"/>
    <w:semiHidden/>
    <w:locked/>
    <w:rPr>
      <w:rFonts w:ascii="Segoe UI" w:hAnsi="Segoe UI" w:cs="Segoe UI"/>
      <w:sz w:val="18"/>
      <w:szCs w:val="18"/>
      <w:lang w:val="en-GB" w:eastAsia="x-none"/>
    </w:rPr>
  </w:style>
  <w:style w:type="character" w:customStyle="1" w:styleId="BodytextAgencyChar">
    <w:name w:val="Body text (Agency) Char"/>
    <w:link w:val="BodytextAgency"/>
    <w:locked/>
    <w:rPr>
      <w:rFonts w:ascii="Verdana" w:hAnsi="Verdana"/>
      <w:sz w:val="18"/>
      <w:lang w:val="en-GB" w:eastAsia="en-GB"/>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hAnsi="Courier New"/>
      <w:i/>
      <w:color w:val="339966"/>
      <w:szCs w:val="18"/>
      <w:lang w:eastAsia="en-GB"/>
    </w:rPr>
  </w:style>
  <w:style w:type="character" w:customStyle="1" w:styleId="DraftingNotesAgencyChar">
    <w:name w:val="Drafting Notes (Agency) Char"/>
    <w:link w:val="DraftingNotesAgency"/>
    <w:locked/>
    <w:rPr>
      <w:rFonts w:ascii="Courier New" w:hAnsi="Courier New"/>
      <w:i/>
      <w:color w:val="339966"/>
      <w:sz w:val="18"/>
      <w:lang w:val="en-GB" w:eastAsia="en-GB"/>
    </w:rPr>
  </w:style>
  <w:style w:type="paragraph" w:customStyle="1" w:styleId="NormalAgency">
    <w:name w:val="Normal (Agency)"/>
    <w:link w:val="NormalAgencyChar"/>
    <w:rPr>
      <w:rFonts w:ascii="Verdana" w:hAnsi="Verdana" w:cs="Verdana"/>
      <w:sz w:val="18"/>
      <w:szCs w:val="18"/>
      <w:lang w:val="en-GB" w:eastAsia="en-GB"/>
    </w:rPr>
  </w:style>
  <w:style w:type="table" w:customStyle="1" w:styleId="TablegridAgencyblack">
    <w:name w:val="Table grid (Agency) black"/>
    <w:basedOn w:val="TableNormal"/>
    <w:semiHidden/>
    <w:rPr>
      <w:rFonts w:ascii="Verdana" w:hAnsi="Verdana"/>
      <w:sz w:val="18"/>
      <w:lang w:val="en-US"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rPr>
        <w:rFonts w:ascii="Times New Roman Bold" w:hAnsi="Times New Roman Bold" w:cs="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locked/>
    <w:rPr>
      <w:rFonts w:ascii="Verdana" w:hAnsi="Verdana"/>
      <w:sz w:val="18"/>
      <w:lang w:val="en-GB" w:eastAsia="en-GB"/>
    </w:rPr>
  </w:style>
  <w:style w:type="character" w:styleId="CommentReference">
    <w:name w:val="annotation reference"/>
    <w:basedOn w:val="DefaultParagraphFont"/>
    <w:uiPriority w:val="99"/>
    <w:rPr>
      <w:rFonts w:cs="Times New Roman"/>
      <w:sz w:val="16"/>
    </w:rPr>
  </w:style>
  <w:style w:type="paragraph" w:styleId="CommentSubject">
    <w:name w:val="annotation subject"/>
    <w:basedOn w:val="CommentText"/>
    <w:next w:val="CommentText"/>
    <w:link w:val="CommentSubjectChar"/>
    <w:uiPriority w:val="99"/>
    <w:rPr>
      <w:b/>
      <w:bCs/>
    </w:rPr>
  </w:style>
  <w:style w:type="paragraph" w:styleId="Revision">
    <w:name w:val="Revision"/>
    <w:hidden/>
    <w:uiPriority w:val="99"/>
    <w:semiHidden/>
    <w:rPr>
      <w:sz w:val="22"/>
      <w:lang w:val="en-GB" w:eastAsia="en-US"/>
    </w:rPr>
  </w:style>
  <w:style w:type="character" w:customStyle="1" w:styleId="CommentSubjectChar">
    <w:name w:val="Comment Subject Char"/>
    <w:basedOn w:val="CommentTextChar"/>
    <w:link w:val="CommentSubject"/>
    <w:uiPriority w:val="99"/>
    <w:locked/>
    <w:rPr>
      <w:rFonts w:eastAsia="Times New Roman" w:cs="Times New Roman"/>
      <w:b/>
      <w:lang w:val="x-none" w:eastAsia="en-US"/>
    </w:rPr>
  </w:style>
  <w:style w:type="paragraph" w:styleId="ListBullet">
    <w:name w:val="List Bullet"/>
    <w:basedOn w:val="Normal"/>
    <w:uiPriority w:val="99"/>
    <w:pPr>
      <w:numPr>
        <w:numId w:val="5"/>
      </w:numPr>
      <w:tabs>
        <w:tab w:val="clear" w:pos="567"/>
      </w:tabs>
      <w:spacing w:after="60" w:line="240" w:lineRule="auto"/>
      <w:ind w:left="360"/>
    </w:pPr>
    <w:rPr>
      <w:sz w:val="20"/>
      <w:lang w:val="en-US"/>
    </w:rPr>
  </w:style>
  <w:style w:type="paragraph" w:customStyle="1" w:styleId="TableText">
    <w:name w:val="Table:Text"/>
    <w:link w:val="TableTextChar"/>
    <w:qFormat/>
    <w:pPr>
      <w:widowControl w:val="0"/>
      <w:spacing w:after="60"/>
    </w:pPr>
    <w:rPr>
      <w:lang w:val="en-US" w:eastAsia="en-US"/>
    </w:rPr>
  </w:style>
  <w:style w:type="paragraph" w:customStyle="1" w:styleId="Default">
    <w:name w:val="Default"/>
    <w:pPr>
      <w:autoSpaceDE w:val="0"/>
      <w:autoSpaceDN w:val="0"/>
      <w:adjustRightInd w:val="0"/>
    </w:pPr>
    <w:rPr>
      <w:color w:val="000000"/>
      <w:sz w:val="24"/>
      <w:szCs w:val="24"/>
      <w:lang w:val="en-US" w:eastAsia="en-US"/>
    </w:rPr>
  </w:style>
  <w:style w:type="character" w:styleId="FollowedHyperlink">
    <w:name w:val="FollowedHyperlink"/>
    <w:basedOn w:val="DefaultParagraphFont"/>
    <w:uiPriority w:val="99"/>
    <w:semiHidden/>
    <w:unhideWhenUsed/>
    <w:rPr>
      <w:rFonts w:cs="Times New Roman"/>
      <w:color w:val="800080" w:themeColor="followedHyperlink"/>
      <w:u w:val="single"/>
    </w:rPr>
  </w:style>
  <w:style w:type="table" w:styleId="TableGrid">
    <w:name w:val="Table Grid"/>
    <w:basedOn w:val="TableNormal"/>
    <w:uiPriority w:val="39"/>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val="0"/>
      <w:tabs>
        <w:tab w:val="clear" w:pos="567"/>
      </w:tabs>
      <w:spacing w:after="200" w:line="276" w:lineRule="auto"/>
      <w:ind w:left="720"/>
      <w:contextualSpacing/>
      <w:jc w:val="both"/>
    </w:pPr>
    <w:rPr>
      <w:rFonts w:ascii="Calibri" w:eastAsia="MS Mincho" w:hAnsi="Calibri"/>
      <w:kern w:val="2"/>
      <w:szCs w:val="22"/>
      <w:lang w:eastAsia="ja-JP"/>
    </w:rPr>
  </w:style>
  <w:style w:type="paragraph" w:customStyle="1" w:styleId="Footnote">
    <w:name w:val="Footnote"/>
    <w:basedOn w:val="Normal"/>
    <w:link w:val="FootnoteChar"/>
    <w:qFormat/>
    <w:pPr>
      <w:widowControl w:val="0"/>
      <w:tabs>
        <w:tab w:val="clear" w:pos="567"/>
      </w:tabs>
      <w:spacing w:before="60" w:after="60" w:line="240" w:lineRule="auto"/>
      <w:contextualSpacing/>
      <w:jc w:val="both"/>
      <w:outlineLvl w:val="0"/>
    </w:pPr>
    <w:rPr>
      <w:rFonts w:eastAsia="MS Mincho"/>
      <w:kern w:val="2"/>
      <w:sz w:val="20"/>
      <w:lang w:eastAsia="ja-JP"/>
    </w:rPr>
  </w:style>
  <w:style w:type="character" w:customStyle="1" w:styleId="FootnoteChar">
    <w:name w:val="Footnote Char"/>
    <w:basedOn w:val="DefaultParagraphFont"/>
    <w:link w:val="Footnote"/>
    <w:locked/>
    <w:rPr>
      <w:rFonts w:eastAsia="MS Mincho" w:cs="Times New Roman"/>
      <w:kern w:val="2"/>
      <w:lang w:val="en-GB" w:eastAsia="ja-JP"/>
    </w:rPr>
  </w:style>
  <w:style w:type="table" w:customStyle="1" w:styleId="TableGrid1">
    <w:name w:val="Table Grid1"/>
    <w:basedOn w:val="TableNormal"/>
    <w:next w:val="TableGrid"/>
    <w:uiPriority w:val="59"/>
    <w:rPr>
      <w:rFonts w:ascii="Calibri" w:eastAsia="DengXian" w:hAnsi="Calibri"/>
      <w:sz w:val="22"/>
      <w:szCs w:val="22"/>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pPr>
      <w:tabs>
        <w:tab w:val="clear" w:pos="567"/>
      </w:tabs>
      <w:spacing w:before="240" w:after="120" w:line="240" w:lineRule="auto"/>
    </w:pPr>
    <w:rPr>
      <w:rFonts w:ascii="Arial" w:eastAsia="MS Mincho" w:hAnsi="Arial"/>
      <w:b/>
      <w:bCs/>
      <w:sz w:val="20"/>
      <w:szCs w:val="18"/>
      <w:lang w:val="en-US"/>
    </w:rPr>
  </w:style>
  <w:style w:type="paragraph" w:customStyle="1" w:styleId="BodytextDCSI">
    <w:name w:val="Body text DCSI"/>
    <w:basedOn w:val="Normal"/>
    <w:qFormat/>
    <w:pPr>
      <w:tabs>
        <w:tab w:val="clear" w:pos="567"/>
      </w:tabs>
      <w:spacing w:after="120" w:line="360" w:lineRule="auto"/>
    </w:pPr>
    <w:rPr>
      <w:rFonts w:ascii="Arial" w:hAnsi="Arial" w:cs="Arial"/>
      <w:bCs/>
      <w:sz w:val="24"/>
      <w:szCs w:val="24"/>
      <w:lang w:val="en-US" w:eastAsia="ja-JP"/>
    </w:rPr>
  </w:style>
  <w:style w:type="paragraph" w:styleId="Date">
    <w:name w:val="Date"/>
    <w:basedOn w:val="Normal"/>
    <w:next w:val="Normal"/>
    <w:link w:val="DateChar"/>
    <w:uiPriority w:val="99"/>
    <w:semiHidden/>
    <w:unhideWhenUsed/>
  </w:style>
  <w:style w:type="character" w:customStyle="1" w:styleId="UnresolvedMention1">
    <w:name w:val="Unresolved Mention1"/>
    <w:basedOn w:val="DefaultParagraphFont"/>
    <w:uiPriority w:val="99"/>
    <w:unhideWhenUsed/>
    <w:rPr>
      <w:rFonts w:cs="Times New Roman"/>
      <w:color w:val="605E5C"/>
      <w:shd w:val="clear" w:color="auto" w:fill="E1DFDD"/>
    </w:rPr>
  </w:style>
  <w:style w:type="character" w:customStyle="1" w:styleId="DateChar">
    <w:name w:val="Date Char"/>
    <w:basedOn w:val="DefaultParagraphFont"/>
    <w:link w:val="Date"/>
    <w:uiPriority w:val="99"/>
    <w:semiHidden/>
    <w:locked/>
    <w:rPr>
      <w:rFonts w:eastAsia="Times New Roman" w:cs="Times New Roman"/>
      <w:sz w:val="22"/>
      <w:lang w:val="en-GB" w:eastAsia="x-none"/>
    </w:rPr>
  </w:style>
  <w:style w:type="paragraph" w:styleId="TOC4">
    <w:name w:val="toc 4"/>
    <w:basedOn w:val="Normal"/>
    <w:next w:val="BodyText"/>
    <w:uiPriority w:val="39"/>
    <w:semiHidden/>
    <w:pPr>
      <w:keepLines/>
      <w:widowControl w:val="0"/>
      <w:tabs>
        <w:tab w:val="clear" w:pos="567"/>
        <w:tab w:val="left" w:pos="2160"/>
        <w:tab w:val="right" w:leader="dot" w:pos="9360"/>
      </w:tabs>
      <w:spacing w:after="60" w:line="240" w:lineRule="auto"/>
      <w:ind w:left="1800" w:right="360" w:hanging="720"/>
    </w:pPr>
    <w:rPr>
      <w:noProof/>
      <w:sz w:val="24"/>
      <w:lang w:val="en-US"/>
    </w:rPr>
  </w:style>
  <w:style w:type="character" w:customStyle="1" w:styleId="UnresolvedMention2">
    <w:name w:val="Unresolved Mention2"/>
    <w:basedOn w:val="DefaultParagraphFont"/>
    <w:uiPriority w:val="99"/>
    <w:semiHidden/>
    <w:unhideWhenUsed/>
    <w:rPr>
      <w:rFonts w:cs="Times New Roman"/>
      <w:color w:val="605E5C"/>
      <w:shd w:val="clear" w:color="auto" w:fill="E1DFDD"/>
    </w:rPr>
  </w:style>
  <w:style w:type="character" w:customStyle="1" w:styleId="UnresolvedMention3">
    <w:name w:val="Unresolved Mention3"/>
    <w:basedOn w:val="DefaultParagraphFont"/>
    <w:uiPriority w:val="99"/>
    <w:semiHidden/>
    <w:unhideWhenUsed/>
    <w:rPr>
      <w:rFonts w:cs="Times New Roman"/>
      <w:color w:val="605E5C"/>
      <w:shd w:val="clear" w:color="auto" w:fill="E1DFDD"/>
    </w:rPr>
  </w:style>
  <w:style w:type="paragraph" w:styleId="Title">
    <w:name w:val="Title"/>
    <w:basedOn w:val="Normal"/>
    <w:link w:val="TitleChar"/>
    <w:uiPriority w:val="10"/>
    <w:qFormat/>
    <w:pPr>
      <w:tabs>
        <w:tab w:val="clear" w:pos="567"/>
      </w:tabs>
      <w:spacing w:line="240" w:lineRule="auto"/>
      <w:jc w:val="center"/>
    </w:pPr>
    <w:rPr>
      <w:b/>
    </w:rPr>
  </w:style>
  <w:style w:type="character" w:customStyle="1" w:styleId="Lahendamatamainimine1">
    <w:name w:val="Lahendamata mainimine1"/>
    <w:basedOn w:val="DefaultParagraphFont"/>
    <w:uiPriority w:val="99"/>
    <w:semiHidden/>
    <w:unhideWhenUsed/>
    <w:rPr>
      <w:rFonts w:cs="Times New Roman"/>
      <w:color w:val="605E5C"/>
      <w:shd w:val="clear" w:color="auto" w:fill="E1DFDD"/>
    </w:rPr>
  </w:style>
  <w:style w:type="character" w:customStyle="1" w:styleId="TitleChar">
    <w:name w:val="Title Char"/>
    <w:basedOn w:val="DefaultParagraphFont"/>
    <w:link w:val="Title"/>
    <w:uiPriority w:val="10"/>
    <w:locked/>
    <w:rPr>
      <w:rFonts w:eastAsia="Times New Roman" w:cs="Times New Roman"/>
      <w:b/>
      <w:sz w:val="22"/>
      <w:lang w:val="et-EE" w:eastAsia="x-none"/>
    </w:rPr>
  </w:style>
  <w:style w:type="table" w:customStyle="1" w:styleId="TableGrid3">
    <w:name w:val="Table Grid3"/>
    <w:basedOn w:val="TableNormal"/>
    <w:next w:val="TableGrid"/>
    <w:uiPriority w:val="39"/>
    <w:rsid w:val="005D6E9D"/>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
    <w:name w:val="Table:Header C"/>
    <w:qFormat/>
    <w:rsid w:val="005D6E9D"/>
    <w:pPr>
      <w:widowControl w:val="0"/>
      <w:spacing w:after="60"/>
      <w:jc w:val="center"/>
    </w:pPr>
    <w:rPr>
      <w:rFonts w:eastAsia="Times New Roman"/>
      <w:b/>
      <w:bCs/>
      <w:lang w:val="en-US" w:eastAsia="en-US"/>
    </w:rPr>
  </w:style>
  <w:style w:type="character" w:customStyle="1" w:styleId="TableTextChar">
    <w:name w:val="Table:Text Char"/>
    <w:link w:val="TableText"/>
    <w:rsid w:val="005D6E9D"/>
    <w:rPr>
      <w:lang w:val="en-US" w:eastAsia="en-US"/>
    </w:rPr>
  </w:style>
  <w:style w:type="paragraph" w:styleId="HTMLPreformatted">
    <w:name w:val="HTML Preformatted"/>
    <w:basedOn w:val="Normal"/>
    <w:link w:val="HTMLPreformattedChar"/>
    <w:semiHidden/>
    <w:unhideWhenUsed/>
    <w:rsid w:val="003F4D2C"/>
    <w:pPr>
      <w:spacing w:line="240" w:lineRule="auto"/>
    </w:pPr>
    <w:rPr>
      <w:rFonts w:ascii="Consolas" w:hAnsi="Consolas"/>
      <w:sz w:val="20"/>
    </w:rPr>
  </w:style>
  <w:style w:type="character" w:customStyle="1" w:styleId="HTMLPreformattedChar">
    <w:name w:val="HTML Preformatted Char"/>
    <w:basedOn w:val="DefaultParagraphFont"/>
    <w:link w:val="HTMLPreformatted"/>
    <w:semiHidden/>
    <w:rsid w:val="003F4D2C"/>
    <w:rPr>
      <w:rFonts w:ascii="Consolas" w:hAnsi="Consolas"/>
      <w:lang w:val="et-EE" w:eastAsia="en-US"/>
    </w:rPr>
  </w:style>
  <w:style w:type="character" w:styleId="UnresolvedMention">
    <w:name w:val="Unresolved Mention"/>
    <w:basedOn w:val="DefaultParagraphFont"/>
    <w:uiPriority w:val="99"/>
    <w:semiHidden/>
    <w:unhideWhenUsed/>
    <w:rsid w:val="009C4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196929">
      <w:marLeft w:val="0"/>
      <w:marRight w:val="0"/>
      <w:marTop w:val="0"/>
      <w:marBottom w:val="0"/>
      <w:divBdr>
        <w:top w:val="none" w:sz="0" w:space="0" w:color="auto"/>
        <w:left w:val="none" w:sz="0" w:space="0" w:color="auto"/>
        <w:bottom w:val="none" w:sz="0" w:space="0" w:color="auto"/>
        <w:right w:val="none" w:sz="0" w:space="0" w:color="auto"/>
      </w:divBdr>
    </w:div>
    <w:div w:id="1816100009">
      <w:bodyDiv w:val="1"/>
      <w:marLeft w:val="0"/>
      <w:marRight w:val="0"/>
      <w:marTop w:val="0"/>
      <w:marBottom w:val="0"/>
      <w:divBdr>
        <w:top w:val="none" w:sz="0" w:space="0" w:color="auto"/>
        <w:left w:val="none" w:sz="0" w:space="0" w:color="auto"/>
        <w:bottom w:val="none" w:sz="0" w:space="0" w:color="auto"/>
        <w:right w:val="none" w:sz="0" w:space="0" w:color="auto"/>
      </w:divBdr>
    </w:div>
    <w:div w:id="185094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jpeg"/><Relationship Id="rId26" Type="http://schemas.openxmlformats.org/officeDocument/2006/relationships/hyperlink" Target="http://www.ema.europa.eu/docs/en_GB/document_library/Template_or_form/2013/03/WC500139752.doc" TargetMode="External"/><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settings" Target="settings.xml"/><Relationship Id="rId12" Type="http://schemas.openxmlformats.org/officeDocument/2006/relationships/hyperlink" Target="https://www.ema.europa.eu/en/medicines/human/epar/qdenga" TargetMode="External"/><Relationship Id="rId17" Type="http://schemas.openxmlformats.org/officeDocument/2006/relationships/image" Target="media/image4.jpeg"/><Relationship Id="rId25" Type="http://schemas.openxmlformats.org/officeDocument/2006/relationships/hyperlink" Target="https://www.ema.europa.eu"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qdenga" TargetMode="External"/><Relationship Id="rId24" Type="http://schemas.openxmlformats.org/officeDocument/2006/relationships/hyperlink" Target="http://www.ema.europa.eu/docs/en_GB/document_library/Template_or_form/2013/03/WC500139752.doc"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image" Target="media/image9.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jpe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hyperlink" Target="https://www.ema.europa.eu" TargetMode="External"/><Relationship Id="rId27" Type="http://schemas.openxmlformats.org/officeDocument/2006/relationships/hyperlink" Target="https://www.ema.europa.e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4448ADDA094B941BF150AA70B0E97EF" ma:contentTypeVersion="17" ma:contentTypeDescription="Create a new document." ma:contentTypeScope="" ma:versionID="b7c35e9e9f1e5553d04c1721f227267b">
  <xsd:schema xmlns:xsd="http://www.w3.org/2001/XMLSchema" xmlns:xs="http://www.w3.org/2001/XMLSchema" xmlns:p="http://schemas.microsoft.com/office/2006/metadata/properties" xmlns:ns2="525029b5-868e-4932-a2f1-2267ab1d00cd" xmlns:ns3="dbf2eccc-375d-4251-95f3-c31d8c476153" targetNamespace="http://schemas.microsoft.com/office/2006/metadata/properties" ma:root="true" ma:fieldsID="453b20e74daedfc9e956d0012a5e5bd8" ns2:_="" ns3:_="">
    <xsd:import namespace="525029b5-868e-4932-a2f1-2267ab1d00cd"/>
    <xsd:import namespace="dbf2eccc-375d-4251-95f3-c31d8c4761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_Flow_SignoffStatu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029b5-868e-4932-a2f1-2267ab1d00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c199ded-01e6-456d-b2e6-382b5009bd82}" ma:internalName="TaxCatchAll" ma:showField="CatchAllData" ma:web="525029b5-868e-4932-a2f1-2267ab1d00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f2eccc-375d-4251-95f3-c31d8c4761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e9522f1-744d-41f1-80ec-ba00924b947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f2eccc-375d-4251-95f3-c31d8c476153">
      <Terms xmlns="http://schemas.microsoft.com/office/infopath/2007/PartnerControls"/>
    </lcf76f155ced4ddcb4097134ff3c332f>
    <_Flow_SignoffStatus xmlns="dbf2eccc-375d-4251-95f3-c31d8c476153" xsi:nil="true"/>
    <TaxCatchAll xmlns="525029b5-868e-4932-a2f1-2267ab1d00cd" xsi:nil="true"/>
  </documentManagement>
</p:properties>
</file>

<file path=customXml/itemProps1.xml><?xml version="1.0" encoding="utf-8"?>
<ds:datastoreItem xmlns:ds="http://schemas.openxmlformats.org/officeDocument/2006/customXml" ds:itemID="{34A3C536-3125-4F9F-ABE5-0ADA95B3BACB}">
  <ds:schemaRefs>
    <ds:schemaRef ds:uri="http://schemas.microsoft.com/sharepoint/v3/contenttype/forms"/>
  </ds:schemaRefs>
</ds:datastoreItem>
</file>

<file path=customXml/itemProps2.xml><?xml version="1.0" encoding="utf-8"?>
<ds:datastoreItem xmlns:ds="http://schemas.openxmlformats.org/officeDocument/2006/customXml" ds:itemID="{B2D5DCCA-F962-4D53-87E2-041264295BF2}">
  <ds:schemaRefs>
    <ds:schemaRef ds:uri="http://schemas.openxmlformats.org/officeDocument/2006/bibliography"/>
  </ds:schemaRefs>
</ds:datastoreItem>
</file>

<file path=customXml/itemProps3.xml><?xml version="1.0" encoding="utf-8"?>
<ds:datastoreItem xmlns:ds="http://schemas.openxmlformats.org/officeDocument/2006/customXml" ds:itemID="{D4EA9DD5-4C74-45A0-B972-B01EF12A0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029b5-868e-4932-a2f1-2267ab1d00cd"/>
    <ds:schemaRef ds:uri="dbf2eccc-375d-4251-95f3-c31d8c476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DC378E-ACCD-43B7-9351-2E1B40133491}">
  <ds:schemaRefs>
    <ds:schemaRef ds:uri="http://schemas.microsoft.com/office/2006/metadata/properties"/>
    <ds:schemaRef ds:uri="http://schemas.microsoft.com/office/infopath/2007/PartnerControls"/>
    <ds:schemaRef ds:uri="dbf2eccc-375d-4251-95f3-c31d8c476153"/>
    <ds:schemaRef ds:uri="525029b5-868e-4932-a2f1-2267ab1d00c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13228</Words>
  <Characters>75403</Characters>
  <Application>Microsoft Office Word</Application>
  <DocSecurity>0</DocSecurity>
  <Lines>628</Lines>
  <Paragraphs>176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Qdenga: EPAR - Product Information - tracked changes</vt:lpstr>
      <vt:lpstr>Qdenga, INN-Dengue tetravalent vaccine (live, attenuated)</vt:lpstr>
    </vt:vector>
  </TitlesOfParts>
  <Company/>
  <LinksUpToDate>false</LinksUpToDate>
  <CharactersWithSpaces>88455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Qdenga: EPAR - Product information - tracked changes</dc:title>
  <dc:subject>EPAR</dc:subject>
  <dc:creator>CHMP</dc:creator>
  <cp:keywords>Qdenga, INN-Dengue tetravalent vaccine (live, attenuated)</cp:keywords>
  <dc:description/>
  <cp:lastModifiedBy>LOC PXL CP</cp:lastModifiedBy>
  <cp:revision>8</cp:revision>
  <dcterms:created xsi:type="dcterms:W3CDTF">2025-03-27T07:53:00Z</dcterms:created>
  <dcterms:modified xsi:type="dcterms:W3CDTF">2025-04-23T10:17:00Z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22618f0e-9483-45a0-b572-e3339e8d1fba_Enabled">
    <vt:lpwstr>True</vt:lpwstr>
  </property>
  <property fmtid="{D5CDD505-2E9C-101B-9397-08002B2CF9AE}" pid="4" name="MSIP_Label_22618f0e-9483-45a0-b572-e3339e8d1fba_SiteId">
    <vt:lpwstr>83d59944-34a0-4eb5-8cb0-80a49540e944</vt:lpwstr>
  </property>
  <property fmtid="{D5CDD505-2E9C-101B-9397-08002B2CF9AE}" pid="5" name="MSIP_Label_22618f0e-9483-45a0-b572-e3339e8d1fba_SetDate">
    <vt:lpwstr>2024-11-06T13:44:28Z</vt:lpwstr>
  </property>
  <property fmtid="{D5CDD505-2E9C-101B-9397-08002B2CF9AE}" pid="6" name="MSIP_Label_22618f0e-9483-45a0-b572-e3339e8d1fba_Name">
    <vt:lpwstr>PII</vt:lpwstr>
  </property>
  <property fmtid="{D5CDD505-2E9C-101B-9397-08002B2CF9AE}" pid="7" name="MSIP_Label_22618f0e-9483-45a0-b572-e3339e8d1fba_ActionId">
    <vt:lpwstr>b8497c09-94fd-4ef6-8437-14f9b11033e6</vt:lpwstr>
  </property>
  <property fmtid="{D5CDD505-2E9C-101B-9397-08002B2CF9AE}" pid="8" name="MSIP_Label_22618f0e-9483-45a0-b572-e3339e8d1fba_Removed">
    <vt:lpwstr>False</vt:lpwstr>
  </property>
  <property fmtid="{D5CDD505-2E9C-101B-9397-08002B2CF9AE}" pid="9" name="MSIP_Label_22618f0e-9483-45a0-b572-e3339e8d1fba_Extended_MSFT_Method">
    <vt:lpwstr>Standard</vt:lpwstr>
  </property>
  <property fmtid="{D5CDD505-2E9C-101B-9397-08002B2CF9AE}" pid="10" name="Sensitivity">
    <vt:lpwstr>PII</vt:lpwstr>
  </property>
  <property fmtid="{D5CDD505-2E9C-101B-9397-08002B2CF9AE}" pid="11" name="ContentTypeId">
    <vt:lpwstr>0x01010024448ADDA094B941BF150AA70B0E97EF</vt:lpwstr>
  </property>
</Properties>
</file>