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F4C7E" w14:textId="03DC165C" w:rsidR="00C965A8" w:rsidRPr="00C965A8" w:rsidRDefault="00C965A8" w:rsidP="00C965A8">
      <w:pPr>
        <w:pBdr>
          <w:top w:val="single" w:sz="4" w:space="1" w:color="auto"/>
          <w:left w:val="single" w:sz="4" w:space="4" w:color="auto"/>
          <w:bottom w:val="single" w:sz="4" w:space="1" w:color="auto"/>
          <w:right w:val="single" w:sz="4" w:space="4" w:color="auto"/>
        </w:pBdr>
        <w:rPr>
          <w:lang w:val="bg-BG"/>
        </w:rPr>
      </w:pPr>
      <w:r w:rsidRPr="00C965A8">
        <w:rPr>
          <w:lang w:val="bg-BG"/>
        </w:rPr>
        <w:t xml:space="preserve">See dokument on ravimi </w:t>
      </w:r>
      <w:proofErr w:type="spellStart"/>
      <w:r>
        <w:rPr>
          <w:lang w:val="fr-FR"/>
        </w:rPr>
        <w:t>Quadramet</w:t>
      </w:r>
      <w:proofErr w:type="spellEnd"/>
      <w:r w:rsidRPr="00C965A8">
        <w:rPr>
          <w:lang w:val="bg-BG"/>
        </w:rPr>
        <w:t xml:space="preserve"> heakskiidetud ravimiteave, milles kuvatakse märgituna</w:t>
      </w:r>
      <w:r w:rsidRPr="00C965A8">
        <w:rPr>
          <w:lang w:val="en-GB"/>
        </w:rPr>
        <w:t xml:space="preserve"> </w:t>
      </w:r>
      <w:r w:rsidRPr="00C965A8">
        <w:rPr>
          <w:lang w:val="bg-BG"/>
        </w:rPr>
        <w:t>pärast eelmist menetlust (</w:t>
      </w:r>
      <w:r>
        <w:rPr>
          <w:lang w:val="fr-FR"/>
        </w:rPr>
        <w:t>EMEA/H/C/000150/IA/0019</w:t>
      </w:r>
      <w:r w:rsidRPr="00C965A8">
        <w:rPr>
          <w:lang w:val="bg-BG"/>
        </w:rPr>
        <w:t>)</w:t>
      </w:r>
      <w:r w:rsidRPr="00C965A8">
        <w:t xml:space="preserve"> </w:t>
      </w:r>
      <w:r w:rsidRPr="00C965A8">
        <w:rPr>
          <w:lang w:val="bg-BG"/>
        </w:rPr>
        <w:t>tehtud muudatused, mis mõjutavad ravimiteavet.</w:t>
      </w:r>
    </w:p>
    <w:p w14:paraId="5146451B" w14:textId="77777777" w:rsidR="00C965A8" w:rsidRPr="00C965A8" w:rsidRDefault="00C965A8" w:rsidP="00C965A8">
      <w:pPr>
        <w:pBdr>
          <w:top w:val="single" w:sz="4" w:space="1" w:color="auto"/>
          <w:left w:val="single" w:sz="4" w:space="4" w:color="auto"/>
          <w:bottom w:val="single" w:sz="4" w:space="1" w:color="auto"/>
          <w:right w:val="single" w:sz="4" w:space="4" w:color="auto"/>
        </w:pBdr>
        <w:rPr>
          <w:lang w:val="bg-BG"/>
        </w:rPr>
      </w:pPr>
    </w:p>
    <w:p w14:paraId="0CCCC576" w14:textId="1A94ADC5" w:rsidR="00687DA3" w:rsidRPr="003117A7" w:rsidRDefault="00C965A8" w:rsidP="00C965A8">
      <w:pPr>
        <w:pBdr>
          <w:top w:val="single" w:sz="4" w:space="1" w:color="auto"/>
          <w:left w:val="single" w:sz="4" w:space="4" w:color="auto"/>
          <w:bottom w:val="single" w:sz="4" w:space="1" w:color="auto"/>
          <w:right w:val="single" w:sz="4" w:space="4" w:color="auto"/>
        </w:pBdr>
        <w:rPr>
          <w:lang w:val="en-US"/>
        </w:rPr>
      </w:pPr>
      <w:r w:rsidRPr="00C965A8">
        <w:rPr>
          <w:lang w:val="bg-BG"/>
        </w:rPr>
        <w:t xml:space="preserve">Lisateave on Euroopa Ravimiameti veebilehel: </w:t>
      </w:r>
      <w:r>
        <w:rPr>
          <w:u w:val="single"/>
          <w:lang w:val="bg-BG"/>
        </w:rPr>
        <w:fldChar w:fldCharType="begin"/>
      </w:r>
      <w:r>
        <w:rPr>
          <w:u w:val="single"/>
          <w:lang w:val="bg-BG"/>
        </w:rPr>
        <w:instrText>HYPERLINK "https://www.ema.europa.eu/en/medicines/human/EPAR/quadramet"</w:instrText>
      </w:r>
      <w:r>
        <w:rPr>
          <w:u w:val="single"/>
          <w:lang w:val="bg-BG"/>
        </w:rPr>
      </w:r>
      <w:r>
        <w:rPr>
          <w:u w:val="single"/>
          <w:lang w:val="bg-BG"/>
        </w:rPr>
        <w:fldChar w:fldCharType="separate"/>
      </w:r>
      <w:r w:rsidRPr="00C965A8">
        <w:rPr>
          <w:rStyle w:val="Lienhypertexte"/>
          <w:lang w:val="bg-BG"/>
        </w:rPr>
        <w:t>https://www.ema.europa.eu/en/medicines/human/EPAR/</w:t>
      </w:r>
      <w:r w:rsidRPr="003117A7">
        <w:rPr>
          <w:rStyle w:val="Lienhypertexte"/>
          <w:lang w:val="en-US"/>
        </w:rPr>
        <w:t>quadramet</w:t>
      </w:r>
      <w:r>
        <w:rPr>
          <w:u w:val="single"/>
          <w:lang w:val="bg-BG"/>
        </w:rPr>
        <w:fldChar w:fldCharType="end"/>
      </w:r>
    </w:p>
    <w:p w14:paraId="26BFF046" w14:textId="77777777" w:rsidR="00687DA3" w:rsidRPr="00C965A8" w:rsidRDefault="00687DA3" w:rsidP="00C27C0E">
      <w:pPr>
        <w:tabs>
          <w:tab w:val="left" w:pos="567"/>
        </w:tabs>
        <w:spacing w:line="260" w:lineRule="exact"/>
        <w:jc w:val="center"/>
        <w:outlineLvl w:val="0"/>
        <w:rPr>
          <w:rFonts w:eastAsia="SimSun"/>
          <w:b/>
          <w:noProof/>
          <w:snapToGrid w:val="0"/>
          <w:lang w:val="bg-BG" w:eastAsia="zh-CN"/>
        </w:rPr>
      </w:pPr>
    </w:p>
    <w:p w14:paraId="2C716DF2" w14:textId="77777777" w:rsidR="00687DA3" w:rsidRPr="00C965A8" w:rsidRDefault="00687DA3" w:rsidP="00C27C0E">
      <w:pPr>
        <w:tabs>
          <w:tab w:val="left" w:pos="567"/>
        </w:tabs>
        <w:spacing w:line="260" w:lineRule="exact"/>
        <w:jc w:val="center"/>
        <w:outlineLvl w:val="0"/>
        <w:rPr>
          <w:rFonts w:eastAsia="SimSun"/>
          <w:b/>
          <w:noProof/>
          <w:snapToGrid w:val="0"/>
          <w:lang w:val="bg-BG" w:eastAsia="zh-CN"/>
        </w:rPr>
      </w:pPr>
    </w:p>
    <w:p w14:paraId="16939F74" w14:textId="77777777" w:rsidR="00687DA3" w:rsidRPr="00C965A8" w:rsidRDefault="00687DA3" w:rsidP="00C27C0E">
      <w:pPr>
        <w:tabs>
          <w:tab w:val="left" w:pos="567"/>
        </w:tabs>
        <w:spacing w:line="260" w:lineRule="exact"/>
        <w:jc w:val="center"/>
        <w:outlineLvl w:val="0"/>
        <w:rPr>
          <w:rFonts w:eastAsia="SimSun"/>
          <w:b/>
          <w:noProof/>
          <w:snapToGrid w:val="0"/>
          <w:lang w:val="bg-BG" w:eastAsia="zh-CN"/>
        </w:rPr>
      </w:pPr>
    </w:p>
    <w:p w14:paraId="3858E402" w14:textId="77777777" w:rsidR="00687DA3" w:rsidRPr="00C965A8" w:rsidRDefault="00687DA3" w:rsidP="00C27C0E">
      <w:pPr>
        <w:tabs>
          <w:tab w:val="left" w:pos="567"/>
        </w:tabs>
        <w:spacing w:line="260" w:lineRule="exact"/>
        <w:jc w:val="center"/>
        <w:outlineLvl w:val="0"/>
        <w:rPr>
          <w:rFonts w:eastAsia="SimSun"/>
          <w:b/>
          <w:noProof/>
          <w:snapToGrid w:val="0"/>
          <w:lang w:val="bg-BG" w:eastAsia="zh-CN"/>
        </w:rPr>
      </w:pPr>
    </w:p>
    <w:p w14:paraId="452FE36A" w14:textId="77777777" w:rsidR="00687DA3" w:rsidRPr="00C965A8" w:rsidRDefault="00687DA3" w:rsidP="00C27C0E">
      <w:pPr>
        <w:tabs>
          <w:tab w:val="left" w:pos="567"/>
        </w:tabs>
        <w:spacing w:line="260" w:lineRule="exact"/>
        <w:jc w:val="center"/>
        <w:outlineLvl w:val="0"/>
        <w:rPr>
          <w:rFonts w:eastAsia="SimSun"/>
          <w:b/>
          <w:noProof/>
          <w:snapToGrid w:val="0"/>
          <w:lang w:val="bg-BG" w:eastAsia="zh-CN"/>
        </w:rPr>
      </w:pPr>
    </w:p>
    <w:p w14:paraId="5934264F" w14:textId="77777777" w:rsidR="00687DA3" w:rsidRPr="00C965A8" w:rsidRDefault="00687DA3" w:rsidP="00C27C0E">
      <w:pPr>
        <w:tabs>
          <w:tab w:val="left" w:pos="567"/>
        </w:tabs>
        <w:spacing w:line="260" w:lineRule="exact"/>
        <w:jc w:val="center"/>
        <w:outlineLvl w:val="0"/>
        <w:rPr>
          <w:rFonts w:eastAsia="SimSun"/>
          <w:b/>
          <w:noProof/>
          <w:snapToGrid w:val="0"/>
          <w:lang w:val="bg-BG" w:eastAsia="zh-CN"/>
        </w:rPr>
      </w:pPr>
    </w:p>
    <w:p w14:paraId="40AE8582" w14:textId="77777777" w:rsidR="00687DA3" w:rsidRPr="00C965A8" w:rsidRDefault="00687DA3" w:rsidP="00C27C0E">
      <w:pPr>
        <w:tabs>
          <w:tab w:val="left" w:pos="567"/>
        </w:tabs>
        <w:spacing w:line="260" w:lineRule="exact"/>
        <w:jc w:val="center"/>
        <w:outlineLvl w:val="0"/>
        <w:rPr>
          <w:rFonts w:eastAsia="SimSun"/>
          <w:b/>
          <w:noProof/>
          <w:snapToGrid w:val="0"/>
          <w:lang w:val="bg-BG" w:eastAsia="zh-CN"/>
        </w:rPr>
      </w:pPr>
    </w:p>
    <w:p w14:paraId="024499C8" w14:textId="77777777" w:rsidR="00687DA3" w:rsidRPr="00C965A8" w:rsidRDefault="00687DA3" w:rsidP="00C27C0E">
      <w:pPr>
        <w:tabs>
          <w:tab w:val="left" w:pos="567"/>
        </w:tabs>
        <w:spacing w:line="260" w:lineRule="exact"/>
        <w:jc w:val="center"/>
        <w:outlineLvl w:val="0"/>
        <w:rPr>
          <w:rFonts w:eastAsia="SimSun"/>
          <w:b/>
          <w:noProof/>
          <w:snapToGrid w:val="0"/>
          <w:lang w:val="bg-BG" w:eastAsia="zh-CN"/>
        </w:rPr>
      </w:pPr>
    </w:p>
    <w:p w14:paraId="6E5A4E85" w14:textId="77777777" w:rsidR="00687DA3" w:rsidRPr="003117A7" w:rsidRDefault="00687DA3" w:rsidP="00C965A8">
      <w:pPr>
        <w:tabs>
          <w:tab w:val="left" w:pos="567"/>
        </w:tabs>
        <w:spacing w:line="260" w:lineRule="exact"/>
        <w:outlineLvl w:val="0"/>
        <w:rPr>
          <w:rFonts w:eastAsia="SimSun"/>
          <w:b/>
          <w:noProof/>
          <w:snapToGrid w:val="0"/>
          <w:lang w:val="en-US" w:eastAsia="zh-CN"/>
        </w:rPr>
      </w:pPr>
    </w:p>
    <w:p w14:paraId="198324D4" w14:textId="77777777" w:rsidR="00687DA3" w:rsidRPr="00C965A8" w:rsidRDefault="00687DA3" w:rsidP="00C27C0E">
      <w:pPr>
        <w:tabs>
          <w:tab w:val="left" w:pos="567"/>
        </w:tabs>
        <w:spacing w:line="260" w:lineRule="exact"/>
        <w:jc w:val="center"/>
        <w:outlineLvl w:val="0"/>
        <w:rPr>
          <w:rFonts w:eastAsia="SimSun"/>
          <w:b/>
          <w:noProof/>
          <w:snapToGrid w:val="0"/>
          <w:lang w:val="bg-BG" w:eastAsia="zh-CN"/>
        </w:rPr>
      </w:pPr>
    </w:p>
    <w:p w14:paraId="57288AB1" w14:textId="77777777" w:rsidR="00687DA3" w:rsidRPr="00C965A8" w:rsidRDefault="00687DA3" w:rsidP="00C27C0E">
      <w:pPr>
        <w:tabs>
          <w:tab w:val="left" w:pos="567"/>
        </w:tabs>
        <w:spacing w:line="260" w:lineRule="exact"/>
        <w:jc w:val="center"/>
        <w:outlineLvl w:val="0"/>
        <w:rPr>
          <w:rFonts w:eastAsia="SimSun"/>
          <w:b/>
          <w:noProof/>
          <w:snapToGrid w:val="0"/>
          <w:lang w:val="bg-BG" w:eastAsia="zh-CN"/>
        </w:rPr>
      </w:pPr>
    </w:p>
    <w:p w14:paraId="495D928D" w14:textId="77777777" w:rsidR="00687DA3" w:rsidRPr="00C965A8" w:rsidRDefault="00687DA3" w:rsidP="00C27C0E">
      <w:pPr>
        <w:tabs>
          <w:tab w:val="left" w:pos="567"/>
        </w:tabs>
        <w:spacing w:line="260" w:lineRule="exact"/>
        <w:jc w:val="center"/>
        <w:outlineLvl w:val="0"/>
        <w:rPr>
          <w:rFonts w:eastAsia="SimSun"/>
          <w:b/>
          <w:noProof/>
          <w:snapToGrid w:val="0"/>
          <w:lang w:val="bg-BG" w:eastAsia="zh-CN"/>
        </w:rPr>
      </w:pPr>
    </w:p>
    <w:p w14:paraId="25CBF46E" w14:textId="77777777" w:rsidR="00687DA3" w:rsidRPr="00C965A8" w:rsidRDefault="00687DA3" w:rsidP="00C27C0E">
      <w:pPr>
        <w:tabs>
          <w:tab w:val="left" w:pos="567"/>
        </w:tabs>
        <w:spacing w:line="260" w:lineRule="exact"/>
        <w:jc w:val="center"/>
        <w:outlineLvl w:val="0"/>
        <w:rPr>
          <w:rFonts w:eastAsia="SimSun"/>
          <w:b/>
          <w:noProof/>
          <w:snapToGrid w:val="0"/>
          <w:lang w:val="bg-BG" w:eastAsia="zh-CN"/>
        </w:rPr>
      </w:pPr>
    </w:p>
    <w:p w14:paraId="1C6CE532" w14:textId="77777777" w:rsidR="00687DA3" w:rsidRPr="00C965A8" w:rsidRDefault="00687DA3" w:rsidP="00C27C0E">
      <w:pPr>
        <w:tabs>
          <w:tab w:val="left" w:pos="567"/>
        </w:tabs>
        <w:spacing w:line="260" w:lineRule="exact"/>
        <w:jc w:val="center"/>
        <w:outlineLvl w:val="0"/>
        <w:rPr>
          <w:rFonts w:eastAsia="SimSun"/>
          <w:b/>
          <w:noProof/>
          <w:snapToGrid w:val="0"/>
          <w:lang w:val="bg-BG" w:eastAsia="zh-CN"/>
        </w:rPr>
      </w:pPr>
    </w:p>
    <w:p w14:paraId="18A182B6" w14:textId="77777777" w:rsidR="00687DA3" w:rsidRPr="00C965A8" w:rsidRDefault="00687DA3" w:rsidP="00C27C0E">
      <w:pPr>
        <w:tabs>
          <w:tab w:val="left" w:pos="567"/>
        </w:tabs>
        <w:spacing w:line="260" w:lineRule="exact"/>
        <w:jc w:val="center"/>
        <w:outlineLvl w:val="0"/>
        <w:rPr>
          <w:rFonts w:eastAsia="SimSun"/>
          <w:b/>
          <w:noProof/>
          <w:snapToGrid w:val="0"/>
          <w:lang w:val="bg-BG" w:eastAsia="zh-CN"/>
        </w:rPr>
      </w:pPr>
    </w:p>
    <w:p w14:paraId="072047E7" w14:textId="77777777" w:rsidR="00687DA3" w:rsidRPr="00C965A8" w:rsidRDefault="00687DA3" w:rsidP="00C27C0E">
      <w:pPr>
        <w:tabs>
          <w:tab w:val="left" w:pos="567"/>
        </w:tabs>
        <w:spacing w:line="260" w:lineRule="exact"/>
        <w:jc w:val="center"/>
        <w:outlineLvl w:val="0"/>
        <w:rPr>
          <w:rFonts w:eastAsia="SimSun"/>
          <w:b/>
          <w:noProof/>
          <w:snapToGrid w:val="0"/>
          <w:lang w:val="bg-BG" w:eastAsia="zh-CN"/>
        </w:rPr>
      </w:pPr>
    </w:p>
    <w:p w14:paraId="7C731CD7" w14:textId="77777777" w:rsidR="00687DA3" w:rsidRPr="00C965A8" w:rsidRDefault="00687DA3" w:rsidP="00C27C0E">
      <w:pPr>
        <w:tabs>
          <w:tab w:val="left" w:pos="567"/>
        </w:tabs>
        <w:spacing w:line="260" w:lineRule="exact"/>
        <w:jc w:val="center"/>
        <w:outlineLvl w:val="0"/>
        <w:rPr>
          <w:rFonts w:eastAsia="SimSun"/>
          <w:b/>
          <w:noProof/>
          <w:snapToGrid w:val="0"/>
          <w:lang w:val="bg-BG" w:eastAsia="zh-CN"/>
        </w:rPr>
      </w:pPr>
      <w:r w:rsidRPr="003117A7">
        <w:rPr>
          <w:rFonts w:eastAsia="SimSun"/>
          <w:b/>
          <w:noProof/>
          <w:snapToGrid w:val="0"/>
          <w:lang w:val="en-US" w:eastAsia="zh-CN"/>
        </w:rPr>
        <w:t>LISA</w:t>
      </w:r>
      <w:r w:rsidRPr="00C965A8">
        <w:rPr>
          <w:rFonts w:eastAsia="SimSun"/>
          <w:b/>
          <w:noProof/>
          <w:snapToGrid w:val="0"/>
          <w:lang w:val="bg-BG" w:eastAsia="zh-CN"/>
        </w:rPr>
        <w:t xml:space="preserve"> </w:t>
      </w:r>
      <w:r w:rsidRPr="003117A7">
        <w:rPr>
          <w:rFonts w:eastAsia="SimSun"/>
          <w:b/>
          <w:noProof/>
          <w:snapToGrid w:val="0"/>
          <w:lang w:val="en-US" w:eastAsia="zh-CN"/>
        </w:rPr>
        <w:t>I</w:t>
      </w:r>
    </w:p>
    <w:p w14:paraId="67265F96" w14:textId="77777777" w:rsidR="00687DA3" w:rsidRPr="00C965A8" w:rsidRDefault="00687DA3" w:rsidP="00C27C0E">
      <w:pPr>
        <w:tabs>
          <w:tab w:val="left" w:pos="567"/>
        </w:tabs>
        <w:spacing w:line="260" w:lineRule="exact"/>
        <w:jc w:val="center"/>
        <w:outlineLvl w:val="0"/>
        <w:rPr>
          <w:rFonts w:eastAsia="SimSun"/>
          <w:b/>
          <w:noProof/>
          <w:snapToGrid w:val="0"/>
          <w:lang w:val="bg-BG" w:eastAsia="zh-CN"/>
        </w:rPr>
      </w:pPr>
    </w:p>
    <w:p w14:paraId="462DE485" w14:textId="77777777" w:rsidR="00687DA3" w:rsidRPr="00C965A8" w:rsidRDefault="00687DA3" w:rsidP="00C27C0E">
      <w:pPr>
        <w:tabs>
          <w:tab w:val="left" w:pos="567"/>
        </w:tabs>
        <w:spacing w:line="260" w:lineRule="exact"/>
        <w:jc w:val="center"/>
        <w:outlineLvl w:val="0"/>
        <w:rPr>
          <w:rFonts w:eastAsia="SimSun"/>
          <w:b/>
          <w:noProof/>
          <w:snapToGrid w:val="0"/>
          <w:lang w:val="bg-BG" w:eastAsia="zh-CN"/>
        </w:rPr>
      </w:pPr>
      <w:r w:rsidRPr="00A86153">
        <w:rPr>
          <w:rFonts w:eastAsia="SimSun"/>
          <w:b/>
          <w:noProof/>
          <w:snapToGrid w:val="0"/>
          <w:lang w:val="pt-PT" w:eastAsia="zh-CN"/>
        </w:rPr>
        <w:t>RAVIMI</w:t>
      </w:r>
      <w:r w:rsidRPr="00C965A8">
        <w:rPr>
          <w:rFonts w:eastAsia="SimSun"/>
          <w:b/>
          <w:noProof/>
          <w:snapToGrid w:val="0"/>
          <w:lang w:val="bg-BG" w:eastAsia="zh-CN"/>
        </w:rPr>
        <w:t xml:space="preserve"> </w:t>
      </w:r>
      <w:r w:rsidRPr="00A86153">
        <w:rPr>
          <w:rFonts w:eastAsia="SimSun"/>
          <w:b/>
          <w:noProof/>
          <w:snapToGrid w:val="0"/>
          <w:lang w:val="pt-PT" w:eastAsia="zh-CN"/>
        </w:rPr>
        <w:t>OMADUSTE</w:t>
      </w:r>
      <w:r w:rsidRPr="00C965A8">
        <w:rPr>
          <w:rFonts w:eastAsia="SimSun"/>
          <w:b/>
          <w:noProof/>
          <w:snapToGrid w:val="0"/>
          <w:lang w:val="bg-BG" w:eastAsia="zh-CN"/>
        </w:rPr>
        <w:t xml:space="preserve"> </w:t>
      </w:r>
      <w:r w:rsidRPr="00A86153">
        <w:rPr>
          <w:rFonts w:eastAsia="SimSun"/>
          <w:b/>
          <w:noProof/>
          <w:snapToGrid w:val="0"/>
          <w:lang w:val="pt-PT" w:eastAsia="zh-CN"/>
        </w:rPr>
        <w:t>KOKKUV</w:t>
      </w:r>
      <w:r w:rsidRPr="00C965A8">
        <w:rPr>
          <w:rFonts w:eastAsia="SimSun"/>
          <w:b/>
          <w:noProof/>
          <w:snapToGrid w:val="0"/>
          <w:lang w:val="bg-BG" w:eastAsia="zh-CN"/>
        </w:rPr>
        <w:t>Õ</w:t>
      </w:r>
      <w:r w:rsidRPr="00A86153">
        <w:rPr>
          <w:rFonts w:eastAsia="SimSun"/>
          <w:b/>
          <w:noProof/>
          <w:snapToGrid w:val="0"/>
          <w:lang w:val="pt-PT" w:eastAsia="zh-CN"/>
        </w:rPr>
        <w:t>TE</w:t>
      </w:r>
    </w:p>
    <w:p w14:paraId="69A492CA" w14:textId="77777777" w:rsidR="00687DA3" w:rsidRPr="004300F9" w:rsidRDefault="00687DA3">
      <w:pPr>
        <w:pStyle w:val="NormalGras"/>
        <w:rPr>
          <w:rFonts w:ascii="Times New Roman" w:eastAsia="SimSun" w:hAnsi="Times New Roman"/>
          <w:snapToGrid w:val="0"/>
          <w:lang w:eastAsia="zh-CN"/>
        </w:rPr>
      </w:pPr>
      <w:r>
        <w:br w:type="page"/>
      </w:r>
      <w:r w:rsidRPr="004300F9">
        <w:rPr>
          <w:rFonts w:ascii="Times New Roman" w:eastAsia="SimSun" w:hAnsi="Times New Roman"/>
          <w:snapToGrid w:val="0"/>
          <w:lang w:eastAsia="zh-CN"/>
        </w:rPr>
        <w:lastRenderedPageBreak/>
        <w:t>1.</w:t>
      </w:r>
      <w:r w:rsidRPr="004300F9">
        <w:rPr>
          <w:rFonts w:ascii="Times New Roman" w:eastAsia="SimSun" w:hAnsi="Times New Roman"/>
          <w:snapToGrid w:val="0"/>
          <w:lang w:eastAsia="zh-CN"/>
        </w:rPr>
        <w:tab/>
        <w:t>RAVIMPREPARAADI NIMETUS</w:t>
      </w:r>
    </w:p>
    <w:p w14:paraId="69A02C5E" w14:textId="77777777" w:rsidR="00687DA3" w:rsidRDefault="00687DA3"/>
    <w:p w14:paraId="40D2FBF3" w14:textId="77777777" w:rsidR="00687DA3" w:rsidRDefault="00687DA3">
      <w:r>
        <w:t>Q</w:t>
      </w:r>
      <w:r w:rsidR="002C1BC6">
        <w:t>uadramet 1,3 GBq/ml</w:t>
      </w:r>
      <w:r>
        <w:t xml:space="preserve"> süstelahus.</w:t>
      </w:r>
    </w:p>
    <w:p w14:paraId="79185F08" w14:textId="77777777" w:rsidR="00687DA3" w:rsidRDefault="00687DA3"/>
    <w:p w14:paraId="3702BA3B" w14:textId="77777777" w:rsidR="00687DA3" w:rsidRDefault="00687DA3"/>
    <w:p w14:paraId="7EAF3AE1" w14:textId="77777777" w:rsidR="00687DA3" w:rsidRPr="004300F9" w:rsidRDefault="00687DA3">
      <w:pPr>
        <w:pStyle w:val="NormalGras"/>
        <w:rPr>
          <w:rFonts w:ascii="Times New Roman" w:eastAsia="SimSun" w:hAnsi="Times New Roman"/>
          <w:snapToGrid w:val="0"/>
          <w:lang w:eastAsia="zh-CN"/>
        </w:rPr>
      </w:pPr>
      <w:r w:rsidRPr="004300F9">
        <w:rPr>
          <w:rFonts w:ascii="Times New Roman" w:eastAsia="SimSun" w:hAnsi="Times New Roman"/>
          <w:snapToGrid w:val="0"/>
          <w:lang w:eastAsia="zh-CN"/>
        </w:rPr>
        <w:t>2.</w:t>
      </w:r>
      <w:r w:rsidRPr="004300F9">
        <w:rPr>
          <w:rFonts w:ascii="Times New Roman" w:eastAsia="SimSun" w:hAnsi="Times New Roman"/>
          <w:snapToGrid w:val="0"/>
          <w:lang w:eastAsia="zh-CN"/>
        </w:rPr>
        <w:tab/>
        <w:t>KVALITATIIVNE JA KVANTITATIIVNE KOOSTIS</w:t>
      </w:r>
    </w:p>
    <w:p w14:paraId="2372B497" w14:textId="77777777" w:rsidR="00687DA3" w:rsidRDefault="00687DA3"/>
    <w:p w14:paraId="0286B93C" w14:textId="77777777" w:rsidR="00687DA3" w:rsidRDefault="00687DA3">
      <w:r>
        <w:t xml:space="preserve">Üks milliliiter lahust sisaldab viidatud kuupäeval 1,3 GBq samaarium </w:t>
      </w:r>
      <w:r w:rsidR="002C1BC6">
        <w:t>(</w:t>
      </w:r>
      <w:r>
        <w:rPr>
          <w:vertAlign w:val="superscript"/>
        </w:rPr>
        <w:t>153</w:t>
      </w:r>
      <w:r>
        <w:t>Sm</w:t>
      </w:r>
      <w:r w:rsidR="002C1BC6">
        <w:t>)</w:t>
      </w:r>
      <w:r>
        <w:t xml:space="preserve"> pentanaatriumleksidronaami (vastab 20 kuni </w:t>
      </w:r>
      <w:r w:rsidR="002C1BC6">
        <w:t xml:space="preserve">80 </w:t>
      </w:r>
      <w:r>
        <w:t>µg/ml samaariumile viaali kohta)</w:t>
      </w:r>
    </w:p>
    <w:p w14:paraId="057CE501" w14:textId="77777777" w:rsidR="00687DA3" w:rsidRDefault="00687DA3">
      <w:pPr>
        <w:rPr>
          <w:u w:val="single"/>
        </w:rPr>
      </w:pPr>
    </w:p>
    <w:p w14:paraId="2369FF4E" w14:textId="77777777" w:rsidR="00687DA3" w:rsidRDefault="00687DA3">
      <w:r>
        <w:t xml:space="preserve">Samaariumi eriaktiivsus on ligikaudu </w:t>
      </w:r>
      <w:r w:rsidR="002C1BC6">
        <w:t>16</w:t>
      </w:r>
      <w:r>
        <w:t xml:space="preserve">–65 MBq/µg samaariumi kohta. </w:t>
      </w:r>
    </w:p>
    <w:p w14:paraId="347416B0" w14:textId="77777777" w:rsidR="00687DA3" w:rsidRDefault="00687DA3"/>
    <w:p w14:paraId="649733D7" w14:textId="77777777" w:rsidR="00687DA3" w:rsidRDefault="00687DA3">
      <w:r>
        <w:t>Üks viaal sisaldab viidatud kuupäeval 2–4 GBq.</w:t>
      </w:r>
    </w:p>
    <w:p w14:paraId="17ACB5C2" w14:textId="77777777" w:rsidR="00687DA3" w:rsidRDefault="00687DA3"/>
    <w:p w14:paraId="57C58BD2" w14:textId="5F7C31DB" w:rsidR="00687DA3" w:rsidRDefault="00687DA3">
      <w:r>
        <w:t>Samaarium-153 emiteerib nii keskmise energiaga beetaosakesi kui kujutisvõimelisi gammafootoneid</w:t>
      </w:r>
      <w:del w:id="0" w:author="CIS bio international" w:date="2025-09-12T18:35:00Z">
        <w:r w:rsidDel="009A251F">
          <w:delText>, poolestusaeg</w:delText>
        </w:r>
      </w:del>
      <w:ins w:id="1" w:author="CIS bio international" w:date="2025-09-12T18:35:00Z">
        <w:r w:rsidR="009A251F" w:rsidRPr="009A251F">
          <w:t xml:space="preserve"> </w:t>
        </w:r>
        <w:r w:rsidR="009A251F" w:rsidRPr="00B01FE6">
          <w:t>ning selle radioaktiivne poolestusaeg on</w:t>
        </w:r>
      </w:ins>
      <w:r>
        <w:t xml:space="preserve"> 46,3 tundi (1,93 päeva). Samaarium-153 kiirguse energiajaotust näitab tabel 1.</w:t>
      </w:r>
    </w:p>
    <w:p w14:paraId="5091E7E8" w14:textId="77777777" w:rsidR="00687DA3" w:rsidRDefault="00687DA3"/>
    <w:tbl>
      <w:tblPr>
        <w:tblW w:w="0" w:type="auto"/>
        <w:tblInd w:w="120" w:type="dxa"/>
        <w:tblLayout w:type="fixed"/>
        <w:tblCellMar>
          <w:left w:w="120" w:type="dxa"/>
          <w:right w:w="120" w:type="dxa"/>
        </w:tblCellMar>
        <w:tblLook w:val="0000" w:firstRow="0" w:lastRow="0" w:firstColumn="0" w:lastColumn="0" w:noHBand="0" w:noVBand="0"/>
      </w:tblPr>
      <w:tblGrid>
        <w:gridCol w:w="3323"/>
        <w:gridCol w:w="2880"/>
        <w:gridCol w:w="2880"/>
      </w:tblGrid>
      <w:tr w:rsidR="00687DA3" w14:paraId="5FF3DB8B" w14:textId="77777777">
        <w:trPr>
          <w:cantSplit/>
        </w:trPr>
        <w:tc>
          <w:tcPr>
            <w:tcW w:w="9083" w:type="dxa"/>
            <w:gridSpan w:val="3"/>
            <w:tcBorders>
              <w:top w:val="single" w:sz="6" w:space="0" w:color="auto"/>
            </w:tcBorders>
          </w:tcPr>
          <w:p w14:paraId="087A8959" w14:textId="77777777" w:rsidR="00687DA3" w:rsidRDefault="00687DA3">
            <w:pPr>
              <w:pStyle w:val="Titre4"/>
              <w:spacing w:before="40" w:after="40"/>
              <w:rPr>
                <w:lang w:eastAsia="en-US"/>
              </w:rPr>
            </w:pPr>
            <w:r>
              <w:rPr>
                <w:lang w:eastAsia="en-US"/>
              </w:rPr>
              <w:t>TABEL 1 : SAMAARIUM-153 KIIRGUSE PÕHIJAOTUS</w:t>
            </w:r>
          </w:p>
        </w:tc>
      </w:tr>
      <w:tr w:rsidR="00687DA3" w14:paraId="1EC4736D" w14:textId="77777777">
        <w:trPr>
          <w:cantSplit/>
        </w:trPr>
        <w:tc>
          <w:tcPr>
            <w:tcW w:w="3323" w:type="dxa"/>
            <w:tcBorders>
              <w:top w:val="single" w:sz="6" w:space="0" w:color="auto"/>
            </w:tcBorders>
          </w:tcPr>
          <w:p w14:paraId="293A56E3" w14:textId="77777777" w:rsidR="00687DA3" w:rsidRDefault="00687DA3">
            <w:pPr>
              <w:spacing w:before="40" w:after="40"/>
              <w:rPr>
                <w:u w:val="single"/>
              </w:rPr>
            </w:pPr>
            <w:r>
              <w:rPr>
                <w:u w:val="single"/>
              </w:rPr>
              <w:t>Kiirgus</w:t>
            </w:r>
          </w:p>
        </w:tc>
        <w:tc>
          <w:tcPr>
            <w:tcW w:w="2880" w:type="dxa"/>
            <w:tcBorders>
              <w:top w:val="single" w:sz="6" w:space="0" w:color="auto"/>
            </w:tcBorders>
          </w:tcPr>
          <w:p w14:paraId="3E2411D0" w14:textId="77777777" w:rsidR="00687DA3" w:rsidRDefault="00687DA3">
            <w:pPr>
              <w:spacing w:before="40" w:after="40"/>
              <w:rPr>
                <w:u w:val="single"/>
              </w:rPr>
            </w:pPr>
            <w:r>
              <w:rPr>
                <w:u w:val="single"/>
              </w:rPr>
              <w:t>Energia (keV)*</w:t>
            </w:r>
          </w:p>
        </w:tc>
        <w:tc>
          <w:tcPr>
            <w:tcW w:w="2880" w:type="dxa"/>
            <w:tcBorders>
              <w:top w:val="single" w:sz="6" w:space="0" w:color="auto"/>
            </w:tcBorders>
          </w:tcPr>
          <w:p w14:paraId="08CC401E" w14:textId="77777777" w:rsidR="00687DA3" w:rsidRDefault="00687DA3">
            <w:pPr>
              <w:spacing w:before="40" w:after="40"/>
              <w:rPr>
                <w:u w:val="single"/>
              </w:rPr>
            </w:pPr>
            <w:r>
              <w:rPr>
                <w:u w:val="single"/>
              </w:rPr>
              <w:t>Osakaal</w:t>
            </w:r>
          </w:p>
        </w:tc>
      </w:tr>
      <w:tr w:rsidR="00687DA3" w14:paraId="2188F61D" w14:textId="77777777">
        <w:trPr>
          <w:cantSplit/>
        </w:trPr>
        <w:tc>
          <w:tcPr>
            <w:tcW w:w="3323" w:type="dxa"/>
          </w:tcPr>
          <w:p w14:paraId="718CDCBC" w14:textId="77777777" w:rsidR="00687DA3" w:rsidRDefault="00687DA3">
            <w:pPr>
              <w:spacing w:before="40" w:after="40"/>
            </w:pPr>
            <w:r>
              <w:t>beeta</w:t>
            </w:r>
          </w:p>
        </w:tc>
        <w:tc>
          <w:tcPr>
            <w:tcW w:w="2880" w:type="dxa"/>
          </w:tcPr>
          <w:p w14:paraId="43FD04B8" w14:textId="77777777" w:rsidR="00687DA3" w:rsidRDefault="00687DA3">
            <w:pPr>
              <w:spacing w:before="40" w:after="40"/>
            </w:pPr>
            <w:r>
              <w:t>640</w:t>
            </w:r>
          </w:p>
        </w:tc>
        <w:tc>
          <w:tcPr>
            <w:tcW w:w="2880" w:type="dxa"/>
          </w:tcPr>
          <w:p w14:paraId="5CAADA63" w14:textId="77777777" w:rsidR="00687DA3" w:rsidRDefault="00687DA3">
            <w:pPr>
              <w:spacing w:before="40" w:after="40"/>
            </w:pPr>
            <w:r>
              <w:t>30%</w:t>
            </w:r>
          </w:p>
        </w:tc>
      </w:tr>
      <w:tr w:rsidR="00687DA3" w14:paraId="08F286F4" w14:textId="77777777">
        <w:trPr>
          <w:cantSplit/>
        </w:trPr>
        <w:tc>
          <w:tcPr>
            <w:tcW w:w="3323" w:type="dxa"/>
          </w:tcPr>
          <w:p w14:paraId="1E566A76" w14:textId="77777777" w:rsidR="00687DA3" w:rsidRDefault="00687DA3">
            <w:pPr>
              <w:spacing w:before="40" w:after="40"/>
            </w:pPr>
            <w:r>
              <w:t>beeta</w:t>
            </w:r>
          </w:p>
        </w:tc>
        <w:tc>
          <w:tcPr>
            <w:tcW w:w="2880" w:type="dxa"/>
          </w:tcPr>
          <w:p w14:paraId="743F05FC" w14:textId="77777777" w:rsidR="00687DA3" w:rsidRDefault="00687DA3">
            <w:pPr>
              <w:spacing w:before="40" w:after="40"/>
            </w:pPr>
            <w:r>
              <w:t>710</w:t>
            </w:r>
          </w:p>
        </w:tc>
        <w:tc>
          <w:tcPr>
            <w:tcW w:w="2880" w:type="dxa"/>
          </w:tcPr>
          <w:p w14:paraId="30D57B93" w14:textId="77777777" w:rsidR="00687DA3" w:rsidRDefault="00687DA3">
            <w:pPr>
              <w:spacing w:before="40" w:after="40"/>
            </w:pPr>
            <w:r>
              <w:t>50%</w:t>
            </w:r>
          </w:p>
        </w:tc>
      </w:tr>
      <w:tr w:rsidR="00687DA3" w14:paraId="473CB18F" w14:textId="77777777">
        <w:trPr>
          <w:cantSplit/>
        </w:trPr>
        <w:tc>
          <w:tcPr>
            <w:tcW w:w="3323" w:type="dxa"/>
          </w:tcPr>
          <w:p w14:paraId="5B2FFC3B" w14:textId="77777777" w:rsidR="00687DA3" w:rsidRDefault="00687DA3">
            <w:pPr>
              <w:spacing w:before="40" w:after="40"/>
            </w:pPr>
            <w:r>
              <w:t>beeta</w:t>
            </w:r>
          </w:p>
        </w:tc>
        <w:tc>
          <w:tcPr>
            <w:tcW w:w="2880" w:type="dxa"/>
          </w:tcPr>
          <w:p w14:paraId="5AEC491C" w14:textId="77777777" w:rsidR="00687DA3" w:rsidRDefault="00687DA3">
            <w:pPr>
              <w:spacing w:before="40" w:after="40"/>
            </w:pPr>
            <w:r>
              <w:t>810</w:t>
            </w:r>
          </w:p>
        </w:tc>
        <w:tc>
          <w:tcPr>
            <w:tcW w:w="2880" w:type="dxa"/>
          </w:tcPr>
          <w:p w14:paraId="35BDA3AB" w14:textId="77777777" w:rsidR="00687DA3" w:rsidRDefault="00687DA3">
            <w:pPr>
              <w:spacing w:before="40" w:after="40"/>
            </w:pPr>
            <w:r>
              <w:t>20%</w:t>
            </w:r>
          </w:p>
        </w:tc>
      </w:tr>
      <w:tr w:rsidR="00687DA3" w14:paraId="12DD5C5C" w14:textId="77777777">
        <w:trPr>
          <w:cantSplit/>
        </w:trPr>
        <w:tc>
          <w:tcPr>
            <w:tcW w:w="3323" w:type="dxa"/>
          </w:tcPr>
          <w:p w14:paraId="7E749E00" w14:textId="77777777" w:rsidR="00687DA3" w:rsidRDefault="00687DA3">
            <w:pPr>
              <w:spacing w:before="40" w:after="40"/>
            </w:pPr>
            <w:r>
              <w:t>gamma</w:t>
            </w:r>
          </w:p>
        </w:tc>
        <w:tc>
          <w:tcPr>
            <w:tcW w:w="2880" w:type="dxa"/>
          </w:tcPr>
          <w:p w14:paraId="5ADE6B25" w14:textId="77777777" w:rsidR="00687DA3" w:rsidRDefault="00687DA3">
            <w:pPr>
              <w:spacing w:before="40" w:after="40"/>
            </w:pPr>
            <w:r>
              <w:t>103</w:t>
            </w:r>
          </w:p>
        </w:tc>
        <w:tc>
          <w:tcPr>
            <w:tcW w:w="2880" w:type="dxa"/>
          </w:tcPr>
          <w:p w14:paraId="21C1621B" w14:textId="77777777" w:rsidR="00687DA3" w:rsidRDefault="00687DA3">
            <w:pPr>
              <w:spacing w:before="40" w:after="40"/>
            </w:pPr>
            <w:r>
              <w:t>29%</w:t>
            </w:r>
          </w:p>
        </w:tc>
      </w:tr>
      <w:tr w:rsidR="00687DA3" w14:paraId="444881B5" w14:textId="77777777">
        <w:trPr>
          <w:cantSplit/>
        </w:trPr>
        <w:tc>
          <w:tcPr>
            <w:tcW w:w="9083" w:type="dxa"/>
            <w:gridSpan w:val="3"/>
            <w:tcBorders>
              <w:top w:val="single" w:sz="6" w:space="0" w:color="auto"/>
            </w:tcBorders>
          </w:tcPr>
          <w:p w14:paraId="512CF1E3" w14:textId="77777777" w:rsidR="00687DA3" w:rsidRDefault="00687DA3">
            <w:pPr>
              <w:spacing w:before="40" w:after="40"/>
              <w:ind w:left="589" w:hanging="589"/>
            </w:pPr>
            <w:r>
              <w:t>*</w:t>
            </w:r>
            <w:r>
              <w:tab/>
              <w:t>Beetakiirguse jaoks on näidatud maksimaalne energia, keskmine beetaosakese energia on 233 keV.</w:t>
            </w:r>
          </w:p>
        </w:tc>
      </w:tr>
    </w:tbl>
    <w:p w14:paraId="2CA4DA57" w14:textId="77777777" w:rsidR="00687DA3" w:rsidRDefault="00687DA3"/>
    <w:p w14:paraId="4B59106D" w14:textId="77777777" w:rsidR="002C1BC6" w:rsidRDefault="002C1BC6">
      <w:r>
        <w:t>Teadaolevat toimet omav abiaine: naatrium 8,1 mg/ml.</w:t>
      </w:r>
    </w:p>
    <w:p w14:paraId="32D7F0C0" w14:textId="77777777" w:rsidR="002C1BC6" w:rsidRDefault="002C1BC6"/>
    <w:p w14:paraId="213BD6B6" w14:textId="77777777" w:rsidR="00687DA3" w:rsidRDefault="00687DA3">
      <w:r>
        <w:t>Abiainete täielik loetelu vt lõik 6.1.</w:t>
      </w:r>
    </w:p>
    <w:p w14:paraId="0FA8B93F" w14:textId="77777777" w:rsidR="00687DA3" w:rsidRDefault="00687DA3">
      <w:pPr>
        <w:ind w:left="567" w:hanging="567"/>
      </w:pPr>
    </w:p>
    <w:p w14:paraId="56D7510B" w14:textId="77777777" w:rsidR="00687DA3" w:rsidRDefault="00687DA3">
      <w:pPr>
        <w:ind w:left="567" w:hanging="567"/>
      </w:pPr>
    </w:p>
    <w:p w14:paraId="1D4D04D1" w14:textId="77777777" w:rsidR="00687DA3" w:rsidRPr="004300F9" w:rsidRDefault="00687DA3">
      <w:pPr>
        <w:pStyle w:val="NormalGras"/>
        <w:rPr>
          <w:rFonts w:ascii="Times New Roman" w:eastAsia="SimSun" w:hAnsi="Times New Roman"/>
          <w:snapToGrid w:val="0"/>
          <w:lang w:eastAsia="zh-CN"/>
        </w:rPr>
      </w:pPr>
      <w:r w:rsidRPr="004300F9">
        <w:rPr>
          <w:rFonts w:ascii="Times New Roman" w:eastAsia="SimSun" w:hAnsi="Times New Roman"/>
          <w:snapToGrid w:val="0"/>
          <w:lang w:eastAsia="zh-CN"/>
        </w:rPr>
        <w:t>3.</w:t>
      </w:r>
      <w:r w:rsidRPr="004300F9">
        <w:rPr>
          <w:rFonts w:ascii="Times New Roman" w:eastAsia="SimSun" w:hAnsi="Times New Roman"/>
          <w:snapToGrid w:val="0"/>
          <w:lang w:eastAsia="zh-CN"/>
        </w:rPr>
        <w:tab/>
        <w:t>RAVIMVORM</w:t>
      </w:r>
    </w:p>
    <w:p w14:paraId="2EBE7608" w14:textId="77777777" w:rsidR="00687DA3" w:rsidRDefault="00687DA3"/>
    <w:p w14:paraId="5BC2DBE8" w14:textId="77777777" w:rsidR="00687DA3" w:rsidRDefault="00687DA3">
      <w:r>
        <w:t>Süstelahus.</w:t>
      </w:r>
    </w:p>
    <w:p w14:paraId="5D7B4CAA" w14:textId="77777777" w:rsidR="00687DA3" w:rsidRDefault="00687DA3"/>
    <w:p w14:paraId="5E38F97C" w14:textId="77777777" w:rsidR="00687DA3" w:rsidRDefault="00687DA3">
      <w:r>
        <w:t>Selge värvitu või heledat merevaiguvärvi lahus, mille pH on vahemikus 7,0–8,5.</w:t>
      </w:r>
    </w:p>
    <w:p w14:paraId="4AC8012F" w14:textId="77777777" w:rsidR="00687DA3" w:rsidRDefault="00687DA3"/>
    <w:p w14:paraId="75E23A91" w14:textId="77777777" w:rsidR="00687DA3" w:rsidRDefault="00687DA3"/>
    <w:p w14:paraId="02EDCC5C" w14:textId="77777777" w:rsidR="00687DA3" w:rsidRPr="004300F9" w:rsidRDefault="00687DA3">
      <w:pPr>
        <w:pStyle w:val="NormalGras"/>
        <w:rPr>
          <w:rFonts w:ascii="Times New Roman" w:eastAsia="SimSun" w:hAnsi="Times New Roman"/>
          <w:snapToGrid w:val="0"/>
          <w:lang w:eastAsia="zh-CN"/>
        </w:rPr>
      </w:pPr>
      <w:r w:rsidRPr="004300F9">
        <w:rPr>
          <w:rFonts w:ascii="Times New Roman" w:eastAsia="SimSun" w:hAnsi="Times New Roman"/>
          <w:snapToGrid w:val="0"/>
          <w:lang w:eastAsia="zh-CN"/>
        </w:rPr>
        <w:t>4.</w:t>
      </w:r>
      <w:r w:rsidRPr="004300F9">
        <w:rPr>
          <w:rFonts w:ascii="Times New Roman" w:eastAsia="SimSun" w:hAnsi="Times New Roman"/>
          <w:snapToGrid w:val="0"/>
          <w:lang w:eastAsia="zh-CN"/>
        </w:rPr>
        <w:tab/>
        <w:t>KLIINILISED ANDMED</w:t>
      </w:r>
    </w:p>
    <w:p w14:paraId="77C58650" w14:textId="77777777" w:rsidR="00687DA3" w:rsidRDefault="00687DA3"/>
    <w:p w14:paraId="6FBEA14D" w14:textId="77777777" w:rsidR="00687DA3" w:rsidRPr="00A86153" w:rsidRDefault="00687DA3" w:rsidP="004300F9">
      <w:pPr>
        <w:suppressLineNumbers/>
        <w:tabs>
          <w:tab w:val="left" w:pos="567"/>
        </w:tabs>
        <w:ind w:left="567" w:hanging="567"/>
        <w:outlineLvl w:val="0"/>
        <w:rPr>
          <w:rFonts w:eastAsia="SimSun"/>
          <w:b/>
          <w:noProof/>
          <w:snapToGrid w:val="0"/>
          <w:lang w:eastAsia="zh-CN"/>
        </w:rPr>
      </w:pPr>
      <w:r w:rsidRPr="00A86153">
        <w:rPr>
          <w:rFonts w:eastAsia="SimSun"/>
          <w:b/>
          <w:noProof/>
          <w:snapToGrid w:val="0"/>
          <w:lang w:eastAsia="zh-CN"/>
        </w:rPr>
        <w:t>4.1</w:t>
      </w:r>
      <w:r w:rsidRPr="00A86153">
        <w:rPr>
          <w:rFonts w:eastAsia="SimSun"/>
          <w:b/>
          <w:noProof/>
          <w:snapToGrid w:val="0"/>
          <w:lang w:eastAsia="zh-CN"/>
        </w:rPr>
        <w:tab/>
        <w:t>Näidustused</w:t>
      </w:r>
    </w:p>
    <w:p w14:paraId="7F3EE9A6" w14:textId="77777777" w:rsidR="00687DA3" w:rsidRDefault="00687DA3"/>
    <w:p w14:paraId="2B968E0D" w14:textId="77777777" w:rsidR="00687DA3" w:rsidRDefault="00687DA3">
      <w:r>
        <w:t>Q</w:t>
      </w:r>
      <w:r w:rsidR="002C1BC6">
        <w:t>uadramet</w:t>
      </w:r>
      <w:r>
        <w:t xml:space="preserve"> on näidustatud luuvalude vaigistamiseks patsientidele, kel on hulgi osteoblastilisi luumetastaase, mis ilmnevad luu skaneerimisel tehneetsiumiga </w:t>
      </w:r>
      <w:r w:rsidR="002C1BC6">
        <w:t>(</w:t>
      </w:r>
      <w:r>
        <w:rPr>
          <w:vertAlign w:val="superscript"/>
        </w:rPr>
        <w:t>99m</w:t>
      </w:r>
      <w:r>
        <w:t>Tc</w:t>
      </w:r>
      <w:r w:rsidR="002C1BC6">
        <w:t>)</w:t>
      </w:r>
      <w:r>
        <w:t>] märgistatud bisfosfonaatidega.</w:t>
      </w:r>
    </w:p>
    <w:p w14:paraId="49D44F3B" w14:textId="77777777" w:rsidR="00687DA3" w:rsidRDefault="00687DA3"/>
    <w:p w14:paraId="70F06159" w14:textId="035AA95D" w:rsidR="00687DA3" w:rsidRDefault="00687DA3">
      <w:r>
        <w:t xml:space="preserve">Osteoblastilised metastaasid, kuhu kogunevad tehneetsiumiga </w:t>
      </w:r>
      <w:r w:rsidR="002C1BC6">
        <w:t>(</w:t>
      </w:r>
      <w:r>
        <w:rPr>
          <w:vertAlign w:val="superscript"/>
        </w:rPr>
        <w:t>99m</w:t>
      </w:r>
      <w:r>
        <w:t>Tc</w:t>
      </w:r>
      <w:r w:rsidR="002C1BC6">
        <w:t xml:space="preserve">) </w:t>
      </w:r>
      <w:r>
        <w:t xml:space="preserve">märgistatud bisfosfonaadid, </w:t>
      </w:r>
      <w:del w:id="2" w:author="LS" w:date="2025-10-02T10:11:00Z">
        <w:r w:rsidDel="00616403">
          <w:delText xml:space="preserve">tuleb </w:delText>
        </w:r>
      </w:del>
      <w:ins w:id="3" w:author="LS" w:date="2025-10-02T10:11:00Z">
        <w:r w:rsidR="00616403">
          <w:t xml:space="preserve">peab </w:t>
        </w:r>
      </w:ins>
      <w:r>
        <w:t>enne ravi alustamist kindlaks</w:t>
      </w:r>
      <w:del w:id="4" w:author="CIS bio international" w:date="2025-09-12T18:35:00Z">
        <w:r w:rsidDel="009A251F">
          <w:delText xml:space="preserve"> teha</w:delText>
        </w:r>
      </w:del>
      <w:ins w:id="5" w:author="CIS bio international" w:date="2025-09-12T18:35:00Z">
        <w:r w:rsidR="009A251F" w:rsidRPr="009A251F">
          <w:t xml:space="preserve"> </w:t>
        </w:r>
        <w:r w:rsidR="009A251F" w:rsidRPr="00B01FE6">
          <w:t>tegema</w:t>
        </w:r>
      </w:ins>
      <w:r>
        <w:t xml:space="preserve">. </w:t>
      </w:r>
    </w:p>
    <w:p w14:paraId="50D38825" w14:textId="77777777" w:rsidR="00687DA3" w:rsidRDefault="00687DA3"/>
    <w:p w14:paraId="5E1AD42C" w14:textId="77777777" w:rsidR="0074161C" w:rsidRDefault="0074161C"/>
    <w:p w14:paraId="464A88EE" w14:textId="77777777" w:rsidR="00687DA3" w:rsidRPr="00A86153" w:rsidRDefault="00687DA3" w:rsidP="000E6FE8">
      <w:pPr>
        <w:pageBreakBefore/>
        <w:suppressLineNumbers/>
        <w:tabs>
          <w:tab w:val="left" w:pos="567"/>
        </w:tabs>
        <w:ind w:left="567" w:hanging="567"/>
        <w:outlineLvl w:val="0"/>
        <w:rPr>
          <w:rFonts w:eastAsia="SimSun"/>
          <w:b/>
          <w:noProof/>
          <w:snapToGrid w:val="0"/>
          <w:lang w:eastAsia="zh-CN"/>
        </w:rPr>
      </w:pPr>
      <w:r w:rsidRPr="00A86153">
        <w:rPr>
          <w:rFonts w:eastAsia="SimSun"/>
          <w:b/>
          <w:noProof/>
          <w:snapToGrid w:val="0"/>
          <w:lang w:eastAsia="zh-CN"/>
        </w:rPr>
        <w:lastRenderedPageBreak/>
        <w:t>4.2</w:t>
      </w:r>
      <w:r w:rsidRPr="00A86153">
        <w:rPr>
          <w:rFonts w:eastAsia="SimSun"/>
          <w:b/>
          <w:noProof/>
          <w:snapToGrid w:val="0"/>
          <w:lang w:eastAsia="zh-CN"/>
        </w:rPr>
        <w:tab/>
        <w:t>Annustamine ja manustamisviis</w:t>
      </w:r>
    </w:p>
    <w:p w14:paraId="3473F059" w14:textId="77777777" w:rsidR="00687DA3" w:rsidRDefault="00687DA3"/>
    <w:p w14:paraId="5ED850A9" w14:textId="77777777" w:rsidR="00687DA3" w:rsidRDefault="00687DA3">
      <w:r>
        <w:t>Q</w:t>
      </w:r>
      <w:r w:rsidR="002C1BC6">
        <w:t>uadramet</w:t>
      </w:r>
      <w:r>
        <w:t>’i tohib manustada ainult radiofarmatseutiliste preparaatide kasutamises kogenud arst ja ainult pärast patsiendi täielikku onkoloogilist hinnangut kvalifitseeritud arstide poolt.</w:t>
      </w:r>
    </w:p>
    <w:p w14:paraId="2B9B446E" w14:textId="77777777" w:rsidR="00687DA3" w:rsidRDefault="00687DA3"/>
    <w:p w14:paraId="7E9CEC0D" w14:textId="77777777" w:rsidR="00B4503E" w:rsidRPr="00A86153" w:rsidRDefault="00B4503E" w:rsidP="00B4503E">
      <w:pPr>
        <w:rPr>
          <w:u w:val="single"/>
        </w:rPr>
      </w:pPr>
      <w:r w:rsidRPr="00B4503E">
        <w:rPr>
          <w:u w:val="single"/>
        </w:rPr>
        <w:t>Annustamine</w:t>
      </w:r>
    </w:p>
    <w:p w14:paraId="6518A27C" w14:textId="77777777" w:rsidR="002C1BC6" w:rsidRDefault="00CD0F35" w:rsidP="002C1BC6">
      <w:pPr>
        <w:rPr>
          <w:ins w:id="6" w:author="Cis bio international " w:date="2024-04-24T14:08:00Z"/>
        </w:rPr>
      </w:pPr>
      <w:ins w:id="7" w:author="Cis bio international " w:date="2024-04-24T14:08:00Z">
        <w:r w:rsidRPr="00CD0F35">
          <w:t>Quadramet'i soovitatav aktiivsus on 37 MBq kehakaalu kg kohta.</w:t>
        </w:r>
      </w:ins>
      <w:del w:id="8" w:author="Cis bio international " w:date="2024-04-24T14:08:00Z">
        <w:r w:rsidR="002C1BC6" w:rsidDel="00CD0F35">
          <w:delText>Quadramet’i soovitatav annus on 37 MBq 1 kg kehakaalu kohta</w:delText>
        </w:r>
        <w:r w:rsidR="002C1BC6" w:rsidRPr="00854DFC" w:rsidDel="00CD0F35">
          <w:delText>.</w:delText>
        </w:r>
      </w:del>
    </w:p>
    <w:p w14:paraId="7D1E614F" w14:textId="77777777" w:rsidR="00CD0F35" w:rsidRDefault="00CD0F35" w:rsidP="002C1BC6">
      <w:pPr>
        <w:rPr>
          <w:ins w:id="9" w:author="Cis bio international " w:date="2024-04-24T14:10:00Z"/>
        </w:rPr>
      </w:pPr>
    </w:p>
    <w:p w14:paraId="118813FB" w14:textId="77777777" w:rsidR="00CD0F35" w:rsidRDefault="00CD0F35" w:rsidP="002C1BC6">
      <w:pPr>
        <w:rPr>
          <w:ins w:id="10" w:author="Cis bio international " w:date="2024-04-24T14:10:00Z"/>
          <w:i/>
          <w:iCs/>
        </w:rPr>
      </w:pPr>
      <w:ins w:id="11" w:author="Cis bio international " w:date="2024-04-24T14:10:00Z">
        <w:r w:rsidRPr="002B2254">
          <w:rPr>
            <w:i/>
            <w:iCs/>
          </w:rPr>
          <w:t>Neerufunktsiooni kahjustus</w:t>
        </w:r>
      </w:ins>
    </w:p>
    <w:p w14:paraId="2C733676" w14:textId="77777777" w:rsidR="00CD0F35" w:rsidRPr="00CD0F35" w:rsidRDefault="00CD0F35" w:rsidP="002C1BC6">
      <w:ins w:id="12" w:author="Cis bio international " w:date="2024-04-24T14:11:00Z">
        <w:r w:rsidRPr="002B2254">
          <w:t>Manustatavat aktiivsust tuleb hoolikalt jälgida, sest neil patsientidel võib kiirguse ekspositsioon suureneda.</w:t>
        </w:r>
      </w:ins>
    </w:p>
    <w:p w14:paraId="5AFD2222" w14:textId="77777777" w:rsidR="00CD0F35" w:rsidRPr="00854DFC" w:rsidRDefault="00CD0F35" w:rsidP="002C1BC6"/>
    <w:p w14:paraId="3C136751" w14:textId="77777777" w:rsidR="002C1BC6" w:rsidRPr="00854DFC" w:rsidRDefault="002C1BC6" w:rsidP="002C1BC6">
      <w:pPr>
        <w:rPr>
          <w:bCs/>
          <w:i/>
          <w:iCs/>
          <w:szCs w:val="22"/>
        </w:rPr>
      </w:pPr>
      <w:r>
        <w:rPr>
          <w:bCs/>
          <w:i/>
          <w:iCs/>
          <w:szCs w:val="22"/>
        </w:rPr>
        <w:t>Lapsed</w:t>
      </w:r>
    </w:p>
    <w:p w14:paraId="4F6F56A8" w14:textId="77777777" w:rsidR="00E65917" w:rsidRPr="00E65917" w:rsidRDefault="00E65917" w:rsidP="00E65917">
      <w:pPr>
        <w:rPr>
          <w:ins w:id="13" w:author="CIS bio international" w:date="2024-07-19T11:24:00Z"/>
        </w:rPr>
      </w:pPr>
      <w:ins w:id="14" w:author="CIS bio international" w:date="2024-07-19T11:24:00Z">
        <w:r w:rsidRPr="00E65917">
          <w:t>Quadramet’i ei soovitata kasutada lastel ja noorukitel vanuses alla 18 eluaasta ohutuse ja efektiivsuse andmete puudumise tõttu.</w:t>
        </w:r>
      </w:ins>
    </w:p>
    <w:p w14:paraId="7D5C48C3" w14:textId="77777777" w:rsidR="002C1BC6" w:rsidRPr="00854DFC" w:rsidDel="00E65917" w:rsidRDefault="002C1BC6" w:rsidP="002C1BC6">
      <w:pPr>
        <w:rPr>
          <w:del w:id="15" w:author="CIS bio international" w:date="2024-07-19T11:24:00Z"/>
        </w:rPr>
      </w:pPr>
      <w:del w:id="16" w:author="CIS bio international" w:date="2024-07-19T11:24:00Z">
        <w:r w:rsidDel="00E65917">
          <w:delText xml:space="preserve">Quadramet'i </w:delText>
        </w:r>
        <w:r w:rsidDel="00E65917">
          <w:rPr>
            <w:noProof/>
          </w:rPr>
          <w:delText xml:space="preserve">ei soovitata kasutada lastel vanuses alla </w:delText>
        </w:r>
        <w:r w:rsidDel="00E65917">
          <w:delText xml:space="preserve">18 aasta </w:delText>
        </w:r>
        <w:r w:rsidDel="00E65917">
          <w:rPr>
            <w:noProof/>
          </w:rPr>
          <w:delText>ohutuse ja efektiivsuse andmete puudumise tõttu</w:delText>
        </w:r>
        <w:r w:rsidRPr="00854DFC" w:rsidDel="00E65917">
          <w:delText>.</w:delText>
        </w:r>
      </w:del>
    </w:p>
    <w:p w14:paraId="586069F5" w14:textId="77777777" w:rsidR="002C1BC6" w:rsidRPr="00854DFC" w:rsidRDefault="002C1BC6" w:rsidP="002C1BC6"/>
    <w:p w14:paraId="05CDC56F" w14:textId="77777777" w:rsidR="002C1BC6" w:rsidRDefault="002C1BC6" w:rsidP="002C1BC6">
      <w:pPr>
        <w:rPr>
          <w:ins w:id="17" w:author="Cis bio international " w:date="2024-04-24T14:11:00Z"/>
          <w:u w:val="single"/>
        </w:rPr>
      </w:pPr>
      <w:r>
        <w:rPr>
          <w:u w:val="single"/>
        </w:rPr>
        <w:t>Manustamisviis</w:t>
      </w:r>
    </w:p>
    <w:p w14:paraId="421BD63E" w14:textId="15BE8E02" w:rsidR="00CD0F35" w:rsidRPr="002B2254" w:rsidRDefault="009A251F" w:rsidP="002C1BC6">
      <w:ins w:id="18" w:author="CIS bio international" w:date="2025-09-12T18:37:00Z">
        <w:r w:rsidRPr="00B01FE6">
          <w:t>Ainult ühekordseks kasutamiseks</w:t>
        </w:r>
      </w:ins>
      <w:ins w:id="19" w:author="Cis bio international " w:date="2024-04-24T14:11:00Z">
        <w:r w:rsidR="00CD0F35" w:rsidRPr="002B2254">
          <w:t>.</w:t>
        </w:r>
      </w:ins>
    </w:p>
    <w:p w14:paraId="40F6D4BA" w14:textId="77777777" w:rsidR="00687DA3" w:rsidRDefault="00676919">
      <w:r>
        <w:t xml:space="preserve">Quadramet’i </w:t>
      </w:r>
      <w:r w:rsidR="00687DA3">
        <w:t>tuleb veenisiseselt läbi kanüüli aeglaselt manustada ühe minuti vältel. Q</w:t>
      </w:r>
      <w:r>
        <w:t>uadramet</w:t>
      </w:r>
      <w:r w:rsidR="00687DA3">
        <w:t>’i ei tohi enne kasutamist lahjendada.</w:t>
      </w:r>
    </w:p>
    <w:p w14:paraId="584BB2FE" w14:textId="77777777" w:rsidR="00687DA3" w:rsidRDefault="00687DA3"/>
    <w:p w14:paraId="6B1EA8CA" w14:textId="77777777" w:rsidR="00687DA3" w:rsidRDefault="00687DA3">
      <w:r>
        <w:t>Q</w:t>
      </w:r>
      <w:r w:rsidR="00676919">
        <w:t>uadramet</w:t>
      </w:r>
      <w:r>
        <w:t xml:space="preserve">’ile reageerivad patsiendid kogevad valu vaigistumist üldreeglina 1 nädala jooksul pärast raviprotseduuri. Valude vaibumine võib kesta 4 nädalast kuni 4 kuuni. Patsientidele, kes kogevad valude vaibumist, võib </w:t>
      </w:r>
      <w:ins w:id="20" w:author="CIS bio international" w:date="2024-07-19T11:25:00Z">
        <w:r w:rsidR="00E65917" w:rsidRPr="00E65917">
          <w:t xml:space="preserve">nende arst </w:t>
        </w:r>
      </w:ins>
      <w:r>
        <w:t>soovitada opioidsete valuvaigistite kasutamise vähendamist.</w:t>
      </w:r>
    </w:p>
    <w:p w14:paraId="123E4A84" w14:textId="77777777" w:rsidR="00687DA3" w:rsidRDefault="00687DA3"/>
    <w:p w14:paraId="7ABD6A9D" w14:textId="77777777" w:rsidR="00687DA3" w:rsidRDefault="00687DA3">
      <w:r>
        <w:t>Q</w:t>
      </w:r>
      <w:r w:rsidR="00676919">
        <w:t>uadramet</w:t>
      </w:r>
      <w:r>
        <w:t>’i korduvmanustamine peab põhinema patsiendi individuaalsel reaktsioonil eelnevale ravile ja kliinilistel sümptomitel. Minimaalseks intervalliks luuüdi funktsiooni piisavaks taastumiseks tuleb lugeda 8 nädalat.</w:t>
      </w:r>
    </w:p>
    <w:p w14:paraId="4FAFFFDF" w14:textId="77777777" w:rsidR="00687DA3" w:rsidRDefault="00687DA3"/>
    <w:p w14:paraId="2DF7EB26" w14:textId="77777777" w:rsidR="00687DA3" w:rsidRDefault="00687DA3">
      <w:r>
        <w:t>Andmed korduvannustamise ohutuse kohta on piiratud ja põhinevad preparaadi kaastundlikul kasutamisel.</w:t>
      </w:r>
    </w:p>
    <w:p w14:paraId="1B04E22E" w14:textId="77777777" w:rsidR="00687DA3" w:rsidRDefault="00687DA3"/>
    <w:p w14:paraId="2565BC3B" w14:textId="77777777" w:rsidR="00687DA3" w:rsidRDefault="00676919">
      <w:r>
        <w:t>Ravimpreparaadi valmistamise juhised vt lõik 12.</w:t>
      </w:r>
    </w:p>
    <w:p w14:paraId="4AF2DBC8" w14:textId="77777777" w:rsidR="00676919" w:rsidRDefault="00676919"/>
    <w:p w14:paraId="61E651E9" w14:textId="77777777" w:rsidR="0074161C" w:rsidRDefault="00CD0F35">
      <w:pPr>
        <w:rPr>
          <w:ins w:id="21" w:author="Cis bio international " w:date="2024-04-24T14:11:00Z"/>
        </w:rPr>
      </w:pPr>
      <w:ins w:id="22" w:author="Cis bio international " w:date="2024-04-24T14:12:00Z">
        <w:r w:rsidRPr="00CD0F35">
          <w:t>Patsiendi ettevalmistamise juhiseid vt lõik 4.4.</w:t>
        </w:r>
      </w:ins>
    </w:p>
    <w:p w14:paraId="5BE131B5" w14:textId="77777777" w:rsidR="00CD0F35" w:rsidRDefault="00CD0F35"/>
    <w:p w14:paraId="693CD354" w14:textId="77777777" w:rsidR="00687DA3" w:rsidRPr="004300F9" w:rsidRDefault="00687DA3" w:rsidP="004300F9">
      <w:pPr>
        <w:suppressLineNumbers/>
        <w:tabs>
          <w:tab w:val="left" w:pos="567"/>
        </w:tabs>
        <w:ind w:left="567" w:hanging="567"/>
        <w:outlineLvl w:val="0"/>
        <w:rPr>
          <w:rFonts w:eastAsia="SimSun"/>
          <w:b/>
          <w:noProof/>
          <w:snapToGrid w:val="0"/>
          <w:lang w:val="en-GB" w:eastAsia="zh-CN"/>
        </w:rPr>
      </w:pPr>
      <w:r w:rsidRPr="004300F9">
        <w:rPr>
          <w:rFonts w:eastAsia="SimSun"/>
          <w:b/>
          <w:noProof/>
          <w:snapToGrid w:val="0"/>
          <w:lang w:val="en-GB" w:eastAsia="zh-CN"/>
        </w:rPr>
        <w:t>4.3</w:t>
      </w:r>
      <w:r w:rsidRPr="004300F9">
        <w:rPr>
          <w:rFonts w:eastAsia="SimSun"/>
          <w:b/>
          <w:noProof/>
          <w:snapToGrid w:val="0"/>
          <w:lang w:val="en-GB" w:eastAsia="zh-CN"/>
        </w:rPr>
        <w:tab/>
        <w:t>Vastunäidustused</w:t>
      </w:r>
    </w:p>
    <w:p w14:paraId="5D8430E7" w14:textId="77777777" w:rsidR="00687DA3" w:rsidRDefault="00687DA3"/>
    <w:p w14:paraId="335503A2" w14:textId="436D76FB" w:rsidR="00687DA3" w:rsidRDefault="00676919">
      <w:pPr>
        <w:numPr>
          <w:ilvl w:val="0"/>
          <w:numId w:val="20"/>
        </w:numPr>
      </w:pPr>
      <w:r>
        <w:t>Ü</w:t>
      </w:r>
      <w:r w:rsidR="00687DA3">
        <w:t>litundlikkus toimeaine (etüleendiamiintetrametüleenfosfonaat (EDTMP)</w:t>
      </w:r>
      <w:ins w:id="23" w:author="Cis bio international " w:date="2024-04-24T14:12:00Z">
        <w:r w:rsidR="00CD0F35">
          <w:t>)</w:t>
        </w:r>
      </w:ins>
      <w:r w:rsidR="00687DA3">
        <w:t xml:space="preserve"> või</w:t>
      </w:r>
      <w:del w:id="24" w:author="CIS bio international" w:date="2025-09-12T18:38:00Z">
        <w:r w:rsidR="00687DA3" w:rsidDel="00F01CB9">
          <w:delText xml:space="preserve"> sarnased fosfonaadid</w:delText>
        </w:r>
      </w:del>
      <w:ins w:id="25" w:author="CIS bio international" w:date="2025-09-12T18:38:00Z">
        <w:r w:rsidR="00F01CB9" w:rsidRPr="00F01CB9">
          <w:t xml:space="preserve"> </w:t>
        </w:r>
        <w:r w:rsidR="00F01CB9" w:rsidRPr="005A28F1">
          <w:t>sarnaste fosfonaatide</w:t>
        </w:r>
      </w:ins>
      <w:del w:id="26" w:author="Cis bio international " w:date="2024-04-24T14:12:00Z">
        <w:r w:rsidR="00687DA3" w:rsidDel="00CD0F35">
          <w:delText>)</w:delText>
        </w:r>
      </w:del>
      <w:r w:rsidR="00687DA3">
        <w:t xml:space="preserve"> või </w:t>
      </w:r>
      <w:r>
        <w:t xml:space="preserve">lõigus 6.1 loetletud mis tahes </w:t>
      </w:r>
      <w:r w:rsidR="00687DA3">
        <w:t xml:space="preserve"> abiaine</w:t>
      </w:r>
      <w:r>
        <w:t>te</w:t>
      </w:r>
      <w:r w:rsidR="00687DA3">
        <w:t xml:space="preserve"> suhtes</w:t>
      </w:r>
      <w:del w:id="27" w:author="CIS bio international" w:date="2024-08-26T14:59:00Z">
        <w:r w:rsidR="00687DA3" w:rsidDel="00136AFA">
          <w:delText>.</w:delText>
        </w:r>
      </w:del>
    </w:p>
    <w:p w14:paraId="5F791F0A" w14:textId="77777777" w:rsidR="00687DA3" w:rsidRDefault="00CD0F35">
      <w:pPr>
        <w:numPr>
          <w:ilvl w:val="0"/>
          <w:numId w:val="20"/>
        </w:numPr>
      </w:pPr>
      <w:ins w:id="28" w:author="Cis bio international " w:date="2024-04-24T14:12:00Z">
        <w:r w:rsidRPr="00CD0F35">
          <w:t>Rasedus</w:t>
        </w:r>
        <w:r w:rsidRPr="00CD0F35" w:rsidDel="00CD0F35">
          <w:t xml:space="preserve"> </w:t>
        </w:r>
      </w:ins>
      <w:del w:id="29" w:author="Cis bio international " w:date="2024-04-24T14:12:00Z">
        <w:r w:rsidR="00676919" w:rsidDel="00CD0F35">
          <w:delText>R</w:delText>
        </w:r>
        <w:r w:rsidR="00687DA3" w:rsidDel="00CD0F35">
          <w:delText xml:space="preserve">asedatele naistele </w:delText>
        </w:r>
      </w:del>
      <w:r w:rsidR="00687DA3">
        <w:t>(vt lõik 4.6)</w:t>
      </w:r>
    </w:p>
    <w:p w14:paraId="44A89D85" w14:textId="77777777" w:rsidR="00687DA3" w:rsidRDefault="00676919">
      <w:pPr>
        <w:numPr>
          <w:ilvl w:val="0"/>
          <w:numId w:val="20"/>
        </w:numPr>
        <w:rPr>
          <w:ins w:id="30" w:author="Cis bio international " w:date="2024-04-24T14:12:00Z"/>
        </w:rPr>
      </w:pPr>
      <w:r>
        <w:t>P</w:t>
      </w:r>
      <w:r w:rsidR="00687DA3">
        <w:t>atsientidele, kes on saanud eelneva 6 nädala jooksul kemoteraapiat või välist kiiritusravi poolele kehapinnale</w:t>
      </w:r>
      <w:del w:id="31" w:author="CIS bio international" w:date="2024-08-26T14:59:00Z">
        <w:r w:rsidR="00687DA3" w:rsidDel="00136AFA">
          <w:delText>.</w:delText>
        </w:r>
      </w:del>
    </w:p>
    <w:p w14:paraId="399E34CE" w14:textId="3B308563" w:rsidR="00CD0F35" w:rsidDel="00CD0F35" w:rsidRDefault="00CD0F35" w:rsidP="00F84B91">
      <w:pPr>
        <w:numPr>
          <w:ilvl w:val="0"/>
          <w:numId w:val="20"/>
        </w:numPr>
        <w:rPr>
          <w:del w:id="32" w:author="Cis bio international " w:date="2024-04-24T14:13:00Z"/>
        </w:rPr>
      </w:pPr>
      <w:ins w:id="33" w:author="Cis bio international " w:date="2024-04-24T14:13:00Z">
        <w:r w:rsidRPr="002B2254">
          <w:rPr>
            <w:lang w:bidi="et-EE"/>
          </w:rPr>
          <w:t>Samaaegne kasutamine müelotoksilise kemoteraapiaga (vt lõik 4.5)</w:t>
        </w:r>
      </w:ins>
    </w:p>
    <w:p w14:paraId="055C83A7" w14:textId="77777777" w:rsidR="00687DA3" w:rsidRDefault="00687DA3" w:rsidP="002B2254">
      <w:pPr>
        <w:numPr>
          <w:ilvl w:val="0"/>
          <w:numId w:val="20"/>
        </w:numPr>
      </w:pPr>
    </w:p>
    <w:p w14:paraId="493355B7" w14:textId="77777777" w:rsidR="00687DA3" w:rsidDel="00CD0F35" w:rsidRDefault="00687DA3">
      <w:pPr>
        <w:rPr>
          <w:del w:id="34" w:author="Cis bio international " w:date="2024-04-24T14:13:00Z"/>
        </w:rPr>
      </w:pPr>
      <w:del w:id="35" w:author="Cis bio international " w:date="2024-04-24T14:13:00Z">
        <w:r w:rsidDel="00CD0F35">
          <w:delText>Q</w:delText>
        </w:r>
        <w:r w:rsidR="00676919" w:rsidDel="00CD0F35">
          <w:delText>uadramet</w:delText>
        </w:r>
        <w:r w:rsidDel="00CD0F35">
          <w:delText>’i kasutatakse ainult palliatiivse vahendina ning teda ei tohi kasutada samaaegselt müelotoksilise kemoteraapiaga, kuna see võib müelotoksilisust suurendada.</w:delText>
        </w:r>
      </w:del>
    </w:p>
    <w:p w14:paraId="516C2239" w14:textId="77777777" w:rsidR="00687DA3" w:rsidDel="00CD0F35" w:rsidRDefault="00687DA3">
      <w:pPr>
        <w:rPr>
          <w:del w:id="36" w:author="Cis bio international " w:date="2024-04-24T14:13:00Z"/>
        </w:rPr>
      </w:pPr>
    </w:p>
    <w:p w14:paraId="3C69CF41" w14:textId="77777777" w:rsidR="00687DA3" w:rsidDel="00CD0F35" w:rsidRDefault="00687DA3">
      <w:pPr>
        <w:rPr>
          <w:del w:id="37" w:author="Cis bio international " w:date="2024-04-24T14:13:00Z"/>
        </w:rPr>
      </w:pPr>
      <w:del w:id="38" w:author="Cis bio international " w:date="2024-04-24T14:13:00Z">
        <w:r w:rsidDel="00CD0F35">
          <w:delText xml:space="preserve">Teda ei tohi kasutada samaaegselt teiste bisfosfonaatidega, kui ilmneb koosmõju isotoopuuringul tehneetsiumiga </w:delText>
        </w:r>
        <w:r w:rsidR="00676919" w:rsidDel="00CD0F35">
          <w:delText>(</w:delText>
        </w:r>
        <w:r w:rsidDel="00CD0F35">
          <w:rPr>
            <w:vertAlign w:val="superscript"/>
          </w:rPr>
          <w:delText>99m</w:delText>
        </w:r>
        <w:r w:rsidDel="00CD0F35">
          <w:delText>Tc</w:delText>
        </w:r>
        <w:r w:rsidR="00676919" w:rsidDel="00CD0F35">
          <w:delText>)</w:delText>
        </w:r>
        <w:r w:rsidDel="00CD0F35">
          <w:delText>-märgistatud bisfosfonaadiga.</w:delText>
        </w:r>
      </w:del>
    </w:p>
    <w:p w14:paraId="4240D5B1" w14:textId="77777777" w:rsidR="00687DA3" w:rsidRPr="0074161C" w:rsidDel="00DE325F" w:rsidRDefault="00687DA3">
      <w:pPr>
        <w:rPr>
          <w:del w:id="39" w:author="Cis bio international " w:date="2024-04-24T16:55:00Z"/>
        </w:rPr>
      </w:pPr>
    </w:p>
    <w:p w14:paraId="4C52C26A" w14:textId="77777777" w:rsidR="0074161C" w:rsidRPr="0074161C" w:rsidRDefault="0074161C"/>
    <w:p w14:paraId="1DF9318E" w14:textId="77777777" w:rsidR="00687DA3" w:rsidRPr="004300F9" w:rsidRDefault="00687DA3" w:rsidP="00F01CB9">
      <w:pPr>
        <w:suppressLineNumbers/>
        <w:tabs>
          <w:tab w:val="left" w:pos="567"/>
        </w:tabs>
        <w:ind w:left="567" w:hanging="567"/>
        <w:outlineLvl w:val="0"/>
        <w:rPr>
          <w:rFonts w:eastAsia="SimSun"/>
          <w:b/>
          <w:noProof/>
          <w:snapToGrid w:val="0"/>
          <w:lang w:val="en-GB" w:eastAsia="zh-CN"/>
        </w:rPr>
      </w:pPr>
      <w:r w:rsidRPr="004300F9">
        <w:rPr>
          <w:rFonts w:eastAsia="SimSun"/>
          <w:b/>
          <w:noProof/>
          <w:snapToGrid w:val="0"/>
          <w:lang w:val="en-GB" w:eastAsia="zh-CN"/>
        </w:rPr>
        <w:t>4.4</w:t>
      </w:r>
      <w:r w:rsidRPr="004300F9">
        <w:rPr>
          <w:rFonts w:eastAsia="SimSun"/>
          <w:b/>
          <w:noProof/>
          <w:snapToGrid w:val="0"/>
          <w:lang w:val="en-GB" w:eastAsia="zh-CN"/>
        </w:rPr>
        <w:tab/>
      </w:r>
      <w:r w:rsidR="0074161C" w:rsidRPr="0074161C">
        <w:rPr>
          <w:rFonts w:eastAsia="SimSun"/>
          <w:b/>
          <w:noProof/>
          <w:snapToGrid w:val="0"/>
          <w:lang w:val="en-GB" w:eastAsia="zh-CN"/>
        </w:rPr>
        <w:t>Erih</w:t>
      </w:r>
      <w:r w:rsidR="0074161C" w:rsidRPr="0074161C">
        <w:rPr>
          <w:rFonts w:eastAsia="SimSun"/>
          <w:b/>
          <w:noProof/>
          <w:snapToGrid w:val="0"/>
          <w:lang w:eastAsia="zh-CN"/>
        </w:rPr>
        <w:t>oiatused</w:t>
      </w:r>
      <w:r w:rsidR="0074161C" w:rsidRPr="0074161C">
        <w:rPr>
          <w:rFonts w:eastAsia="SimSun"/>
          <w:b/>
          <w:noProof/>
          <w:snapToGrid w:val="0"/>
          <w:lang w:val="en-GB" w:eastAsia="zh-CN"/>
        </w:rPr>
        <w:t xml:space="preserve"> </w:t>
      </w:r>
      <w:r w:rsidRPr="004300F9">
        <w:rPr>
          <w:rFonts w:eastAsia="SimSun"/>
          <w:b/>
          <w:noProof/>
          <w:snapToGrid w:val="0"/>
          <w:lang w:val="en-GB" w:eastAsia="zh-CN"/>
        </w:rPr>
        <w:t>ja ettevaatusabinõud kasutamisel</w:t>
      </w:r>
    </w:p>
    <w:p w14:paraId="7BEECE47" w14:textId="77777777" w:rsidR="00687DA3" w:rsidRDefault="00687DA3"/>
    <w:p w14:paraId="136C74C1" w14:textId="77777777" w:rsidR="00687DA3" w:rsidDel="00CD0F35" w:rsidRDefault="00687DA3">
      <w:pPr>
        <w:rPr>
          <w:del w:id="40" w:author="Cis bio international " w:date="2024-04-24T14:13:00Z"/>
        </w:rPr>
      </w:pPr>
      <w:del w:id="41" w:author="Cis bio international " w:date="2024-04-24T14:13:00Z">
        <w:r w:rsidDel="00CD0F35">
          <w:delText>Kliiniliste andmete puudumisel tuleb manustatav aktiivsus kohandada neerude seisundiga.</w:delText>
        </w:r>
      </w:del>
    </w:p>
    <w:p w14:paraId="42C7C670" w14:textId="77777777" w:rsidR="00CD0F35" w:rsidRPr="002B2254" w:rsidRDefault="00CD0F35" w:rsidP="003206F3">
      <w:pPr>
        <w:rPr>
          <w:ins w:id="42" w:author="Cis bio international " w:date="2024-04-24T14:13:00Z"/>
          <w:u w:val="single"/>
        </w:rPr>
      </w:pPr>
      <w:ins w:id="43" w:author="Cis bio international " w:date="2024-04-24T14:13:00Z">
        <w:r w:rsidRPr="002B2254">
          <w:rPr>
            <w:u w:val="single"/>
          </w:rPr>
          <w:t xml:space="preserve">Võimalus ülitundlikkuse või anafülaktiliste </w:t>
        </w:r>
      </w:ins>
      <w:ins w:id="44" w:author="CIS bio international" w:date="2024-08-26T10:51:00Z">
        <w:r w:rsidR="003206F3" w:rsidRPr="003206F3">
          <w:rPr>
            <w:u w:val="single"/>
          </w:rPr>
          <w:t>reaktsioonide tekkeks</w:t>
        </w:r>
      </w:ins>
    </w:p>
    <w:p w14:paraId="0514849E" w14:textId="77777777" w:rsidR="00687DA3" w:rsidRDefault="00CD0F35" w:rsidP="00CD0F35">
      <w:pPr>
        <w:rPr>
          <w:ins w:id="45" w:author="Cis bio international " w:date="2024-04-24T14:13:00Z"/>
        </w:rPr>
      </w:pPr>
      <w:ins w:id="46" w:author="Cis bio international " w:date="2024-04-24T14:13:00Z">
        <w:r>
          <w:t>Ülitundlikkuse või anafülaktiliste reaktsioonide tekkel tuleb ravimpreparaadi manustamine viivitamatult lõpetada ja vajaduse korral alustada intravenoosset ravi. Hädaolukorras viivitamatu tegutsemise võimaldamiseks peavad olema vahetult kättesaadavad vajalikud ravimpreparaadid ja seadmed, näiteks endotrahheaaltoru ja kunstliku hingamise seade.</w:t>
        </w:r>
      </w:ins>
    </w:p>
    <w:p w14:paraId="7F305146" w14:textId="77777777" w:rsidR="00CD0F35" w:rsidRDefault="00CD0F35" w:rsidP="00CD0F35">
      <w:pPr>
        <w:rPr>
          <w:ins w:id="47" w:author="Cis bio international " w:date="2024-04-24T14:13:00Z"/>
        </w:rPr>
      </w:pPr>
    </w:p>
    <w:p w14:paraId="7BAAED40" w14:textId="77777777" w:rsidR="007E2140" w:rsidRDefault="007E2140" w:rsidP="00CD0F35">
      <w:pPr>
        <w:rPr>
          <w:ins w:id="48" w:author="CIS bio international" w:date="2024-06-25T09:45:00Z"/>
          <w:u w:val="single"/>
        </w:rPr>
      </w:pPr>
      <w:ins w:id="49" w:author="CIS bio international" w:date="2024-06-25T09:45:00Z">
        <w:r w:rsidRPr="007E2140">
          <w:rPr>
            <w:u w:val="single"/>
          </w:rPr>
          <w:t>Kasulikkuse ja riski individuaalne hindamine</w:t>
        </w:r>
      </w:ins>
    </w:p>
    <w:p w14:paraId="675CB625" w14:textId="77777777" w:rsidR="00CD0F35" w:rsidRDefault="007E2140" w:rsidP="00CD0F35">
      <w:ins w:id="50" w:author="CIS bio international" w:date="2024-06-25T09:45:00Z">
        <w:r w:rsidRPr="007E2140">
          <w:t xml:space="preserve">Iga patsiendi puhul peab kokkupuude kiirgusega olema põhjendatud eeldatava kasuga. Manustatud radioaktiivsus peab igal üksikjuhul olema nii vähene, kui on vajaliku ravitoime saamiseks võimalik. </w:t>
        </w:r>
      </w:ins>
    </w:p>
    <w:p w14:paraId="6AC49A0E" w14:textId="77777777" w:rsidR="007E2140" w:rsidRDefault="007E2140">
      <w:pPr>
        <w:rPr>
          <w:ins w:id="51" w:author="CIS bio international" w:date="2024-06-25T09:45:00Z"/>
        </w:rPr>
      </w:pPr>
    </w:p>
    <w:p w14:paraId="13570B84" w14:textId="77777777" w:rsidR="00687DA3" w:rsidRDefault="00687DA3">
      <w:del w:id="52" w:author="CIS bio international" w:date="2024-07-19T11:25:00Z">
        <w:r w:rsidDel="00E65917">
          <w:lastRenderedPageBreak/>
          <w:delText xml:space="preserve">Ei soovitata kasutada </w:delText>
        </w:r>
      </w:del>
      <w:r>
        <w:t>Q</w:t>
      </w:r>
      <w:r w:rsidR="00676919">
        <w:t>uadramet</w:t>
      </w:r>
      <w:r>
        <w:t>’i</w:t>
      </w:r>
      <w:ins w:id="53" w:author="CIS bio international" w:date="2024-07-19T11:26:00Z">
        <w:r w:rsidR="00E65917">
          <w:t xml:space="preserve"> </w:t>
        </w:r>
        <w:r w:rsidR="00E65917" w:rsidRPr="00E65917">
          <w:t>ei soovitata kasutada</w:t>
        </w:r>
      </w:ins>
      <w:r>
        <w:t xml:space="preserve"> eelmisest ravist või haigusest ohustatud luuüdi reserviga patsientidel, välja arvatud juhul, kui oodatav ravitulemus kaalub üles selle ohud.</w:t>
      </w:r>
    </w:p>
    <w:p w14:paraId="0D61872C" w14:textId="77777777" w:rsidR="00687DA3" w:rsidRPr="002B2254" w:rsidRDefault="00687DA3">
      <w:pPr>
        <w:rPr>
          <w:ins w:id="54" w:author="Cis bio international " w:date="2024-04-24T14:14:00Z"/>
          <w:u w:val="single"/>
        </w:rPr>
      </w:pPr>
    </w:p>
    <w:p w14:paraId="718B49A5" w14:textId="77777777" w:rsidR="00CD0F35" w:rsidRPr="002B2254" w:rsidRDefault="00CD0F35" w:rsidP="00CD0F35">
      <w:pPr>
        <w:rPr>
          <w:ins w:id="55" w:author="Cis bio international " w:date="2024-04-24T14:14:00Z"/>
          <w:u w:val="single"/>
        </w:rPr>
      </w:pPr>
      <w:ins w:id="56" w:author="Cis bio international " w:date="2024-04-24T14:14:00Z">
        <w:r w:rsidRPr="002B2254">
          <w:rPr>
            <w:u w:val="single"/>
          </w:rPr>
          <w:t>Neerufunktsiooni kahjustus</w:t>
        </w:r>
      </w:ins>
    </w:p>
    <w:p w14:paraId="079534A8" w14:textId="77777777" w:rsidR="00CD0F35" w:rsidRDefault="00CD0F35" w:rsidP="00CD0F35">
      <w:pPr>
        <w:rPr>
          <w:ins w:id="57" w:author="Cis bio international " w:date="2024-04-24T14:14:00Z"/>
        </w:rPr>
      </w:pPr>
      <w:ins w:id="58" w:author="Cis bio international " w:date="2024-04-24T14:14:00Z">
        <w:r>
          <w:t>Kasu/riski suhet tuleb hoolikalt jälgida, sest neil patsientidel võib kiirguse ekspositsioon suureneda.</w:t>
        </w:r>
      </w:ins>
    </w:p>
    <w:p w14:paraId="0211D24C" w14:textId="77777777" w:rsidR="00CD0F35" w:rsidRDefault="00CD0F35" w:rsidP="00CD0F35">
      <w:pPr>
        <w:rPr>
          <w:ins w:id="59" w:author="Cis bio international " w:date="2024-04-24T14:14:00Z"/>
        </w:rPr>
      </w:pPr>
    </w:p>
    <w:p w14:paraId="00BD691B" w14:textId="77777777" w:rsidR="00CB1D89" w:rsidRPr="002B2254" w:rsidRDefault="00CB1D89" w:rsidP="00CB1D89">
      <w:pPr>
        <w:rPr>
          <w:ins w:id="60" w:author="Cis bio international " w:date="2024-04-24T14:18:00Z"/>
          <w:bCs/>
          <w:szCs w:val="22"/>
          <w:u w:val="single"/>
        </w:rPr>
      </w:pPr>
      <w:ins w:id="61" w:author="Cis bio international " w:date="2024-04-24T14:18:00Z">
        <w:r w:rsidRPr="002B2254">
          <w:rPr>
            <w:bCs/>
            <w:szCs w:val="22"/>
            <w:u w:val="single"/>
          </w:rPr>
          <w:t>Lapsed</w:t>
        </w:r>
      </w:ins>
    </w:p>
    <w:p w14:paraId="7D75ECD3" w14:textId="77777777" w:rsidR="00CB1D89" w:rsidRDefault="00CB1D89" w:rsidP="00CB1D89">
      <w:pPr>
        <w:rPr>
          <w:ins w:id="62" w:author="Cis bio international " w:date="2024-04-24T14:18:00Z"/>
        </w:rPr>
      </w:pPr>
      <w:ins w:id="63" w:author="Cis bio international " w:date="2024-04-24T14:18:00Z">
        <w:r>
          <w:t xml:space="preserve">Teavet kasutamise kohta lastel vt lõik 4.2. </w:t>
        </w:r>
      </w:ins>
    </w:p>
    <w:p w14:paraId="300B5E72" w14:textId="77777777" w:rsidR="00CB1D89" w:rsidRDefault="00CB1D89" w:rsidP="00CB1D89">
      <w:pPr>
        <w:rPr>
          <w:ins w:id="64" w:author="Cis bio international " w:date="2024-04-24T14:18:00Z"/>
        </w:rPr>
      </w:pPr>
      <w:ins w:id="65" w:author="Cis bio international " w:date="2024-04-24T14:18:00Z">
        <w:r>
          <w:t>Näidustust tuleb hoolikalt kaaluda, kuna efektiivne doos MBq kohta on suurem kui täiskasvanutel.</w:t>
        </w:r>
      </w:ins>
    </w:p>
    <w:p w14:paraId="33DDEC86" w14:textId="77777777" w:rsidR="00F01CB9" w:rsidRDefault="00F01CB9" w:rsidP="00F01CB9">
      <w:pPr>
        <w:rPr>
          <w:ins w:id="66" w:author="CIS bio international" w:date="2025-09-12T18:40:00Z"/>
        </w:rPr>
      </w:pPr>
    </w:p>
    <w:p w14:paraId="5726D72F" w14:textId="6D5A14D4" w:rsidR="00F01CB9" w:rsidRPr="00B01FE6" w:rsidRDefault="00F01CB9" w:rsidP="00F01CB9">
      <w:pPr>
        <w:rPr>
          <w:ins w:id="67" w:author="CIS bio international" w:date="2025-09-12T18:40:00Z"/>
        </w:rPr>
      </w:pPr>
      <w:ins w:id="68" w:author="CIS bio international" w:date="2025-09-12T18:40:00Z">
        <w:r w:rsidRPr="00B01FE6">
          <w:t>Ravimit ei tohi kasutada samal ajal muude bisfosfonaatidega juhul, kui tehneetsiumiga (</w:t>
        </w:r>
        <w:r w:rsidRPr="00FD15D3">
          <w:rPr>
            <w:vertAlign w:val="superscript"/>
          </w:rPr>
          <w:t>99m</w:t>
        </w:r>
        <w:r w:rsidRPr="00B01FE6">
          <w:t>Tc) märgistatud bisfosfonaadi abil tehtud luuskaneeringutes ilmneb segav mõju.</w:t>
        </w:r>
      </w:ins>
    </w:p>
    <w:p w14:paraId="3F33158E" w14:textId="77777777" w:rsidR="00CB1D89" w:rsidDel="00F01CB9" w:rsidRDefault="00CB1D89" w:rsidP="00F01CB9">
      <w:pPr>
        <w:rPr>
          <w:del w:id="69" w:author="Cis bio international " w:date="2024-04-24T16:57:00Z"/>
        </w:rPr>
      </w:pPr>
    </w:p>
    <w:p w14:paraId="3AA2B760" w14:textId="77777777" w:rsidR="00F01CB9" w:rsidRDefault="00F01CB9" w:rsidP="00CB1D89">
      <w:pPr>
        <w:rPr>
          <w:ins w:id="70" w:author="CIS bio international" w:date="2025-09-12T18:41:00Z"/>
        </w:rPr>
      </w:pPr>
    </w:p>
    <w:p w14:paraId="25CEAFC5" w14:textId="77777777" w:rsidR="00687DA3" w:rsidDel="00CB1D89" w:rsidRDefault="00687DA3">
      <w:pPr>
        <w:rPr>
          <w:del w:id="71" w:author="Cis bio international " w:date="2024-04-24T14:24:00Z"/>
        </w:rPr>
      </w:pPr>
      <w:del w:id="72" w:author="Cis bio international " w:date="2024-04-24T14:24:00Z">
        <w:r w:rsidDel="00CB1D89">
          <w:delText>Seoses luuüdi funktsiooni võimaliku pärssumisega pärast manustamist tuleb vereanalüüsi teha igal nädalal vähemalt 8 nädala vältel, alustades 2 nädala möödumisel Q</w:delText>
        </w:r>
        <w:r w:rsidR="00676919" w:rsidDel="00CB1D89">
          <w:delText>uadramet</w:delText>
        </w:r>
        <w:r w:rsidDel="00CB1D89">
          <w:delText>’i manustamisest, või kuni luuüdi funktsiooni piisava taastumiseni.</w:delText>
        </w:r>
      </w:del>
    </w:p>
    <w:p w14:paraId="258600E8" w14:textId="77777777" w:rsidR="00F01CB9" w:rsidRPr="00B01FE6" w:rsidRDefault="00F01CB9" w:rsidP="00F01CB9">
      <w:pPr>
        <w:rPr>
          <w:ins w:id="73" w:author="CIS bio international" w:date="2025-09-12T18:41:00Z"/>
        </w:rPr>
      </w:pPr>
      <w:ins w:id="74" w:author="CIS bio international" w:date="2025-09-12T18:41:00Z">
        <w:r w:rsidRPr="00FD15D3">
          <w:rPr>
            <w:u w:val="single"/>
          </w:rPr>
          <w:t>Müelosupressioon</w:t>
        </w:r>
      </w:ins>
    </w:p>
    <w:p w14:paraId="20DD7C68" w14:textId="77777777" w:rsidR="00F01CB9" w:rsidRPr="00B01FE6" w:rsidRDefault="00F01CB9" w:rsidP="00F01CB9">
      <w:pPr>
        <w:rPr>
          <w:ins w:id="75" w:author="CIS bio international" w:date="2025-09-12T18:41:00Z"/>
        </w:rPr>
      </w:pPr>
      <w:ins w:id="76" w:author="CIS bio international" w:date="2025-09-12T18:41:00Z">
        <w:r w:rsidRPr="00B01FE6">
          <w:t>Vähenenud luuüdi funktsiooniga patsientide ravi ei ole soovitatav. 2 nädala jooksul enne ravi algust tuleb teha täisvere analüüsid. Enne ravi alustamist tuleb arvestada alljärgnevate lävendväärtustega:</w:t>
        </w:r>
      </w:ins>
    </w:p>
    <w:p w14:paraId="6BFA5721" w14:textId="77777777" w:rsidR="00F01CB9" w:rsidRPr="00B01FE6" w:rsidRDefault="00F01CB9" w:rsidP="00F01CB9">
      <w:pPr>
        <w:numPr>
          <w:ilvl w:val="0"/>
          <w:numId w:val="36"/>
        </w:numPr>
        <w:ind w:hanging="1080"/>
        <w:rPr>
          <w:ins w:id="77" w:author="CIS bio international" w:date="2025-09-12T18:41:00Z"/>
        </w:rPr>
      </w:pPr>
      <w:ins w:id="78" w:author="CIS bio international" w:date="2025-09-12T18:41:00Z">
        <w:r w:rsidRPr="00B01FE6">
          <w:t>hemoglobiin &lt; 100 g/l</w:t>
        </w:r>
      </w:ins>
    </w:p>
    <w:p w14:paraId="7DED7369" w14:textId="77777777" w:rsidR="00F01CB9" w:rsidRPr="00B01FE6" w:rsidRDefault="00F01CB9" w:rsidP="00F01CB9">
      <w:pPr>
        <w:numPr>
          <w:ilvl w:val="0"/>
          <w:numId w:val="36"/>
        </w:numPr>
        <w:ind w:hanging="1080"/>
        <w:rPr>
          <w:ins w:id="79" w:author="CIS bio international" w:date="2025-09-12T18:41:00Z"/>
        </w:rPr>
      </w:pPr>
      <w:ins w:id="80" w:author="CIS bio international" w:date="2025-09-12T18:41:00Z">
        <w:r w:rsidRPr="00B01FE6">
          <w:t>leukotsüütide koguarv &lt; 5 × 10</w:t>
        </w:r>
        <w:r w:rsidRPr="00B01FE6">
          <w:rPr>
            <w:vertAlign w:val="superscript"/>
          </w:rPr>
          <w:t>9</w:t>
        </w:r>
        <w:r w:rsidRPr="00B01FE6">
          <w:t>/l</w:t>
        </w:r>
      </w:ins>
    </w:p>
    <w:p w14:paraId="19718F0A" w14:textId="77777777" w:rsidR="00F01CB9" w:rsidRPr="00B01FE6" w:rsidRDefault="00F01CB9" w:rsidP="00F01CB9">
      <w:pPr>
        <w:numPr>
          <w:ilvl w:val="0"/>
          <w:numId w:val="36"/>
        </w:numPr>
        <w:ind w:hanging="1080"/>
        <w:rPr>
          <w:ins w:id="81" w:author="CIS bio international" w:date="2025-09-12T18:41:00Z"/>
        </w:rPr>
      </w:pPr>
      <w:ins w:id="82" w:author="CIS bio international" w:date="2025-09-12T18:41:00Z">
        <w:r w:rsidRPr="00B01FE6">
          <w:t>neutrofiilide absoluutarv &lt; 2 × 10</w:t>
        </w:r>
        <w:r w:rsidRPr="00B01FE6">
          <w:rPr>
            <w:vertAlign w:val="superscript"/>
          </w:rPr>
          <w:t>9</w:t>
        </w:r>
        <w:r w:rsidRPr="00B01FE6">
          <w:t>/l</w:t>
        </w:r>
      </w:ins>
    </w:p>
    <w:p w14:paraId="34892AE8" w14:textId="77777777" w:rsidR="00F01CB9" w:rsidRPr="00B01FE6" w:rsidRDefault="00F01CB9" w:rsidP="00F01CB9">
      <w:pPr>
        <w:numPr>
          <w:ilvl w:val="0"/>
          <w:numId w:val="36"/>
        </w:numPr>
        <w:ind w:hanging="1080"/>
        <w:rPr>
          <w:ins w:id="83" w:author="CIS bio international" w:date="2025-09-12T18:41:00Z"/>
        </w:rPr>
      </w:pPr>
      <w:ins w:id="84" w:author="CIS bio international" w:date="2025-09-12T18:41:00Z">
        <w:r w:rsidRPr="00B01FE6">
          <w:t>trombotsüütide arv &lt; 100 × 10</w:t>
        </w:r>
        <w:r w:rsidRPr="00B01FE6">
          <w:rPr>
            <w:vertAlign w:val="superscript"/>
          </w:rPr>
          <w:t>9</w:t>
        </w:r>
        <w:r w:rsidRPr="00B01FE6">
          <w:t>/l</w:t>
        </w:r>
      </w:ins>
    </w:p>
    <w:p w14:paraId="0539E17A" w14:textId="7B953102" w:rsidR="00687DA3" w:rsidDel="00F01CB9" w:rsidRDefault="00687DA3">
      <w:pPr>
        <w:rPr>
          <w:del w:id="85" w:author="CIS bio international" w:date="2025-09-12T18:41:00Z"/>
        </w:rPr>
      </w:pPr>
    </w:p>
    <w:p w14:paraId="0D1B0FBE" w14:textId="77777777" w:rsidR="00F01CB9" w:rsidRDefault="00F01CB9">
      <w:pPr>
        <w:rPr>
          <w:ins w:id="86" w:author="CIS bio international" w:date="2025-09-12T18:41:00Z"/>
        </w:rPr>
      </w:pPr>
    </w:p>
    <w:p w14:paraId="188BAEAF" w14:textId="77777777" w:rsidR="00CB1D89" w:rsidRPr="002B2254" w:rsidRDefault="00CB1D89">
      <w:pPr>
        <w:rPr>
          <w:u w:val="single"/>
        </w:rPr>
      </w:pPr>
      <w:ins w:id="87" w:author="Cis bio international " w:date="2024-04-24T14:20:00Z">
        <w:r w:rsidRPr="002B2254">
          <w:rPr>
            <w:u w:val="single"/>
          </w:rPr>
          <w:t>Patsiendi ettevalmistamine</w:t>
        </w:r>
      </w:ins>
    </w:p>
    <w:p w14:paraId="41B92D3E" w14:textId="77777777" w:rsidR="00687DA3" w:rsidRDefault="00687DA3">
      <w:r>
        <w:t>Patsiendile tuleb soovitada juua (või manustada veenisiseselt) enne süsti vähemalt 500 ml vedelikku ning tühjendada põit selle ekspositsiooni minimeerimiseks pärast süstimist nii sageli kui võimalik.</w:t>
      </w:r>
    </w:p>
    <w:p w14:paraId="780969CE" w14:textId="77777777" w:rsidR="00687DA3" w:rsidRDefault="00687DA3"/>
    <w:p w14:paraId="1C2CEC37" w14:textId="2607D360" w:rsidR="00687DA3" w:rsidDel="00F01CB9" w:rsidRDefault="00687DA3">
      <w:pPr>
        <w:rPr>
          <w:del w:id="88" w:author="CIS bio international" w:date="2025-09-12T18:42:00Z"/>
        </w:rPr>
      </w:pPr>
      <w:del w:id="89" w:author="CIS bio international" w:date="2025-09-12T18:42:00Z">
        <w:r w:rsidDel="00F01CB9">
          <w:delText>Kuna Q</w:delText>
        </w:r>
        <w:r w:rsidR="00676919" w:rsidDel="00F01CB9">
          <w:delText>uadramet</w:delText>
        </w:r>
        <w:r w:rsidDel="00F01CB9">
          <w:delText xml:space="preserve"> väljub organismist kiiresti, kaob vajadus eritatud uriini radioaktiivsusega seotud ettevaatusabinõude järele 6...12 tunni jooksul pärast manustamist.</w:delText>
        </w:r>
      </w:del>
    </w:p>
    <w:p w14:paraId="026EAE82" w14:textId="7F7F4536" w:rsidR="00687DA3" w:rsidDel="00F01CB9" w:rsidRDefault="00687DA3">
      <w:pPr>
        <w:rPr>
          <w:del w:id="90" w:author="CIS bio international" w:date="2025-09-12T18:42:00Z"/>
        </w:rPr>
      </w:pPr>
    </w:p>
    <w:p w14:paraId="460D11A3" w14:textId="0F5EFD3D" w:rsidR="00F01CB9" w:rsidRPr="00B01FE6" w:rsidRDefault="00687DA3" w:rsidP="00F01CB9">
      <w:pPr>
        <w:rPr>
          <w:ins w:id="91" w:author="CIS bio international" w:date="2025-09-12T18:42:00Z"/>
        </w:rPr>
      </w:pPr>
      <w:del w:id="92" w:author="CIS bio international" w:date="2025-09-12T18:42:00Z">
        <w:r w:rsidDel="00F01CB9">
          <w:delText xml:space="preserve">Uriinipidamatusega patsientidel tuleb kuue tunni vältel pärast manustamist rakendada spetsiaalseid ettevaatusabinõusid, nagu põie kateteriseerimine, et minimeerida riiete, voodipesu ja patsiendi ümbruse radioaktiivse saastumise ohtu. </w:delText>
        </w:r>
      </w:del>
      <w:ins w:id="93" w:author="CIS bio international" w:date="2025-09-12T18:42:00Z">
        <w:r w:rsidR="00F01CB9" w:rsidRPr="00B01FE6">
          <w:t xml:space="preserve">Urineerimisprobleemidega (kusepeetus või kusepidamatus) patsiendid peavad olema pärast manustamist kateteriseeritud, et minimeerida riiete, voodipesu ja patsiendi ümbruse radioaktiivse saastumise ohtu. Patsiendi haiglast </w:t>
        </w:r>
        <w:del w:id="94" w:author="LS" w:date="2025-10-02T10:21:00Z">
          <w:r w:rsidR="00F01CB9" w:rsidRPr="00B01FE6" w:rsidDel="00E132AD">
            <w:delText>vabastamine</w:delText>
          </w:r>
        </w:del>
      </w:ins>
      <w:ins w:id="95" w:author="LS" w:date="2025-10-02T10:21:00Z">
        <w:r w:rsidR="00E132AD">
          <w:t>väljakirjutamine</w:t>
        </w:r>
      </w:ins>
      <w:ins w:id="96" w:author="CIS bio international" w:date="2025-09-12T18:42:00Z">
        <w:r w:rsidR="00F01CB9" w:rsidRPr="00B01FE6">
          <w:t xml:space="preserve"> peab toimuma vastavalt kohalik</w:t>
        </w:r>
      </w:ins>
      <w:ins w:id="97" w:author="LS" w:date="2025-10-02T10:21:00Z">
        <w:r w:rsidR="00E132AD">
          <w:t>e</w:t>
        </w:r>
      </w:ins>
      <w:ins w:id="98" w:author="LS" w:date="2025-10-02T10:22:00Z">
        <w:r w:rsidR="00E132AD">
          <w:t>le</w:t>
        </w:r>
      </w:ins>
      <w:ins w:id="99" w:author="CIS bio international" w:date="2025-09-12T18:42:00Z">
        <w:del w:id="100" w:author="LS" w:date="2025-10-02T10:22:00Z">
          <w:r w:rsidR="00F01CB9" w:rsidRPr="00B01FE6" w:rsidDel="00E132AD">
            <w:delText>ule</w:delText>
          </w:r>
        </w:del>
        <w:r w:rsidR="00F01CB9" w:rsidRPr="00B01FE6">
          <w:t xml:space="preserve"> </w:t>
        </w:r>
        <w:del w:id="101" w:author="LS" w:date="2025-10-02T10:22:00Z">
          <w:r w:rsidR="00F01CB9" w:rsidRPr="00B01FE6" w:rsidDel="00E132AD">
            <w:delText>seadusandlusele</w:delText>
          </w:r>
        </w:del>
      </w:ins>
      <w:ins w:id="102" w:author="LS" w:date="2025-10-02T10:22:00Z">
        <w:r w:rsidR="00E132AD">
          <w:t>eeskirjadele</w:t>
        </w:r>
      </w:ins>
      <w:ins w:id="103" w:author="CIS bio international" w:date="2025-09-12T18:42:00Z">
        <w:r w:rsidR="00F01CB9" w:rsidRPr="00B01FE6">
          <w:t>.</w:t>
        </w:r>
      </w:ins>
    </w:p>
    <w:p w14:paraId="6B29715D" w14:textId="052D3AB6" w:rsidR="00687DA3" w:rsidDel="00F01CB9" w:rsidRDefault="00687DA3" w:rsidP="00F01CB9">
      <w:pPr>
        <w:rPr>
          <w:del w:id="104" w:author="CIS bio international" w:date="2025-09-12T18:43:00Z"/>
        </w:rPr>
      </w:pPr>
      <w:del w:id="105" w:author="CIS bio international" w:date="2025-09-12T18:42:00Z">
        <w:r w:rsidDel="00F01CB9">
          <w:delText>Teiste patsientide uriini tuleb koguda vähemalt kuue (6) tunni vältel</w:delText>
        </w:r>
        <w:r w:rsidDel="00F01CB9">
          <w:rPr>
            <w:b/>
          </w:rPr>
          <w:delText>.</w:delText>
        </w:r>
      </w:del>
    </w:p>
    <w:p w14:paraId="36AB30F4" w14:textId="77777777" w:rsidR="00F01CB9" w:rsidRDefault="00F01CB9">
      <w:pPr>
        <w:rPr>
          <w:ins w:id="106" w:author="CIS bio international" w:date="2025-09-12T18:43:00Z"/>
        </w:rPr>
      </w:pPr>
    </w:p>
    <w:p w14:paraId="2FEEE936" w14:textId="2E28D50A" w:rsidR="00687DA3" w:rsidDel="00F01CB9" w:rsidRDefault="00687DA3">
      <w:pPr>
        <w:rPr>
          <w:del w:id="107" w:author="CIS bio international" w:date="2025-09-12T18:43:00Z"/>
        </w:rPr>
      </w:pPr>
    </w:p>
    <w:p w14:paraId="7B7580B9" w14:textId="5E688ACD" w:rsidR="00687DA3" w:rsidDel="00F01CB9" w:rsidRDefault="00687DA3">
      <w:pPr>
        <w:rPr>
          <w:del w:id="108" w:author="CIS bio international" w:date="2025-09-12T18:43:00Z"/>
        </w:rPr>
      </w:pPr>
      <w:del w:id="109" w:author="CIS bio international" w:date="2025-09-12T18:43:00Z">
        <w:r w:rsidDel="00F01CB9">
          <w:delText>Põie kateteriseerimist tuleb teha ka uriinipeetusega patsientidele.</w:delText>
        </w:r>
      </w:del>
    </w:p>
    <w:p w14:paraId="42C55D2E" w14:textId="4532A023" w:rsidR="00F01CB9" w:rsidRPr="00B01FE6" w:rsidRDefault="00F01CB9" w:rsidP="00F01CB9">
      <w:pPr>
        <w:rPr>
          <w:ins w:id="110" w:author="CIS bio international" w:date="2025-09-12T18:43:00Z"/>
        </w:rPr>
      </w:pPr>
      <w:ins w:id="111" w:author="CIS bio international" w:date="2025-09-12T18:43:00Z">
        <w:r w:rsidRPr="00B01FE6">
          <w:t xml:space="preserve">Kuna Quadramet väljub organismist kiiresti, tuleb </w:t>
        </w:r>
      </w:ins>
      <w:ins w:id="112" w:author="LS" w:date="2025-10-02T10:23:00Z">
        <w:r w:rsidR="00E132AD" w:rsidRPr="00B01FE6">
          <w:t>eritatud uriini radioaktiivsuse</w:t>
        </w:r>
        <w:r w:rsidR="00E132AD">
          <w:t xml:space="preserve">ga </w:t>
        </w:r>
      </w:ins>
      <w:ins w:id="113" w:author="LS" w:date="2025-10-02T10:24:00Z">
        <w:r w:rsidR="00E132AD">
          <w:t>seotud</w:t>
        </w:r>
      </w:ins>
      <w:ins w:id="114" w:author="LS" w:date="2025-10-02T10:23:00Z">
        <w:r w:rsidR="00E132AD" w:rsidRPr="00B01FE6">
          <w:t xml:space="preserve"> </w:t>
        </w:r>
      </w:ins>
      <w:ins w:id="115" w:author="LS" w:date="2025-10-02T10:24:00Z">
        <w:r w:rsidR="00E132AD" w:rsidRPr="00B01FE6">
          <w:t xml:space="preserve">ettevaatusabinõud </w:t>
        </w:r>
        <w:r w:rsidR="00E132AD">
          <w:t xml:space="preserve">viia </w:t>
        </w:r>
      </w:ins>
      <w:ins w:id="116" w:author="CIS bio international" w:date="2025-09-12T18:43:00Z">
        <w:r w:rsidRPr="00B01FE6">
          <w:t>vastav</w:t>
        </w:r>
      </w:ins>
      <w:ins w:id="117" w:author="LS" w:date="2025-10-02T10:24:00Z">
        <w:r w:rsidR="00E132AD">
          <w:t>usse</w:t>
        </w:r>
      </w:ins>
      <w:ins w:id="118" w:author="CIS bio international" w:date="2025-09-12T18:43:00Z">
        <w:del w:id="119" w:author="LS" w:date="2025-10-02T10:24:00Z">
          <w:r w:rsidRPr="00B01FE6" w:rsidDel="00E132AD">
            <w:delText>alt</w:delText>
          </w:r>
        </w:del>
        <w:r w:rsidRPr="00B01FE6">
          <w:t xml:space="preserve"> kohalik</w:t>
        </w:r>
      </w:ins>
      <w:ins w:id="120" w:author="LS" w:date="2025-10-02T10:22:00Z">
        <w:r w:rsidR="00E132AD">
          <w:t>e</w:t>
        </w:r>
      </w:ins>
      <w:ins w:id="121" w:author="CIS bio international" w:date="2025-09-12T18:43:00Z">
        <w:del w:id="122" w:author="LS" w:date="2025-10-02T10:22:00Z">
          <w:r w:rsidRPr="00B01FE6" w:rsidDel="00E132AD">
            <w:delText>ule</w:delText>
          </w:r>
        </w:del>
        <w:r w:rsidRPr="00B01FE6">
          <w:t xml:space="preserve"> </w:t>
        </w:r>
        <w:del w:id="123" w:author="LS" w:date="2025-10-02T10:22:00Z">
          <w:r w:rsidRPr="00B01FE6" w:rsidDel="00E132AD">
            <w:delText>seadusandlusele</w:delText>
          </w:r>
        </w:del>
      </w:ins>
      <w:ins w:id="124" w:author="LS" w:date="2025-10-02T10:22:00Z">
        <w:r w:rsidR="00E132AD">
          <w:t>eeskirjade</w:t>
        </w:r>
      </w:ins>
      <w:ins w:id="125" w:author="LS" w:date="2025-10-02T10:24:00Z">
        <w:r w:rsidR="00E132AD">
          <w:t>ga</w:t>
        </w:r>
      </w:ins>
      <w:ins w:id="126" w:author="CIS bio international" w:date="2025-09-12T18:43:00Z">
        <w:del w:id="127" w:author="LS" w:date="2025-10-02T10:25:00Z">
          <w:r w:rsidRPr="00B01FE6" w:rsidDel="00E132AD">
            <w:delText xml:space="preserve"> võtta kasutusele </w:delText>
          </w:r>
        </w:del>
        <w:del w:id="128" w:author="LS" w:date="2025-10-02T10:24:00Z">
          <w:r w:rsidRPr="00B01FE6" w:rsidDel="00E132AD">
            <w:delText xml:space="preserve">ettevaatusabinõud </w:delText>
          </w:r>
        </w:del>
        <w:del w:id="129" w:author="LS" w:date="2025-10-02T10:23:00Z">
          <w:r w:rsidRPr="00B01FE6" w:rsidDel="00E132AD">
            <w:delText xml:space="preserve">eritatud uriini radioaktiivsuse </w:delText>
          </w:r>
        </w:del>
        <w:del w:id="130" w:author="LS" w:date="2025-10-02T10:25:00Z">
          <w:r w:rsidRPr="00B01FE6" w:rsidDel="00E132AD">
            <w:delText>suhtes</w:delText>
          </w:r>
        </w:del>
        <w:r w:rsidRPr="00B01FE6">
          <w:t>.</w:t>
        </w:r>
      </w:ins>
    </w:p>
    <w:p w14:paraId="03902B15" w14:textId="77777777" w:rsidR="00F01CB9" w:rsidRDefault="00F01CB9">
      <w:pPr>
        <w:rPr>
          <w:ins w:id="131" w:author="CIS bio international" w:date="2025-09-12T18:43:00Z"/>
          <w:u w:val="single"/>
        </w:rPr>
      </w:pPr>
    </w:p>
    <w:p w14:paraId="2A64AA82" w14:textId="2F55A463" w:rsidR="00CB1D89" w:rsidRDefault="00CB1D89">
      <w:pPr>
        <w:rPr>
          <w:ins w:id="132" w:author="Cis bio international " w:date="2024-04-24T14:24:00Z"/>
          <w:u w:val="single"/>
        </w:rPr>
      </w:pPr>
      <w:ins w:id="133" w:author="Cis bio international " w:date="2024-04-24T14:23:00Z">
        <w:r w:rsidRPr="002B2254">
          <w:rPr>
            <w:u w:val="single"/>
          </w:rPr>
          <w:t>Pärast protseduuri</w:t>
        </w:r>
      </w:ins>
    </w:p>
    <w:p w14:paraId="72EE0BD3" w14:textId="77777777" w:rsidR="00CB1D89" w:rsidRPr="002B2254" w:rsidRDefault="00CB1D89">
      <w:pPr>
        <w:rPr>
          <w:ins w:id="134" w:author="Cis bio international " w:date="2024-04-24T14:24:00Z"/>
        </w:rPr>
      </w:pPr>
      <w:ins w:id="135" w:author="Cis bio international " w:date="2024-04-24T14:24:00Z">
        <w:r w:rsidRPr="002B2254">
          <w:t>48 tunni jooksul tuleb piirata lähikontakti imikute ja rasedate naistega.</w:t>
        </w:r>
      </w:ins>
    </w:p>
    <w:p w14:paraId="31488C3F" w14:textId="77777777" w:rsidR="00CB1D89" w:rsidRDefault="00CB1D89" w:rsidP="00CB1D89">
      <w:pPr>
        <w:rPr>
          <w:ins w:id="136" w:author="Cis bio international " w:date="2024-04-24T14:24:00Z"/>
        </w:rPr>
      </w:pPr>
    </w:p>
    <w:p w14:paraId="47392A9F" w14:textId="77777777" w:rsidR="00CB1D89" w:rsidRDefault="00CB1D89" w:rsidP="00CB1D89">
      <w:pPr>
        <w:rPr>
          <w:ins w:id="137" w:author="Cis bio international " w:date="2024-04-24T16:57:00Z"/>
        </w:rPr>
      </w:pPr>
      <w:ins w:id="138" w:author="Cis bio international " w:date="2024-04-24T14:24:00Z">
        <w:r>
          <w:t>Seoses luuüdi funktsiooni võimaliku pärssumisega pärast manustamist tuleb vereanalüüsi teha igal nädalal vähemalt 8 nädala vältel, alustades 2 nädala möödumisel Quadramet’i manustamisest, või kuni luuüdi funktsiooni piisava taastumiseni.</w:t>
        </w:r>
      </w:ins>
    </w:p>
    <w:p w14:paraId="7724F884" w14:textId="77777777" w:rsidR="00DE325F" w:rsidRDefault="00DE325F" w:rsidP="00CB1D89">
      <w:pPr>
        <w:rPr>
          <w:ins w:id="139" w:author="Cis bio international " w:date="2024-04-24T14:24:00Z"/>
        </w:rPr>
      </w:pPr>
    </w:p>
    <w:p w14:paraId="605EC93A" w14:textId="77777777" w:rsidR="00CB1D89" w:rsidRPr="00CB1D89" w:rsidRDefault="00CB1D89" w:rsidP="00CB1D89">
      <w:pPr>
        <w:rPr>
          <w:ins w:id="140" w:author="Cis bio international " w:date="2024-04-24T14:25:00Z"/>
          <w:u w:val="single"/>
        </w:rPr>
      </w:pPr>
      <w:ins w:id="141" w:author="Cis bio international " w:date="2024-04-24T14:25:00Z">
        <w:r w:rsidRPr="00CB1D89">
          <w:rPr>
            <w:u w:val="single"/>
          </w:rPr>
          <w:t>Erihoiatused</w:t>
        </w:r>
      </w:ins>
    </w:p>
    <w:p w14:paraId="2F5A97DA" w14:textId="77777777" w:rsidR="00CB1D89" w:rsidRPr="00CB1D89" w:rsidRDefault="00CB1D89" w:rsidP="00CB1D89">
      <w:ins w:id="142" w:author="Cis bio international " w:date="2024-04-24T14:25:00Z">
        <w:r w:rsidRPr="002B2254">
          <w:t xml:space="preserve">Ravim sisaldab vähem kui 1 mmol (23 mg) naatriumi viaali kohta, see tähendab põhimõtteliselt </w:t>
        </w:r>
      </w:ins>
      <w:ins w:id="143" w:author="CIS bio international" w:date="2024-08-26T11:05:00Z">
        <w:r w:rsidR="001F3AB0">
          <w:t>“</w:t>
        </w:r>
      </w:ins>
      <w:ins w:id="144" w:author="Cis bio international " w:date="2024-04-24T14:25:00Z">
        <w:r w:rsidRPr="002B2254">
          <w:t>naatriumivaba“.</w:t>
        </w:r>
      </w:ins>
    </w:p>
    <w:p w14:paraId="371C19A5" w14:textId="77777777" w:rsidR="00F01CB9" w:rsidRDefault="00F01CB9" w:rsidP="00F01CB9">
      <w:pPr>
        <w:rPr>
          <w:ins w:id="145" w:author="CIS bio international" w:date="2025-09-12T18:45:00Z"/>
        </w:rPr>
      </w:pPr>
    </w:p>
    <w:p w14:paraId="68B8517E" w14:textId="2C223370" w:rsidR="00F01CB9" w:rsidRPr="00B01FE6" w:rsidRDefault="00F01CB9" w:rsidP="00F01CB9">
      <w:pPr>
        <w:rPr>
          <w:ins w:id="146" w:author="CIS bio international" w:date="2025-09-12T18:45:00Z"/>
        </w:rPr>
      </w:pPr>
      <w:ins w:id="147" w:author="CIS bio international" w:date="2025-09-12T18:45:00Z">
        <w:r w:rsidRPr="00B01FE6">
          <w:t>Lokaalse koenekroosi ohu tõttu tuleb vältida paravennoosset süstimist. Süstimine peab olema kindlasti intravenoosne, et vältida lokaalset ladestumist ja kiiritust. Paravenoosse süsti korral tuleb süstimine viivitamata lõpetada ning süstimiskohta tuleb soojendada ja jäsemel tõstetud asendis puhata lasta. Kiirguse põhjustatud nekroosi esinemisel võib osutuda vajalikuks kirurgiline sekkumine.</w:t>
        </w:r>
      </w:ins>
    </w:p>
    <w:p w14:paraId="4180619C" w14:textId="77777777" w:rsidR="00CB1D89" w:rsidDel="00860C57" w:rsidRDefault="00CB1D89">
      <w:pPr>
        <w:rPr>
          <w:ins w:id="148" w:author="Cis bio international " w:date="2024-04-24T14:25:00Z"/>
          <w:del w:id="149" w:author="CIS bio international" w:date="2024-08-28T16:03:00Z"/>
        </w:rPr>
      </w:pPr>
    </w:p>
    <w:p w14:paraId="752D6839" w14:textId="77777777" w:rsidR="00687DA3" w:rsidDel="00CB1D89" w:rsidRDefault="00687DA3">
      <w:pPr>
        <w:rPr>
          <w:del w:id="150" w:author="Cis bio international " w:date="2024-04-24T14:25:00Z"/>
        </w:rPr>
      </w:pPr>
      <w:del w:id="151" w:author="Cis bio international " w:date="2024-04-24T14:25:00Z">
        <w:r w:rsidDel="00CB1D89">
          <w:delText>Radioaktiivseid ravimpreparaate on lubatud vastu võtta, kasutada ja manustada ainult volitatud isikute poolt selleks kohandatud haiglatingimustes ning nende vastuvõtmine, säilitamine, kasutamine, ümberpaigutamine ja hävitamine peab toimuma kooskõlas kohalike pädevate asutuste määruste ja asjakohaste lubadega.</w:delText>
        </w:r>
      </w:del>
    </w:p>
    <w:p w14:paraId="6A0448A4" w14:textId="77777777" w:rsidR="00687DA3" w:rsidDel="00CB1D89" w:rsidRDefault="00687DA3">
      <w:pPr>
        <w:rPr>
          <w:del w:id="152" w:author="Cis bio international " w:date="2024-04-24T14:25:00Z"/>
        </w:rPr>
      </w:pPr>
      <w:del w:id="153" w:author="Cis bio international " w:date="2024-04-24T14:25:00Z">
        <w:r w:rsidDel="00CB1D89">
          <w:delText>Radioaktiivsete ravimpreparaatide valmistamine kasutaja poolt peab toimuma viisil, mis rahuldab nii kiirgusohutuse kui farmatseutilise kvaliteedi nõudeid. Tuleb rakendada asjakohaseid aseptilisi ettevaatusabinõusid kooskõlas ravimite Heade Tootmistavadega.</w:delText>
        </w:r>
      </w:del>
    </w:p>
    <w:p w14:paraId="4163B82F" w14:textId="77777777" w:rsidR="00687DA3" w:rsidDel="00DE325F" w:rsidRDefault="00687DA3">
      <w:pPr>
        <w:rPr>
          <w:del w:id="154" w:author="Cis bio international " w:date="2024-04-24T16:57:00Z"/>
        </w:rPr>
      </w:pPr>
    </w:p>
    <w:p w14:paraId="299DBF8A" w14:textId="77777777" w:rsidR="000E6FE8" w:rsidRDefault="000E6FE8"/>
    <w:p w14:paraId="23C9CA28" w14:textId="77777777" w:rsidR="00687DA3" w:rsidRPr="00A86153" w:rsidRDefault="00687DA3" w:rsidP="004300F9">
      <w:pPr>
        <w:suppressLineNumbers/>
        <w:tabs>
          <w:tab w:val="left" w:pos="567"/>
        </w:tabs>
        <w:ind w:left="567" w:hanging="567"/>
        <w:outlineLvl w:val="0"/>
        <w:rPr>
          <w:rFonts w:eastAsia="SimSun"/>
          <w:b/>
          <w:noProof/>
          <w:snapToGrid w:val="0"/>
          <w:lang w:eastAsia="zh-CN"/>
        </w:rPr>
      </w:pPr>
      <w:r w:rsidRPr="00A86153">
        <w:rPr>
          <w:rFonts w:eastAsia="SimSun"/>
          <w:b/>
          <w:noProof/>
          <w:snapToGrid w:val="0"/>
          <w:lang w:eastAsia="zh-CN"/>
        </w:rPr>
        <w:t>4.5</w:t>
      </w:r>
      <w:r w:rsidRPr="00A86153">
        <w:rPr>
          <w:rFonts w:eastAsia="SimSun"/>
          <w:b/>
          <w:noProof/>
          <w:snapToGrid w:val="0"/>
          <w:lang w:eastAsia="zh-CN"/>
        </w:rPr>
        <w:tab/>
        <w:t>Koostoimed teiste ravimitega ja muud koostoimed</w:t>
      </w:r>
    </w:p>
    <w:p w14:paraId="0F5D1CC7" w14:textId="77777777" w:rsidR="00687DA3" w:rsidRDefault="00687DA3"/>
    <w:p w14:paraId="7B5B21A6" w14:textId="25529C0B" w:rsidR="00CB1D89" w:rsidRDefault="00687DA3">
      <w:r>
        <w:t>Seoses võimaliku kumuleeruva toimega luuüdile ei tohi ravi teostada samaegselt kemoteraapia või välise kiiritusraviga. Q</w:t>
      </w:r>
      <w:r w:rsidR="00676919">
        <w:t>uadramet</w:t>
      </w:r>
      <w:r>
        <w:t>’i määramiseni pärast neid ravimeetodeid peab luuüdi jõudma piisavalt taastuda.</w:t>
      </w:r>
    </w:p>
    <w:p w14:paraId="7226D75D" w14:textId="77662A2C" w:rsidR="00687DA3" w:rsidDel="00F01CB9" w:rsidRDefault="00687DA3">
      <w:pPr>
        <w:rPr>
          <w:del w:id="155" w:author="CIS bio international" w:date="2025-09-12T18:46:00Z"/>
        </w:rPr>
      </w:pPr>
    </w:p>
    <w:p w14:paraId="26C3FF49" w14:textId="77777777" w:rsidR="00860C57" w:rsidRDefault="00860C57"/>
    <w:p w14:paraId="48254AD1" w14:textId="77777777" w:rsidR="00687DA3" w:rsidRPr="00A86153" w:rsidRDefault="00687DA3" w:rsidP="002B2254">
      <w:pPr>
        <w:keepNext/>
        <w:keepLines/>
        <w:suppressLineNumbers/>
        <w:tabs>
          <w:tab w:val="left" w:pos="567"/>
        </w:tabs>
        <w:ind w:left="567" w:hanging="567"/>
        <w:outlineLvl w:val="0"/>
        <w:rPr>
          <w:rFonts w:eastAsia="SimSun"/>
          <w:b/>
          <w:noProof/>
          <w:snapToGrid w:val="0"/>
          <w:lang w:eastAsia="zh-CN"/>
        </w:rPr>
      </w:pPr>
      <w:r w:rsidRPr="00A86153">
        <w:rPr>
          <w:rFonts w:eastAsia="SimSun"/>
          <w:b/>
          <w:noProof/>
          <w:snapToGrid w:val="0"/>
          <w:lang w:eastAsia="zh-CN"/>
        </w:rPr>
        <w:lastRenderedPageBreak/>
        <w:t>4.6</w:t>
      </w:r>
      <w:r w:rsidRPr="00A86153">
        <w:rPr>
          <w:rFonts w:eastAsia="SimSun"/>
          <w:b/>
          <w:noProof/>
          <w:snapToGrid w:val="0"/>
          <w:lang w:eastAsia="zh-CN"/>
        </w:rPr>
        <w:tab/>
      </w:r>
      <w:r w:rsidR="00676919" w:rsidRPr="00A86153">
        <w:rPr>
          <w:rFonts w:eastAsia="SimSun"/>
          <w:b/>
          <w:noProof/>
          <w:snapToGrid w:val="0"/>
          <w:lang w:eastAsia="zh-CN"/>
        </w:rPr>
        <w:t>Fertiilsus, r</w:t>
      </w:r>
      <w:r w:rsidRPr="00A86153">
        <w:rPr>
          <w:rFonts w:eastAsia="SimSun"/>
          <w:b/>
          <w:noProof/>
          <w:snapToGrid w:val="0"/>
          <w:lang w:eastAsia="zh-CN"/>
        </w:rPr>
        <w:t>asedus ja imetamine</w:t>
      </w:r>
    </w:p>
    <w:p w14:paraId="59B40FB6" w14:textId="77777777" w:rsidR="00687DA3" w:rsidRDefault="00687DA3" w:rsidP="002B2254">
      <w:pPr>
        <w:keepNext/>
        <w:keepLines/>
        <w:rPr>
          <w:ins w:id="156" w:author="Cis bio international " w:date="2024-04-24T15:37:00Z"/>
        </w:rPr>
      </w:pPr>
    </w:p>
    <w:p w14:paraId="6BCBA683" w14:textId="3DA14CB3" w:rsidR="00593E3C" w:rsidRPr="002B2254" w:rsidRDefault="00593E3C" w:rsidP="002B2254">
      <w:pPr>
        <w:keepNext/>
        <w:keepLines/>
        <w:rPr>
          <w:ins w:id="157" w:author="Cis bio international " w:date="2024-04-24T15:37:00Z"/>
          <w:u w:val="single"/>
        </w:rPr>
      </w:pPr>
      <w:ins w:id="158" w:author="Cis bio international " w:date="2024-04-24T15:37:00Z">
        <w:del w:id="159" w:author="LS" w:date="2025-10-02T10:27:00Z">
          <w:r w:rsidRPr="002B2254" w:rsidDel="00E132AD">
            <w:rPr>
              <w:u w:val="single"/>
            </w:rPr>
            <w:delText>Fertiilses</w:delText>
          </w:r>
        </w:del>
      </w:ins>
      <w:ins w:id="160" w:author="LS" w:date="2025-10-02T10:27:00Z">
        <w:r w:rsidR="00E132AD">
          <w:rPr>
            <w:u w:val="single"/>
          </w:rPr>
          <w:t>Rasestumisvõimelise</w:t>
        </w:r>
        <w:r w:rsidR="00F40ABB">
          <w:rPr>
            <w:u w:val="single"/>
          </w:rPr>
          <w:t>d</w:t>
        </w:r>
      </w:ins>
      <w:ins w:id="161" w:author="Cis bio international " w:date="2024-04-24T15:37:00Z">
        <w:del w:id="162" w:author="LS" w:date="2025-10-02T10:27:00Z">
          <w:r w:rsidRPr="002B2254" w:rsidDel="00F40ABB">
            <w:rPr>
              <w:u w:val="single"/>
            </w:rPr>
            <w:delText xml:space="preserve"> eas</w:delText>
          </w:r>
        </w:del>
        <w:r w:rsidRPr="002B2254">
          <w:rPr>
            <w:u w:val="single"/>
          </w:rPr>
          <w:t xml:space="preserve"> naised</w:t>
        </w:r>
      </w:ins>
    </w:p>
    <w:p w14:paraId="7EBFD0EB" w14:textId="7F900E7E" w:rsidR="00593E3C" w:rsidRDefault="00593E3C" w:rsidP="002B2254">
      <w:pPr>
        <w:keepNext/>
        <w:keepLines/>
        <w:rPr>
          <w:ins w:id="163" w:author="Cis bio international " w:date="2024-04-24T15:37:00Z"/>
        </w:rPr>
      </w:pPr>
      <w:ins w:id="164" w:author="Cis bio international " w:date="2024-04-24T15:37:00Z">
        <w:r>
          <w:t xml:space="preserve">Kui radiofarmatseutikume tuleb manustada </w:t>
        </w:r>
        <w:del w:id="165" w:author="LS" w:date="2025-10-02T10:27:00Z">
          <w:r w:rsidDel="00F40ABB">
            <w:delText>fertiilses eas</w:delText>
          </w:r>
        </w:del>
      </w:ins>
      <w:ins w:id="166" w:author="LS" w:date="2025-10-02T10:27:00Z">
        <w:r w:rsidR="00F40ABB">
          <w:t>rasestumis</w:t>
        </w:r>
      </w:ins>
      <w:ins w:id="167" w:author="LS" w:date="2025-10-02T10:28:00Z">
        <w:r w:rsidR="00F40ABB">
          <w:t>võimelistele</w:t>
        </w:r>
      </w:ins>
      <w:ins w:id="168" w:author="Cis bio international " w:date="2024-04-24T15:37:00Z">
        <w:r>
          <w:t xml:space="preserve"> naisele, siis on oluline rasedus välistada. Vahelejäänud menstruatsiooni korral tuleb alati eeldada rasedust, kuni ei ole tõestatud vastupidi.</w:t>
        </w:r>
      </w:ins>
    </w:p>
    <w:p w14:paraId="1FBEC5C7" w14:textId="6E745ABB" w:rsidR="00593E3C" w:rsidRDefault="00593E3C" w:rsidP="00593E3C">
      <w:pPr>
        <w:rPr>
          <w:ins w:id="169" w:author="Cis bio international " w:date="2024-04-24T15:37:00Z"/>
        </w:rPr>
      </w:pPr>
      <w:ins w:id="170" w:author="Cis bio international " w:date="2024-04-24T15:37:00Z">
        <w:r>
          <w:t>Kui on võimaliku raseduse kahtlus (kui menstruatsioon on vahele jäänud või väga ebaregulaarne vms), siis tuleb patsiendile pakkuda alternatiivseid tehnikaid, mis ei kasuta ioniseerivat kiirgust (kui neid on).</w:t>
        </w:r>
      </w:ins>
      <w:ins w:id="171" w:author="CIS bio international" w:date="2025-09-12T18:46:00Z">
        <w:r w:rsidR="00F01CB9">
          <w:t xml:space="preserve"> Rasedusvõimalus peab olema rangelt välistatud.</w:t>
        </w:r>
      </w:ins>
    </w:p>
    <w:p w14:paraId="74B62740" w14:textId="77777777" w:rsidR="00593E3C" w:rsidRDefault="00593E3C" w:rsidP="00593E3C">
      <w:pPr>
        <w:rPr>
          <w:ins w:id="172" w:author="Cis bio international " w:date="2024-04-24T15:37:00Z"/>
        </w:rPr>
      </w:pPr>
    </w:p>
    <w:p w14:paraId="0B0CB8CA" w14:textId="77777777" w:rsidR="00593E3C" w:rsidRPr="002B2254" w:rsidRDefault="00593E3C" w:rsidP="00593E3C">
      <w:pPr>
        <w:rPr>
          <w:ins w:id="173" w:author="Cis bio international " w:date="2024-04-24T15:37:00Z"/>
          <w:u w:val="single"/>
        </w:rPr>
      </w:pPr>
      <w:ins w:id="174" w:author="Cis bio international " w:date="2024-04-24T15:37:00Z">
        <w:r w:rsidRPr="002B2254">
          <w:rPr>
            <w:u w:val="single"/>
          </w:rPr>
          <w:t>Rasestumisvastased vahendid</w:t>
        </w:r>
      </w:ins>
    </w:p>
    <w:p w14:paraId="0219DEA6" w14:textId="28B2B0C8" w:rsidR="00593E3C" w:rsidRDefault="00F01CB9" w:rsidP="00593E3C">
      <w:ins w:id="175" w:author="CIS bio international" w:date="2025-09-12T18:47:00Z">
        <w:r w:rsidRPr="00B01FE6">
          <w:t>Rasestumisvõimelised naised ja mehed peavad pärast manustamist ning kogu järelkontrolli perioodi jooksul kasutama efektiivseid rasestumisvastaseid vahendeid.</w:t>
        </w:r>
      </w:ins>
    </w:p>
    <w:p w14:paraId="357F41CC" w14:textId="77777777" w:rsidR="00593E3C" w:rsidRDefault="00593E3C">
      <w:pPr>
        <w:rPr>
          <w:ins w:id="176" w:author="Cis bio international " w:date="2024-04-24T15:38:00Z"/>
          <w:u w:val="single"/>
        </w:rPr>
      </w:pPr>
    </w:p>
    <w:p w14:paraId="6E0C117D" w14:textId="77777777" w:rsidR="00676919" w:rsidRPr="00237603" w:rsidRDefault="00676919">
      <w:pPr>
        <w:rPr>
          <w:u w:val="single"/>
        </w:rPr>
      </w:pPr>
      <w:r>
        <w:rPr>
          <w:u w:val="single"/>
        </w:rPr>
        <w:t>Rasedus</w:t>
      </w:r>
    </w:p>
    <w:p w14:paraId="6007EC35" w14:textId="77777777" w:rsidR="00687DA3" w:rsidRDefault="00687DA3">
      <w:del w:id="177" w:author="Cis bio international " w:date="2024-04-24T15:38:00Z">
        <w:r w:rsidDel="00593E3C">
          <w:delText>Q</w:delText>
        </w:r>
        <w:r w:rsidR="00676919" w:rsidDel="00593E3C">
          <w:delText>uadramet</w:delText>
        </w:r>
        <w:r w:rsidDel="00593E3C">
          <w:delText xml:space="preserve"> on vastunäidustatud (vt 4.3) raseduse ajal. Rasedusvõimalus peab olema rangelt välistatud. Fertiilses eas naised peavad ravi ajal ja kogu järelkontrolli perioodil kasutama efektiivset rasestumisvastast meetodit. </w:delText>
        </w:r>
      </w:del>
      <w:ins w:id="178" w:author="Cis bio international " w:date="2024-04-24T15:39:00Z">
        <w:r w:rsidR="00593E3C" w:rsidRPr="00593E3C">
          <w:t>Samaarium- (</w:t>
        </w:r>
        <w:r w:rsidR="00593E3C" w:rsidRPr="002B2254">
          <w:rPr>
            <w:vertAlign w:val="superscript"/>
          </w:rPr>
          <w:t>153</w:t>
        </w:r>
        <w:r w:rsidR="00593E3C" w:rsidRPr="00593E3C">
          <w:t>Sm) pentanaatriumleksidronaami kasutamine rasedatel on vastunäidustatud (vt lõik 4.3).</w:t>
        </w:r>
      </w:ins>
    </w:p>
    <w:p w14:paraId="2AFD9A93" w14:textId="77777777" w:rsidR="00687DA3" w:rsidRDefault="00687DA3"/>
    <w:p w14:paraId="5E1FD3C4" w14:textId="77777777" w:rsidR="00676919" w:rsidRDefault="00676919">
      <w:pPr>
        <w:rPr>
          <w:ins w:id="179" w:author="Cis bio international " w:date="2024-04-24T15:39:00Z"/>
          <w:u w:val="single"/>
        </w:rPr>
      </w:pPr>
      <w:r>
        <w:rPr>
          <w:u w:val="single"/>
        </w:rPr>
        <w:t>Imetamine</w:t>
      </w:r>
    </w:p>
    <w:p w14:paraId="060BE24B" w14:textId="77777777" w:rsidR="00593E3C" w:rsidRPr="002B2254" w:rsidRDefault="00593E3C">
      <w:pPr>
        <w:rPr>
          <w:ins w:id="180" w:author="Cis bio international " w:date="2024-04-24T15:46:00Z"/>
        </w:rPr>
      </w:pPr>
      <w:ins w:id="181" w:author="Cis bio international " w:date="2024-04-24T15:46:00Z">
        <w:r w:rsidRPr="002B2254">
          <w:t>Enne radiofarmatseutikumi manustamist rinnaga toitvale emale tuleb kaaluda võimalust lükata radionukliidi manustamine edasi rinnaga toitmise lõpetamiseni ning veenduda, et oleks valitud kõige sobivam radiofarmatseutikum, võttes arvesse radioaktiivsuse eritumist rinnapiima.</w:t>
        </w:r>
      </w:ins>
    </w:p>
    <w:p w14:paraId="10F513CB" w14:textId="77777777" w:rsidR="00593E3C" w:rsidRPr="00237603" w:rsidRDefault="00593E3C">
      <w:pPr>
        <w:rPr>
          <w:u w:val="single"/>
        </w:rPr>
      </w:pPr>
    </w:p>
    <w:p w14:paraId="2504FD3B" w14:textId="77777777" w:rsidR="00687DA3" w:rsidRDefault="00687DA3">
      <w:r>
        <w:t xml:space="preserve">Ouadramet´i eritumise kohta inimese rinnapiima puuduvad kliinilised andmed. </w:t>
      </w:r>
      <w:del w:id="182" w:author="CIS bio international" w:date="2024-08-26T11:11:00Z">
        <w:r w:rsidDel="001F3AB0">
          <w:delText>Seega, k</w:delText>
        </w:r>
      </w:del>
      <w:ins w:id="183" w:author="CIS bio international" w:date="2024-08-26T11:11:00Z">
        <w:r w:rsidR="001F3AB0">
          <w:t>K</w:t>
        </w:r>
      </w:ins>
      <w:r>
        <w:t xml:space="preserve">ui </w:t>
      </w:r>
      <w:del w:id="184" w:author="CIS bio international" w:date="2024-08-26T11:11:00Z">
        <w:r w:rsidDel="001F3AB0">
          <w:delText>Q</w:delText>
        </w:r>
        <w:r w:rsidR="00676919" w:rsidDel="001F3AB0">
          <w:delText>uadramet</w:delText>
        </w:r>
        <w:r w:rsidDel="001F3AB0">
          <w:delText>’i</w:delText>
        </w:r>
      </w:del>
      <w:r>
        <w:t xml:space="preserve"> manustamist peetakse vajalikuks, tuleb imetamiselt üle minna kunstlikule toitmisele ja erituv rinnapiim hävitada.</w:t>
      </w:r>
    </w:p>
    <w:p w14:paraId="4B7399E6" w14:textId="77777777" w:rsidR="00593E3C" w:rsidRDefault="00593E3C" w:rsidP="00593E3C">
      <w:pPr>
        <w:rPr>
          <w:ins w:id="185" w:author="Cis bio international " w:date="2024-04-24T15:46:00Z"/>
        </w:rPr>
      </w:pPr>
    </w:p>
    <w:p w14:paraId="2CE3E1C0" w14:textId="77777777" w:rsidR="00687DA3" w:rsidRDefault="00593E3C" w:rsidP="00593E3C">
      <w:pPr>
        <w:rPr>
          <w:ins w:id="186" w:author="Cis bio international " w:date="2024-04-24T15:46:00Z"/>
        </w:rPr>
      </w:pPr>
      <w:ins w:id="187" w:author="Cis bio international " w:date="2024-04-24T15:46:00Z">
        <w:r>
          <w:t>Lähikontakti imikutega tuleks 48 tunni jooksul piirata.</w:t>
        </w:r>
      </w:ins>
    </w:p>
    <w:p w14:paraId="3D584A62" w14:textId="77777777" w:rsidR="00593E3C" w:rsidRDefault="00593E3C" w:rsidP="00593E3C">
      <w:pPr>
        <w:rPr>
          <w:ins w:id="188" w:author="Cis bio international " w:date="2024-04-24T15:47:00Z"/>
        </w:rPr>
      </w:pPr>
    </w:p>
    <w:p w14:paraId="7F2A5DF3" w14:textId="77777777" w:rsidR="00401DAF" w:rsidRDefault="00401DAF" w:rsidP="00593E3C">
      <w:pPr>
        <w:rPr>
          <w:ins w:id="189" w:author="Cis bio international " w:date="2024-04-24T15:47:00Z"/>
          <w:u w:val="single"/>
        </w:rPr>
      </w:pPr>
      <w:ins w:id="190" w:author="Cis bio international " w:date="2024-04-24T15:47:00Z">
        <w:r w:rsidRPr="002B2254">
          <w:rPr>
            <w:u w:val="single"/>
          </w:rPr>
          <w:t>Fertiilsus</w:t>
        </w:r>
      </w:ins>
    </w:p>
    <w:p w14:paraId="17633701" w14:textId="77777777" w:rsidR="00401DAF" w:rsidRPr="00401DAF" w:rsidRDefault="00401DAF" w:rsidP="00593E3C">
      <w:ins w:id="191" w:author="Cis bio international " w:date="2024-04-24T15:47:00Z">
        <w:r w:rsidRPr="002B2254">
          <w:t>Fertiilsusuuringuid ei ole läbi viidud.</w:t>
        </w:r>
      </w:ins>
    </w:p>
    <w:p w14:paraId="5441E16D" w14:textId="77777777" w:rsidR="000E6FE8" w:rsidRDefault="000E6FE8"/>
    <w:p w14:paraId="7E71F80C" w14:textId="77777777" w:rsidR="00687DA3" w:rsidRDefault="00687DA3" w:rsidP="004300F9">
      <w:pPr>
        <w:suppressLineNumbers/>
        <w:tabs>
          <w:tab w:val="left" w:pos="567"/>
        </w:tabs>
        <w:ind w:left="567" w:hanging="567"/>
        <w:outlineLvl w:val="0"/>
      </w:pPr>
      <w:r w:rsidRPr="00A86153">
        <w:rPr>
          <w:rFonts w:eastAsia="SimSun"/>
          <w:b/>
          <w:noProof/>
          <w:snapToGrid w:val="0"/>
          <w:lang w:eastAsia="zh-CN"/>
        </w:rPr>
        <w:t>4.7</w:t>
      </w:r>
      <w:r w:rsidRPr="00A86153">
        <w:rPr>
          <w:rFonts w:eastAsia="SimSun"/>
          <w:b/>
          <w:noProof/>
          <w:snapToGrid w:val="0"/>
          <w:lang w:eastAsia="zh-CN"/>
        </w:rPr>
        <w:tab/>
        <w:t>Toime reaktsioonikiirusele</w:t>
      </w:r>
    </w:p>
    <w:p w14:paraId="6EA5C929" w14:textId="3CD23E79" w:rsidR="00687DA3" w:rsidRDefault="00687DA3"/>
    <w:p w14:paraId="69231617" w14:textId="4550030A" w:rsidR="00687DA3" w:rsidDel="00F01CB9" w:rsidRDefault="00687DA3" w:rsidP="001C06C1">
      <w:pPr>
        <w:rPr>
          <w:del w:id="192" w:author="CIS bio international" w:date="2025-09-12T18:50:00Z"/>
        </w:rPr>
      </w:pPr>
      <w:del w:id="193" w:author="CIS bio international" w:date="2025-09-12T18:50:00Z">
        <w:r w:rsidDel="00F01CB9">
          <w:rPr>
            <w:noProof/>
          </w:rPr>
          <w:delText xml:space="preserve">Ravimi toime kohta autojuhtimisele ja masinate käsitsemise võimele ei ole uuringuid läbi viidud. </w:delText>
        </w:r>
      </w:del>
      <w:ins w:id="194" w:author="CIS bio international" w:date="2025-09-12T18:50:00Z">
        <w:r w:rsidR="00F01CB9" w:rsidRPr="00B01FE6">
          <w:t>Quadramet võib mõjutada kergelt autojuhtimise ja masinate käsitsemise võimet.</w:t>
        </w:r>
      </w:ins>
    </w:p>
    <w:p w14:paraId="0213554A" w14:textId="77777777" w:rsidR="00687DA3" w:rsidRDefault="00687DA3"/>
    <w:p w14:paraId="3ABB9EB2" w14:textId="77777777" w:rsidR="000E6FE8" w:rsidRDefault="000E6FE8"/>
    <w:p w14:paraId="4AC3EFF4" w14:textId="77777777" w:rsidR="00687DA3" w:rsidRPr="00A86153" w:rsidRDefault="00687DA3" w:rsidP="00F01CB9">
      <w:pPr>
        <w:suppressLineNumbers/>
        <w:tabs>
          <w:tab w:val="left" w:pos="567"/>
        </w:tabs>
        <w:ind w:left="567" w:hanging="567"/>
        <w:outlineLvl w:val="0"/>
        <w:rPr>
          <w:rFonts w:eastAsia="SimSun"/>
          <w:b/>
          <w:noProof/>
          <w:snapToGrid w:val="0"/>
          <w:lang w:eastAsia="zh-CN"/>
        </w:rPr>
      </w:pPr>
      <w:r w:rsidRPr="00A86153">
        <w:rPr>
          <w:rFonts w:eastAsia="SimSun"/>
          <w:b/>
          <w:noProof/>
          <w:snapToGrid w:val="0"/>
          <w:lang w:eastAsia="zh-CN"/>
        </w:rPr>
        <w:t>4.8</w:t>
      </w:r>
      <w:r w:rsidRPr="00A86153">
        <w:rPr>
          <w:rFonts w:eastAsia="SimSun"/>
          <w:b/>
          <w:noProof/>
          <w:snapToGrid w:val="0"/>
          <w:lang w:eastAsia="zh-CN"/>
        </w:rPr>
        <w:tab/>
        <w:t>Kõrvaltoimed</w:t>
      </w:r>
    </w:p>
    <w:p w14:paraId="59D93396" w14:textId="77777777" w:rsidR="00687DA3" w:rsidRDefault="00687DA3">
      <w:pPr>
        <w:rPr>
          <w:ins w:id="195" w:author="Cis bio international " w:date="2024-04-24T15:48:00Z"/>
        </w:rPr>
      </w:pPr>
    </w:p>
    <w:p w14:paraId="7C9CFA6C" w14:textId="77777777" w:rsidR="00401DAF" w:rsidRPr="00A86153" w:rsidRDefault="00401DAF" w:rsidP="00401DAF">
      <w:pPr>
        <w:rPr>
          <w:ins w:id="196" w:author="Cis bio international " w:date="2024-04-24T15:48:00Z"/>
          <w:u w:val="single"/>
        </w:rPr>
      </w:pPr>
      <w:ins w:id="197" w:author="Cis bio international " w:date="2024-04-24T15:48:00Z">
        <w:r w:rsidRPr="00401DAF">
          <w:rPr>
            <w:u w:val="single"/>
            <w:lang w:bidi="et-EE"/>
          </w:rPr>
          <w:t>Ohutusprofiili kokkuvõte</w:t>
        </w:r>
      </w:ins>
    </w:p>
    <w:p w14:paraId="2D4007E2" w14:textId="67E3B2BF" w:rsidR="00401DAF" w:rsidRPr="00A86153" w:rsidRDefault="00401DAF" w:rsidP="00401DAF">
      <w:pPr>
        <w:rPr>
          <w:ins w:id="198" w:author="Cis bio international " w:date="2024-04-24T15:48:00Z"/>
        </w:rPr>
      </w:pPr>
      <w:ins w:id="199" w:author="Cis bio international " w:date="2024-04-24T15:48:00Z">
        <w:r w:rsidRPr="00401DAF">
          <w:rPr>
            <w:lang w:bidi="et-EE"/>
          </w:rPr>
          <w:t>Kliinilistes uuringutes Quadramet'i saanud inimestel olid kõige sagedamini teatatud reaktsioonid trombotsütopeenia</w:t>
        </w:r>
      </w:ins>
      <w:ins w:id="200" w:author="CIS bio international" w:date="2025-09-12T18:50:00Z">
        <w:r w:rsidR="00F01CB9" w:rsidRPr="00B01FE6">
          <w:rPr>
            <w:lang w:bidi="et-EE"/>
          </w:rPr>
          <w:t>, aneemia ja leukopeenia</w:t>
        </w:r>
      </w:ins>
      <w:ins w:id="201" w:author="Cis bio international " w:date="2024-04-24T15:48:00Z">
        <w:r w:rsidRPr="00401DAF">
          <w:rPr>
            <w:lang w:bidi="et-EE"/>
          </w:rPr>
          <w:t>.</w:t>
        </w:r>
      </w:ins>
    </w:p>
    <w:p w14:paraId="0C7B2C51" w14:textId="77777777" w:rsidR="00401DAF" w:rsidRPr="00A86153" w:rsidRDefault="00401DAF" w:rsidP="00401DAF">
      <w:pPr>
        <w:rPr>
          <w:ins w:id="202" w:author="Cis bio international " w:date="2024-04-24T15:48:00Z"/>
        </w:rPr>
      </w:pPr>
      <w:ins w:id="203" w:author="Cis bio international " w:date="2024-04-24T15:48:00Z">
        <w:r w:rsidRPr="00401DAF">
          <w:rPr>
            <w:lang w:bidi="et-EE"/>
          </w:rPr>
          <w:t>Kõige olulisemad Quadramet'iga seotud tõsised kõrvaltoimed on dissemineeritud intravaskulaarne koagulatsioon, luuüdi puudulikkus, ülitundlikkus, anafülaktiline reaktsioon, koljusisene verejooks, tserebrovaskulaarne atakk ja seljaaju kompressioon.</w:t>
        </w:r>
      </w:ins>
    </w:p>
    <w:p w14:paraId="6C5FD047" w14:textId="77777777" w:rsidR="00401DAF" w:rsidRPr="00A86153" w:rsidRDefault="00401DAF" w:rsidP="00401DAF">
      <w:pPr>
        <w:rPr>
          <w:ins w:id="204" w:author="Cis bio international " w:date="2024-04-24T15:48:00Z"/>
        </w:rPr>
      </w:pPr>
    </w:p>
    <w:p w14:paraId="32C61E1E" w14:textId="77777777" w:rsidR="00401DAF" w:rsidRPr="00A86153" w:rsidRDefault="00401DAF" w:rsidP="00401DAF">
      <w:pPr>
        <w:rPr>
          <w:ins w:id="205" w:author="Cis bio international " w:date="2024-04-24T15:48:00Z"/>
          <w:u w:val="single"/>
        </w:rPr>
      </w:pPr>
      <w:ins w:id="206" w:author="Cis bio international " w:date="2024-04-24T15:48:00Z">
        <w:r w:rsidRPr="00401DAF">
          <w:rPr>
            <w:u w:val="single"/>
            <w:lang w:bidi="et-EE"/>
          </w:rPr>
          <w:t>Kõrvaltoimete tabel</w:t>
        </w:r>
      </w:ins>
    </w:p>
    <w:p w14:paraId="757E3525" w14:textId="77777777" w:rsidR="00401DAF" w:rsidRPr="00A86153" w:rsidRDefault="00401DAF" w:rsidP="00401DAF">
      <w:pPr>
        <w:rPr>
          <w:ins w:id="207" w:author="Cis bio international " w:date="2024-04-24T15:48:00Z"/>
        </w:rPr>
      </w:pPr>
      <w:ins w:id="208" w:author="Cis bio international " w:date="2024-04-24T15:48:00Z">
        <w:r w:rsidRPr="00401DAF">
          <w:rPr>
            <w:lang w:bidi="et-EE"/>
          </w:rPr>
          <w:t>Järgmises tabelis on esitatud täheldatud reaktsioonide tüübid ja sümptomid organsüsteemide klassi järgi sordituna. Allpool loetletud esinemissagedused on määratletud järgmiselt:</w:t>
        </w:r>
      </w:ins>
    </w:p>
    <w:p w14:paraId="05C9BAE4" w14:textId="77777777" w:rsidR="00401DAF" w:rsidRPr="00A86153" w:rsidRDefault="00401DAF" w:rsidP="00401DAF">
      <w:pPr>
        <w:rPr>
          <w:ins w:id="209" w:author="Cis bio international " w:date="2024-04-24T15:48:00Z"/>
        </w:rPr>
      </w:pPr>
      <w:ins w:id="210" w:author="Cis bio international " w:date="2024-04-24T15:48:00Z">
        <w:r w:rsidRPr="00401DAF">
          <w:rPr>
            <w:lang w:bidi="et-EE"/>
          </w:rPr>
          <w:t>väga sage (≥ 1/10); sage (≥ 1/100 kuni &lt;1/10); aeg-ajalt (≥ 1/1000kuni &lt; 1/100); harv (≥ 1/10 000 kuni &lt; 1/1000); väga harv (&lt; 1/10 000); teadmata (ei saa hinnata olemasolevate andmete alusel).</w:t>
        </w:r>
      </w:ins>
    </w:p>
    <w:p w14:paraId="2713666A" w14:textId="77777777" w:rsidR="00401DAF" w:rsidRPr="00A86153" w:rsidRDefault="00401DAF" w:rsidP="00401DAF">
      <w:pPr>
        <w:rPr>
          <w:ins w:id="211" w:author="Cis bio international " w:date="2024-04-24T15:48:00Z"/>
        </w:rPr>
      </w:pPr>
    </w:p>
    <w:p w14:paraId="2E4CC315" w14:textId="77777777" w:rsidR="00401DAF" w:rsidRPr="00A86153" w:rsidRDefault="00401DAF" w:rsidP="00931C49">
      <w:pPr>
        <w:keepNext/>
        <w:keepLines/>
        <w:rPr>
          <w:ins w:id="212" w:author="Cis bio international " w:date="2024-04-24T15:48:00Z"/>
        </w:rPr>
      </w:pPr>
      <w:ins w:id="213" w:author="Cis bio international " w:date="2024-04-24T15:48:00Z">
        <w:r w:rsidRPr="00401DAF">
          <w:rPr>
            <w:lang w:bidi="et-EE"/>
          </w:rPr>
          <w:lastRenderedPageBreak/>
          <w:t xml:space="preserve">Tabel </w:t>
        </w:r>
        <w:r>
          <w:rPr>
            <w:lang w:bidi="et-EE"/>
          </w:rPr>
          <w:t>2</w:t>
        </w:r>
        <w:r w:rsidRPr="00401DAF">
          <w:rPr>
            <w:lang w:bidi="et-EE"/>
          </w:rPr>
          <w:t>: kliiniliste uuringute ja turustamisjärgse järelkontrolli käigus esinenud kõrvaltoimed</w:t>
        </w:r>
      </w:ins>
    </w:p>
    <w:p w14:paraId="51E4B68C" w14:textId="77777777" w:rsidR="00401DAF" w:rsidRPr="00A86153" w:rsidRDefault="00401DAF" w:rsidP="00931C49">
      <w:pPr>
        <w:keepNext/>
        <w:keepLines/>
        <w:rPr>
          <w:ins w:id="214" w:author="Cis bio international " w:date="2024-04-24T15:48:00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2867"/>
        <w:gridCol w:w="3148"/>
        <w:tblGridChange w:id="215">
          <w:tblGrid>
            <w:gridCol w:w="3057"/>
            <w:gridCol w:w="2867"/>
            <w:gridCol w:w="3148"/>
          </w:tblGrid>
        </w:tblGridChange>
      </w:tblGrid>
      <w:tr w:rsidR="00401DAF" w:rsidRPr="00401DAF" w14:paraId="51CB4BA0" w14:textId="77777777" w:rsidTr="00F01CB9">
        <w:trPr>
          <w:ins w:id="216" w:author="Cis bio international " w:date="2024-04-24T15:48:00Z"/>
        </w:trPr>
        <w:tc>
          <w:tcPr>
            <w:tcW w:w="3057" w:type="dxa"/>
            <w:tcBorders>
              <w:top w:val="single" w:sz="4" w:space="0" w:color="auto"/>
              <w:left w:val="single" w:sz="4" w:space="0" w:color="auto"/>
              <w:bottom w:val="single" w:sz="4" w:space="0" w:color="auto"/>
              <w:right w:val="single" w:sz="4" w:space="0" w:color="auto"/>
            </w:tcBorders>
            <w:hideMark/>
          </w:tcPr>
          <w:p w14:paraId="4E3C025C" w14:textId="77777777" w:rsidR="00401DAF" w:rsidRPr="00401DAF" w:rsidRDefault="00401DAF" w:rsidP="00931C49">
            <w:pPr>
              <w:keepNext/>
              <w:keepLines/>
              <w:rPr>
                <w:ins w:id="217" w:author="Cis bio international " w:date="2024-04-24T15:48:00Z"/>
                <w:lang w:val="en-GB"/>
              </w:rPr>
            </w:pPr>
            <w:ins w:id="218" w:author="Cis bio international " w:date="2024-04-24T15:48:00Z">
              <w:r w:rsidRPr="00401DAF">
                <w:rPr>
                  <w:lang w:bidi="et-EE"/>
                </w:rPr>
                <w:t>Organsüsteemi klass</w:t>
              </w:r>
            </w:ins>
          </w:p>
        </w:tc>
        <w:tc>
          <w:tcPr>
            <w:tcW w:w="2867" w:type="dxa"/>
            <w:tcBorders>
              <w:top w:val="single" w:sz="4" w:space="0" w:color="auto"/>
              <w:left w:val="single" w:sz="4" w:space="0" w:color="auto"/>
              <w:bottom w:val="single" w:sz="4" w:space="0" w:color="auto"/>
              <w:right w:val="single" w:sz="4" w:space="0" w:color="auto"/>
            </w:tcBorders>
            <w:hideMark/>
          </w:tcPr>
          <w:p w14:paraId="6F3353AB" w14:textId="77777777" w:rsidR="00401DAF" w:rsidRPr="00401DAF" w:rsidRDefault="00401DAF" w:rsidP="00931C49">
            <w:pPr>
              <w:keepNext/>
              <w:keepLines/>
              <w:rPr>
                <w:ins w:id="219" w:author="Cis bio international " w:date="2024-04-24T15:48:00Z"/>
                <w:lang w:val="en-GB"/>
              </w:rPr>
            </w:pPr>
            <w:ins w:id="220" w:author="Cis bio international " w:date="2024-04-24T15:48:00Z">
              <w:r w:rsidRPr="00401DAF">
                <w:rPr>
                  <w:lang w:bidi="et-EE"/>
                </w:rPr>
                <w:t>Sagedus</w:t>
              </w:r>
            </w:ins>
          </w:p>
        </w:tc>
        <w:tc>
          <w:tcPr>
            <w:tcW w:w="3148" w:type="dxa"/>
            <w:tcBorders>
              <w:top w:val="single" w:sz="4" w:space="0" w:color="auto"/>
              <w:left w:val="single" w:sz="4" w:space="0" w:color="auto"/>
              <w:bottom w:val="single" w:sz="4" w:space="0" w:color="auto"/>
              <w:right w:val="single" w:sz="4" w:space="0" w:color="auto"/>
            </w:tcBorders>
            <w:hideMark/>
          </w:tcPr>
          <w:p w14:paraId="1F1DB591" w14:textId="77777777" w:rsidR="00401DAF" w:rsidRPr="00401DAF" w:rsidRDefault="00401DAF" w:rsidP="00931C49">
            <w:pPr>
              <w:keepNext/>
              <w:keepLines/>
              <w:rPr>
                <w:ins w:id="221" w:author="Cis bio international " w:date="2024-04-24T15:48:00Z"/>
                <w:lang w:val="en-GB"/>
              </w:rPr>
            </w:pPr>
            <w:ins w:id="222" w:author="Cis bio international " w:date="2024-04-24T15:48:00Z">
              <w:r w:rsidRPr="00401DAF">
                <w:rPr>
                  <w:lang w:bidi="et-EE"/>
                </w:rPr>
                <w:t>Kõrvaltoimed</w:t>
              </w:r>
            </w:ins>
          </w:p>
        </w:tc>
      </w:tr>
      <w:tr w:rsidR="00401DAF" w:rsidRPr="00401DAF" w14:paraId="0856DDF4" w14:textId="77777777" w:rsidTr="00F01CB9">
        <w:trPr>
          <w:ins w:id="223" w:author="Cis bio international " w:date="2024-04-24T15:48:00Z"/>
        </w:trPr>
        <w:tc>
          <w:tcPr>
            <w:tcW w:w="3057" w:type="dxa"/>
            <w:vMerge w:val="restart"/>
            <w:tcBorders>
              <w:top w:val="single" w:sz="4" w:space="0" w:color="auto"/>
              <w:left w:val="single" w:sz="4" w:space="0" w:color="auto"/>
              <w:bottom w:val="single" w:sz="4" w:space="0" w:color="auto"/>
              <w:right w:val="single" w:sz="4" w:space="0" w:color="auto"/>
            </w:tcBorders>
            <w:hideMark/>
          </w:tcPr>
          <w:p w14:paraId="7F210BB1" w14:textId="77777777" w:rsidR="00401DAF" w:rsidRPr="00401DAF" w:rsidRDefault="00401DAF" w:rsidP="00931C49">
            <w:pPr>
              <w:keepNext/>
              <w:keepLines/>
              <w:rPr>
                <w:ins w:id="224" w:author="Cis bio international " w:date="2024-04-24T15:48:00Z"/>
                <w:lang w:val="en-GB"/>
              </w:rPr>
            </w:pPr>
            <w:ins w:id="225" w:author="Cis bio international " w:date="2024-04-24T15:48:00Z">
              <w:r w:rsidRPr="00401DAF">
                <w:rPr>
                  <w:lang w:bidi="et-EE"/>
                </w:rPr>
                <w:t>Vere ja lümfisüsteemi häired</w:t>
              </w:r>
            </w:ins>
          </w:p>
        </w:tc>
        <w:tc>
          <w:tcPr>
            <w:tcW w:w="2867" w:type="dxa"/>
            <w:tcBorders>
              <w:top w:val="single" w:sz="4" w:space="0" w:color="auto"/>
              <w:left w:val="single" w:sz="4" w:space="0" w:color="auto"/>
              <w:bottom w:val="single" w:sz="4" w:space="0" w:color="auto"/>
              <w:right w:val="single" w:sz="4" w:space="0" w:color="auto"/>
            </w:tcBorders>
            <w:hideMark/>
          </w:tcPr>
          <w:p w14:paraId="31CA8BF3" w14:textId="77777777" w:rsidR="00401DAF" w:rsidRPr="00401DAF" w:rsidRDefault="00401DAF" w:rsidP="00931C49">
            <w:pPr>
              <w:keepNext/>
              <w:keepLines/>
              <w:rPr>
                <w:ins w:id="226" w:author="Cis bio international " w:date="2024-04-24T15:48:00Z"/>
                <w:lang w:val="en-GB"/>
              </w:rPr>
            </w:pPr>
            <w:ins w:id="227" w:author="Cis bio international " w:date="2024-04-24T15:48:00Z">
              <w:r w:rsidRPr="00401DAF">
                <w:rPr>
                  <w:lang w:bidi="et-EE"/>
                </w:rPr>
                <w:t>Väga sage</w:t>
              </w:r>
            </w:ins>
          </w:p>
        </w:tc>
        <w:tc>
          <w:tcPr>
            <w:tcW w:w="3148" w:type="dxa"/>
            <w:tcBorders>
              <w:top w:val="single" w:sz="4" w:space="0" w:color="auto"/>
              <w:left w:val="single" w:sz="4" w:space="0" w:color="auto"/>
              <w:bottom w:val="single" w:sz="4" w:space="0" w:color="auto"/>
              <w:right w:val="single" w:sz="4" w:space="0" w:color="auto"/>
            </w:tcBorders>
          </w:tcPr>
          <w:p w14:paraId="4267AC7D" w14:textId="77777777" w:rsidR="00401DAF" w:rsidRPr="00401DAF" w:rsidRDefault="00401DAF" w:rsidP="00931C49">
            <w:pPr>
              <w:keepNext/>
              <w:keepLines/>
              <w:rPr>
                <w:ins w:id="228" w:author="Cis bio international " w:date="2024-04-24T15:48:00Z"/>
                <w:lang w:val="en-GB"/>
              </w:rPr>
            </w:pPr>
            <w:ins w:id="229" w:author="Cis bio international " w:date="2024-04-24T15:48:00Z">
              <w:r w:rsidRPr="00401DAF">
                <w:rPr>
                  <w:lang w:bidi="et-EE"/>
                </w:rPr>
                <w:t>Trombotsütopeenia</w:t>
              </w:r>
              <w:r w:rsidRPr="00401DAF">
                <w:rPr>
                  <w:vertAlign w:val="superscript"/>
                  <w:lang w:bidi="et-EE"/>
                </w:rPr>
                <w:t>2</w:t>
              </w:r>
            </w:ins>
          </w:p>
          <w:p w14:paraId="1E510EA1" w14:textId="77777777" w:rsidR="00401DAF" w:rsidRPr="00401DAF" w:rsidRDefault="00401DAF" w:rsidP="00931C49">
            <w:pPr>
              <w:keepNext/>
              <w:keepLines/>
              <w:rPr>
                <w:ins w:id="230" w:author="Cis bio international " w:date="2024-04-24T15:48:00Z"/>
                <w:vertAlign w:val="superscript"/>
                <w:lang w:val="en-GB"/>
              </w:rPr>
            </w:pPr>
            <w:ins w:id="231" w:author="Cis bio international " w:date="2024-04-24T15:48:00Z">
              <w:r w:rsidRPr="00401DAF">
                <w:rPr>
                  <w:lang w:bidi="et-EE"/>
                </w:rPr>
                <w:t>Aneemia</w:t>
              </w:r>
              <w:r w:rsidRPr="00401DAF">
                <w:rPr>
                  <w:vertAlign w:val="superscript"/>
                  <w:lang w:bidi="et-EE"/>
                </w:rPr>
                <w:t>2</w:t>
              </w:r>
            </w:ins>
          </w:p>
          <w:p w14:paraId="26AAFA73" w14:textId="77777777" w:rsidR="00401DAF" w:rsidRPr="007E2140" w:rsidRDefault="00401DAF" w:rsidP="00931C49">
            <w:pPr>
              <w:keepNext/>
              <w:keepLines/>
              <w:rPr>
                <w:ins w:id="232" w:author="Cis bio international " w:date="2024-04-24T15:48:00Z"/>
                <w:vertAlign w:val="superscript"/>
                <w:lang w:val="en-GB"/>
              </w:rPr>
            </w:pPr>
            <w:ins w:id="233" w:author="Cis bio international " w:date="2024-04-24T15:48:00Z">
              <w:r w:rsidRPr="00401DAF">
                <w:rPr>
                  <w:lang w:bidi="et-EE"/>
                </w:rPr>
                <w:t>Leukopeenia</w:t>
              </w:r>
              <w:r w:rsidRPr="00401DAF">
                <w:rPr>
                  <w:vertAlign w:val="superscript"/>
                  <w:lang w:bidi="et-EE"/>
                </w:rPr>
                <w:t>2</w:t>
              </w:r>
            </w:ins>
          </w:p>
        </w:tc>
      </w:tr>
      <w:tr w:rsidR="007E2140" w:rsidRPr="00E54C41" w14:paraId="502132C0" w14:textId="77777777" w:rsidTr="00F01CB9">
        <w:trPr>
          <w:trHeight w:val="1022"/>
          <w:ins w:id="234" w:author="Cis bio international " w:date="2024-04-24T15:4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8D9AC2" w14:textId="77777777" w:rsidR="007E2140" w:rsidRPr="00401DAF" w:rsidRDefault="007E2140" w:rsidP="00401DAF">
            <w:pPr>
              <w:rPr>
                <w:ins w:id="235" w:author="Cis bio international " w:date="2024-04-24T15:48:00Z"/>
                <w:lang w:val="en-GB"/>
              </w:rPr>
            </w:pPr>
          </w:p>
        </w:tc>
        <w:tc>
          <w:tcPr>
            <w:tcW w:w="2867" w:type="dxa"/>
            <w:tcBorders>
              <w:top w:val="single" w:sz="4" w:space="0" w:color="auto"/>
              <w:left w:val="single" w:sz="4" w:space="0" w:color="auto"/>
              <w:right w:val="single" w:sz="4" w:space="0" w:color="auto"/>
            </w:tcBorders>
            <w:hideMark/>
          </w:tcPr>
          <w:p w14:paraId="5E76B208" w14:textId="77777777" w:rsidR="007E2140" w:rsidRPr="00401DAF" w:rsidRDefault="007E2140" w:rsidP="00401DAF">
            <w:pPr>
              <w:rPr>
                <w:ins w:id="236" w:author="Cis bio international " w:date="2024-04-24T15:48:00Z"/>
                <w:lang w:val="en-GB"/>
              </w:rPr>
            </w:pPr>
            <w:ins w:id="237" w:author="Cis bio international " w:date="2024-04-24T15:48:00Z">
              <w:r w:rsidRPr="00401DAF">
                <w:rPr>
                  <w:lang w:bidi="et-EE"/>
                </w:rPr>
                <w:t>Aeg-ajalt</w:t>
              </w:r>
            </w:ins>
          </w:p>
          <w:p w14:paraId="0A98C788" w14:textId="77777777" w:rsidR="007E2140" w:rsidRPr="00401DAF" w:rsidRDefault="007E2140" w:rsidP="00401DAF">
            <w:pPr>
              <w:rPr>
                <w:ins w:id="238" w:author="Cis bio international " w:date="2024-04-24T15:48:00Z"/>
                <w:lang w:val="en-GB"/>
              </w:rPr>
            </w:pPr>
          </w:p>
        </w:tc>
        <w:tc>
          <w:tcPr>
            <w:tcW w:w="3148" w:type="dxa"/>
            <w:tcBorders>
              <w:top w:val="single" w:sz="4" w:space="0" w:color="auto"/>
              <w:left w:val="single" w:sz="4" w:space="0" w:color="auto"/>
              <w:right w:val="single" w:sz="4" w:space="0" w:color="auto"/>
            </w:tcBorders>
            <w:hideMark/>
          </w:tcPr>
          <w:p w14:paraId="222B7217" w14:textId="77777777" w:rsidR="007E2140" w:rsidRPr="00401DAF" w:rsidRDefault="00E54C41" w:rsidP="00401DAF">
            <w:pPr>
              <w:rPr>
                <w:ins w:id="239" w:author="Cis bio international " w:date="2024-04-24T15:48:00Z"/>
                <w:lang w:val="en-GB"/>
              </w:rPr>
            </w:pPr>
            <w:ins w:id="240" w:author="CIS bio international" w:date="2024-08-26T13:35:00Z">
              <w:r w:rsidRPr="00E54C41">
                <w:rPr>
                  <w:lang w:bidi="et-EE"/>
                </w:rPr>
                <w:t>Dissemineerunud intravaskulaarne verehüübimine</w:t>
              </w:r>
            </w:ins>
            <w:ins w:id="241" w:author="Cis bio international " w:date="2024-04-24T15:48:00Z">
              <w:r w:rsidR="007E2140" w:rsidRPr="00401DAF">
                <w:rPr>
                  <w:vertAlign w:val="superscript"/>
                  <w:lang w:bidi="et-EE"/>
                </w:rPr>
                <w:t>2</w:t>
              </w:r>
            </w:ins>
          </w:p>
          <w:p w14:paraId="77C4B358" w14:textId="77777777" w:rsidR="007E2140" w:rsidRPr="00401DAF" w:rsidRDefault="007E2140" w:rsidP="00401DAF">
            <w:pPr>
              <w:rPr>
                <w:ins w:id="242" w:author="Cis bio international " w:date="2024-04-24T15:48:00Z"/>
                <w:lang w:val="en-GB"/>
              </w:rPr>
            </w:pPr>
            <w:ins w:id="243" w:author="Cis bio international " w:date="2024-04-24T15:48:00Z">
              <w:r w:rsidRPr="00401DAF">
                <w:rPr>
                  <w:lang w:bidi="et-EE"/>
                </w:rPr>
                <w:t>Luuüdi puudulikkus</w:t>
              </w:r>
              <w:r w:rsidRPr="00401DAF">
                <w:rPr>
                  <w:vertAlign w:val="superscript"/>
                  <w:lang w:bidi="et-EE"/>
                </w:rPr>
                <w:t xml:space="preserve"> 2</w:t>
              </w:r>
            </w:ins>
          </w:p>
        </w:tc>
      </w:tr>
      <w:tr w:rsidR="00401DAF" w:rsidRPr="00401DAF" w14:paraId="6CF6ED42" w14:textId="77777777" w:rsidTr="00F01CB9">
        <w:trPr>
          <w:ins w:id="244" w:author="Cis bio international " w:date="2024-04-24T15:48:00Z"/>
        </w:trPr>
        <w:tc>
          <w:tcPr>
            <w:tcW w:w="3057" w:type="dxa"/>
            <w:tcBorders>
              <w:top w:val="single" w:sz="4" w:space="0" w:color="auto"/>
              <w:left w:val="single" w:sz="4" w:space="0" w:color="auto"/>
              <w:bottom w:val="single" w:sz="4" w:space="0" w:color="auto"/>
              <w:right w:val="single" w:sz="4" w:space="0" w:color="auto"/>
            </w:tcBorders>
            <w:hideMark/>
          </w:tcPr>
          <w:p w14:paraId="24A4CC4A" w14:textId="77777777" w:rsidR="00401DAF" w:rsidRPr="00401DAF" w:rsidRDefault="00401DAF" w:rsidP="00401DAF">
            <w:pPr>
              <w:rPr>
                <w:ins w:id="245" w:author="Cis bio international " w:date="2024-04-24T15:48:00Z"/>
                <w:lang w:val="en-GB"/>
              </w:rPr>
            </w:pPr>
            <w:ins w:id="246" w:author="Cis bio international " w:date="2024-04-24T15:48:00Z">
              <w:r w:rsidRPr="00401DAF">
                <w:rPr>
                  <w:lang w:bidi="et-EE"/>
                </w:rPr>
                <w:t>Immuunsüsteemi häired</w:t>
              </w:r>
            </w:ins>
          </w:p>
        </w:tc>
        <w:tc>
          <w:tcPr>
            <w:tcW w:w="2867" w:type="dxa"/>
            <w:tcBorders>
              <w:top w:val="single" w:sz="4" w:space="0" w:color="auto"/>
              <w:left w:val="single" w:sz="4" w:space="0" w:color="auto"/>
              <w:bottom w:val="single" w:sz="4" w:space="0" w:color="auto"/>
              <w:right w:val="single" w:sz="4" w:space="0" w:color="auto"/>
            </w:tcBorders>
            <w:hideMark/>
          </w:tcPr>
          <w:p w14:paraId="613DF2DF" w14:textId="77777777" w:rsidR="00401DAF" w:rsidRPr="00401DAF" w:rsidRDefault="00401DAF" w:rsidP="00401DAF">
            <w:pPr>
              <w:rPr>
                <w:ins w:id="247" w:author="Cis bio international " w:date="2024-04-24T15:48:00Z"/>
                <w:lang w:val="en-GB"/>
              </w:rPr>
            </w:pPr>
            <w:ins w:id="248" w:author="Cis bio international " w:date="2024-04-24T15:48:00Z">
              <w:r w:rsidRPr="00401DAF">
                <w:rPr>
                  <w:lang w:bidi="et-EE"/>
                </w:rPr>
                <w:t>Teadmata</w:t>
              </w:r>
            </w:ins>
          </w:p>
        </w:tc>
        <w:tc>
          <w:tcPr>
            <w:tcW w:w="3148" w:type="dxa"/>
            <w:tcBorders>
              <w:top w:val="single" w:sz="4" w:space="0" w:color="auto"/>
              <w:left w:val="single" w:sz="4" w:space="0" w:color="auto"/>
              <w:bottom w:val="single" w:sz="4" w:space="0" w:color="auto"/>
              <w:right w:val="single" w:sz="4" w:space="0" w:color="auto"/>
            </w:tcBorders>
            <w:hideMark/>
          </w:tcPr>
          <w:p w14:paraId="209B3380" w14:textId="77777777" w:rsidR="00401DAF" w:rsidRPr="00401DAF" w:rsidRDefault="00401DAF" w:rsidP="00401DAF">
            <w:pPr>
              <w:rPr>
                <w:ins w:id="249" w:author="Cis bio international " w:date="2024-04-24T15:48:00Z"/>
                <w:vertAlign w:val="superscript"/>
                <w:lang w:val="en-GB"/>
              </w:rPr>
            </w:pPr>
            <w:ins w:id="250" w:author="Cis bio international " w:date="2024-04-24T15:48:00Z">
              <w:r w:rsidRPr="00401DAF">
                <w:rPr>
                  <w:lang w:bidi="et-EE"/>
                </w:rPr>
                <w:t>Ülitundlikkus</w:t>
              </w:r>
              <w:r w:rsidRPr="00401DAF">
                <w:rPr>
                  <w:vertAlign w:val="superscript"/>
                  <w:lang w:bidi="et-EE"/>
                </w:rPr>
                <w:t>1</w:t>
              </w:r>
            </w:ins>
          </w:p>
          <w:p w14:paraId="7D136AD8" w14:textId="77777777" w:rsidR="00401DAF" w:rsidRPr="00401DAF" w:rsidRDefault="00401DAF" w:rsidP="00401DAF">
            <w:pPr>
              <w:rPr>
                <w:ins w:id="251" w:author="Cis bio international " w:date="2024-04-24T15:48:00Z"/>
                <w:vertAlign w:val="superscript"/>
                <w:lang w:val="en-GB"/>
              </w:rPr>
            </w:pPr>
            <w:ins w:id="252" w:author="Cis bio international " w:date="2024-04-24T15:48:00Z">
              <w:r w:rsidRPr="00401DAF">
                <w:rPr>
                  <w:lang w:bidi="et-EE"/>
                </w:rPr>
                <w:t>Anafülaktiline reaktsioon</w:t>
              </w:r>
              <w:r w:rsidRPr="00401DAF">
                <w:rPr>
                  <w:vertAlign w:val="superscript"/>
                  <w:lang w:bidi="et-EE"/>
                </w:rPr>
                <w:t>1</w:t>
              </w:r>
            </w:ins>
          </w:p>
        </w:tc>
      </w:tr>
      <w:tr w:rsidR="00F01CB9" w:rsidRPr="00401DAF" w14:paraId="5DA3D9EA" w14:textId="77777777" w:rsidTr="00F01CB9">
        <w:trPr>
          <w:ins w:id="253" w:author="CIS bio international" w:date="2025-09-12T18:51:00Z"/>
        </w:trPr>
        <w:tc>
          <w:tcPr>
            <w:tcW w:w="3057" w:type="dxa"/>
            <w:tcBorders>
              <w:top w:val="single" w:sz="4" w:space="0" w:color="auto"/>
              <w:left w:val="single" w:sz="4" w:space="0" w:color="auto"/>
              <w:bottom w:val="single" w:sz="4" w:space="0" w:color="auto"/>
              <w:right w:val="single" w:sz="4" w:space="0" w:color="auto"/>
            </w:tcBorders>
          </w:tcPr>
          <w:p w14:paraId="6AD6B192" w14:textId="78AB4FF9" w:rsidR="00F01CB9" w:rsidRPr="00401DAF" w:rsidRDefault="00F01CB9" w:rsidP="00F01CB9">
            <w:pPr>
              <w:rPr>
                <w:ins w:id="254" w:author="CIS bio international" w:date="2025-09-12T18:51:00Z"/>
                <w:lang w:bidi="et-EE"/>
              </w:rPr>
            </w:pPr>
            <w:ins w:id="255" w:author="CIS bio international" w:date="2025-09-12T18:51:00Z">
              <w:r w:rsidRPr="00B01FE6">
                <w:rPr>
                  <w:lang w:bidi="et-EE"/>
                </w:rPr>
                <w:t>Ainevahetus- ja toitumishäired</w:t>
              </w:r>
            </w:ins>
          </w:p>
        </w:tc>
        <w:tc>
          <w:tcPr>
            <w:tcW w:w="2867" w:type="dxa"/>
            <w:tcBorders>
              <w:top w:val="single" w:sz="4" w:space="0" w:color="auto"/>
              <w:left w:val="single" w:sz="4" w:space="0" w:color="auto"/>
              <w:bottom w:val="single" w:sz="4" w:space="0" w:color="auto"/>
              <w:right w:val="single" w:sz="4" w:space="0" w:color="auto"/>
            </w:tcBorders>
          </w:tcPr>
          <w:p w14:paraId="49671D75" w14:textId="5F27EDEE" w:rsidR="00F01CB9" w:rsidRPr="00401DAF" w:rsidRDefault="00F01CB9" w:rsidP="00F01CB9">
            <w:pPr>
              <w:rPr>
                <w:ins w:id="256" w:author="CIS bio international" w:date="2025-09-12T18:51:00Z"/>
                <w:lang w:bidi="et-EE"/>
              </w:rPr>
            </w:pPr>
            <w:ins w:id="257" w:author="CIS bio international" w:date="2025-09-12T18:51:00Z">
              <w:r w:rsidRPr="00B01FE6">
                <w:rPr>
                  <w:lang w:bidi="et-EE"/>
                </w:rPr>
                <w:t>Aeg-ajalt</w:t>
              </w:r>
            </w:ins>
          </w:p>
        </w:tc>
        <w:tc>
          <w:tcPr>
            <w:tcW w:w="3148" w:type="dxa"/>
            <w:tcBorders>
              <w:top w:val="single" w:sz="4" w:space="0" w:color="auto"/>
              <w:left w:val="single" w:sz="4" w:space="0" w:color="auto"/>
              <w:bottom w:val="single" w:sz="4" w:space="0" w:color="auto"/>
              <w:right w:val="single" w:sz="4" w:space="0" w:color="auto"/>
            </w:tcBorders>
          </w:tcPr>
          <w:p w14:paraId="13E1EF3E" w14:textId="19DFA1A6" w:rsidR="00F01CB9" w:rsidRPr="00401DAF" w:rsidRDefault="00F01CB9" w:rsidP="00F01CB9">
            <w:pPr>
              <w:rPr>
                <w:ins w:id="258" w:author="CIS bio international" w:date="2025-09-12T18:51:00Z"/>
                <w:lang w:bidi="et-EE"/>
              </w:rPr>
            </w:pPr>
            <w:ins w:id="259" w:author="CIS bio international" w:date="2025-09-12T18:51:00Z">
              <w:r w:rsidRPr="00B01FE6">
                <w:rPr>
                  <w:lang w:bidi="et-EE"/>
                </w:rPr>
                <w:t>Anoreksia</w:t>
              </w:r>
            </w:ins>
          </w:p>
        </w:tc>
      </w:tr>
      <w:tr w:rsidR="00F01CB9" w:rsidRPr="00E54C41" w14:paraId="47EE6590" w14:textId="77777777" w:rsidTr="00527150">
        <w:trPr>
          <w:trHeight w:val="769"/>
          <w:ins w:id="260" w:author="Cis bio international " w:date="2024-04-24T15:48:00Z"/>
        </w:trPr>
        <w:tc>
          <w:tcPr>
            <w:tcW w:w="3057" w:type="dxa"/>
            <w:vMerge w:val="restart"/>
            <w:tcBorders>
              <w:top w:val="single" w:sz="4" w:space="0" w:color="auto"/>
              <w:left w:val="single" w:sz="4" w:space="0" w:color="auto"/>
              <w:right w:val="single" w:sz="4" w:space="0" w:color="auto"/>
            </w:tcBorders>
            <w:hideMark/>
          </w:tcPr>
          <w:p w14:paraId="57F8E281" w14:textId="77777777" w:rsidR="00F01CB9" w:rsidRPr="00401DAF" w:rsidRDefault="00F01CB9" w:rsidP="00F01CB9">
            <w:pPr>
              <w:rPr>
                <w:ins w:id="261" w:author="Cis bio international " w:date="2024-04-24T15:48:00Z"/>
                <w:lang w:val="en-GB"/>
              </w:rPr>
            </w:pPr>
            <w:ins w:id="262" w:author="Cis bio international " w:date="2024-04-24T15:48:00Z">
              <w:r w:rsidRPr="00401DAF">
                <w:rPr>
                  <w:lang w:bidi="et-EE"/>
                </w:rPr>
                <w:t>Närvisüsteemi häired</w:t>
              </w:r>
            </w:ins>
          </w:p>
        </w:tc>
        <w:tc>
          <w:tcPr>
            <w:tcW w:w="2867" w:type="dxa"/>
            <w:tcBorders>
              <w:top w:val="single" w:sz="4" w:space="0" w:color="auto"/>
              <w:left w:val="single" w:sz="4" w:space="0" w:color="auto"/>
              <w:right w:val="single" w:sz="4" w:space="0" w:color="auto"/>
            </w:tcBorders>
            <w:hideMark/>
          </w:tcPr>
          <w:p w14:paraId="02164D80" w14:textId="77777777" w:rsidR="00F01CB9" w:rsidRPr="00401DAF" w:rsidRDefault="00F01CB9" w:rsidP="00F01CB9">
            <w:pPr>
              <w:rPr>
                <w:ins w:id="263" w:author="Cis bio international " w:date="2024-04-24T15:48:00Z"/>
                <w:lang w:val="en-GB"/>
              </w:rPr>
            </w:pPr>
            <w:ins w:id="264" w:author="Cis bio international " w:date="2024-04-24T15:48:00Z">
              <w:r w:rsidRPr="00401DAF">
                <w:rPr>
                  <w:lang w:bidi="et-EE"/>
                </w:rPr>
                <w:t>Aeg-ajalt</w:t>
              </w:r>
            </w:ins>
          </w:p>
          <w:p w14:paraId="2CA7EACA" w14:textId="77777777" w:rsidR="00F01CB9" w:rsidRPr="00401DAF" w:rsidRDefault="00F01CB9" w:rsidP="00F01CB9">
            <w:pPr>
              <w:rPr>
                <w:ins w:id="265" w:author="Cis bio international " w:date="2024-04-24T15:48:00Z"/>
                <w:lang w:val="en-GB"/>
              </w:rPr>
            </w:pPr>
          </w:p>
        </w:tc>
        <w:tc>
          <w:tcPr>
            <w:tcW w:w="3148" w:type="dxa"/>
            <w:tcBorders>
              <w:top w:val="single" w:sz="4" w:space="0" w:color="auto"/>
              <w:left w:val="single" w:sz="4" w:space="0" w:color="auto"/>
              <w:right w:val="single" w:sz="4" w:space="0" w:color="auto"/>
            </w:tcBorders>
            <w:hideMark/>
          </w:tcPr>
          <w:p w14:paraId="73A72045" w14:textId="77777777" w:rsidR="00F01CB9" w:rsidRDefault="00F01CB9" w:rsidP="00F01CB9">
            <w:pPr>
              <w:rPr>
                <w:ins w:id="266" w:author="CIS bio international" w:date="2025-09-12T18:52:00Z"/>
                <w:lang w:bidi="et-EE"/>
              </w:rPr>
            </w:pPr>
            <w:ins w:id="267" w:author="CIS bio international" w:date="2024-08-26T13:38:00Z">
              <w:r w:rsidRPr="00E54C41">
                <w:rPr>
                  <w:lang w:bidi="et-EE"/>
                </w:rPr>
                <w:t>Intrakraniaalne hemorraagia</w:t>
              </w:r>
            </w:ins>
          </w:p>
          <w:p w14:paraId="40E6FF35" w14:textId="6E3FDEEE" w:rsidR="00F01CB9" w:rsidRPr="00401DAF" w:rsidRDefault="00F01CB9" w:rsidP="00F01CB9">
            <w:pPr>
              <w:rPr>
                <w:ins w:id="268" w:author="Cis bio international " w:date="2024-04-24T15:48:00Z"/>
                <w:lang w:val="it-IT"/>
              </w:rPr>
            </w:pPr>
            <w:ins w:id="269" w:author="CIS bio international" w:date="2024-08-26T13:38:00Z">
              <w:r w:rsidRPr="00E54C41">
                <w:rPr>
                  <w:lang w:bidi="et-EE"/>
                </w:rPr>
                <w:t>Tserebrovaskulaarne juhtum</w:t>
              </w:r>
            </w:ins>
            <w:ins w:id="270" w:author="Cis bio international " w:date="2024-04-24T15:48:00Z">
              <w:r w:rsidRPr="00401DAF">
                <w:rPr>
                  <w:vertAlign w:val="superscript"/>
                  <w:lang w:bidi="et-EE"/>
                </w:rPr>
                <w:t>2</w:t>
              </w:r>
            </w:ins>
          </w:p>
          <w:p w14:paraId="78D96B18" w14:textId="7DD54E3E" w:rsidR="00F01CB9" w:rsidRPr="00401DAF" w:rsidRDefault="00F01CB9" w:rsidP="00F01CB9">
            <w:pPr>
              <w:rPr>
                <w:ins w:id="271" w:author="Cis bio international " w:date="2024-04-24T15:48:00Z"/>
                <w:lang w:val="en-GB"/>
              </w:rPr>
            </w:pPr>
            <w:ins w:id="272" w:author="Cis bio international " w:date="2024-04-24T15:48:00Z">
              <w:r w:rsidRPr="00401DAF">
                <w:rPr>
                  <w:lang w:bidi="et-EE"/>
                </w:rPr>
                <w:t>Seljaaju kompressioon</w:t>
              </w:r>
              <w:r w:rsidRPr="00401DAF">
                <w:rPr>
                  <w:vertAlign w:val="superscript"/>
                  <w:lang w:bidi="et-EE"/>
                </w:rPr>
                <w:t>2</w:t>
              </w:r>
            </w:ins>
          </w:p>
        </w:tc>
      </w:tr>
      <w:tr w:rsidR="00F01CB9" w:rsidRPr="00E54C41" w14:paraId="38FE12CE" w14:textId="77777777" w:rsidTr="00F01CB9">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3" w:author="CIS bio international" w:date="2025-09-12T18:52:00Z">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358"/>
          <w:ins w:id="274" w:author="CIS bio international" w:date="2025-09-12T18:52:00Z"/>
          <w:trPrChange w:id="275" w:author="CIS bio international" w:date="2025-09-12T18:52:00Z">
            <w:trPr>
              <w:trHeight w:val="769"/>
            </w:trPr>
          </w:trPrChange>
        </w:trPr>
        <w:tc>
          <w:tcPr>
            <w:tcW w:w="3057" w:type="dxa"/>
            <w:vMerge/>
            <w:tcBorders>
              <w:left w:val="single" w:sz="4" w:space="0" w:color="auto"/>
              <w:bottom w:val="single" w:sz="4" w:space="0" w:color="auto"/>
              <w:right w:val="single" w:sz="4" w:space="0" w:color="auto"/>
            </w:tcBorders>
            <w:tcPrChange w:id="276" w:author="CIS bio international" w:date="2025-09-12T18:52:00Z">
              <w:tcPr>
                <w:tcW w:w="3057" w:type="dxa"/>
                <w:vMerge/>
                <w:tcBorders>
                  <w:left w:val="single" w:sz="4" w:space="0" w:color="auto"/>
                  <w:bottom w:val="single" w:sz="4" w:space="0" w:color="auto"/>
                  <w:right w:val="single" w:sz="4" w:space="0" w:color="auto"/>
                </w:tcBorders>
              </w:tcPr>
            </w:tcPrChange>
          </w:tcPr>
          <w:p w14:paraId="35D30DC2" w14:textId="77777777" w:rsidR="00F01CB9" w:rsidRPr="00401DAF" w:rsidRDefault="00F01CB9" w:rsidP="00F01CB9">
            <w:pPr>
              <w:rPr>
                <w:ins w:id="277" w:author="CIS bio international" w:date="2025-09-12T18:52:00Z"/>
                <w:lang w:bidi="et-EE"/>
              </w:rPr>
            </w:pPr>
          </w:p>
        </w:tc>
        <w:tc>
          <w:tcPr>
            <w:tcW w:w="2867" w:type="dxa"/>
            <w:tcBorders>
              <w:top w:val="single" w:sz="4" w:space="0" w:color="auto"/>
              <w:left w:val="single" w:sz="4" w:space="0" w:color="auto"/>
              <w:right w:val="single" w:sz="4" w:space="0" w:color="auto"/>
            </w:tcBorders>
            <w:tcPrChange w:id="278" w:author="CIS bio international" w:date="2025-09-12T18:52:00Z">
              <w:tcPr>
                <w:tcW w:w="2867" w:type="dxa"/>
                <w:tcBorders>
                  <w:top w:val="single" w:sz="4" w:space="0" w:color="auto"/>
                  <w:left w:val="single" w:sz="4" w:space="0" w:color="auto"/>
                  <w:right w:val="single" w:sz="4" w:space="0" w:color="auto"/>
                </w:tcBorders>
              </w:tcPr>
            </w:tcPrChange>
          </w:tcPr>
          <w:p w14:paraId="7CC398CD" w14:textId="09F8C637" w:rsidR="00F01CB9" w:rsidRPr="00401DAF" w:rsidRDefault="00F01CB9" w:rsidP="00F01CB9">
            <w:pPr>
              <w:rPr>
                <w:ins w:id="279" w:author="CIS bio international" w:date="2025-09-12T18:52:00Z"/>
                <w:lang w:bidi="et-EE"/>
              </w:rPr>
            </w:pPr>
            <w:ins w:id="280" w:author="CIS bio international" w:date="2025-09-12T18:52:00Z">
              <w:r w:rsidRPr="00B01FE6">
                <w:rPr>
                  <w:lang w:bidi="et-EE"/>
                </w:rPr>
                <w:t>Sage</w:t>
              </w:r>
            </w:ins>
          </w:p>
        </w:tc>
        <w:tc>
          <w:tcPr>
            <w:tcW w:w="3148" w:type="dxa"/>
            <w:tcBorders>
              <w:top w:val="single" w:sz="4" w:space="0" w:color="auto"/>
              <w:left w:val="single" w:sz="4" w:space="0" w:color="auto"/>
              <w:right w:val="single" w:sz="4" w:space="0" w:color="auto"/>
            </w:tcBorders>
            <w:tcPrChange w:id="281" w:author="CIS bio international" w:date="2025-09-12T18:52:00Z">
              <w:tcPr>
                <w:tcW w:w="3148" w:type="dxa"/>
                <w:tcBorders>
                  <w:top w:val="single" w:sz="4" w:space="0" w:color="auto"/>
                  <w:left w:val="single" w:sz="4" w:space="0" w:color="auto"/>
                  <w:right w:val="single" w:sz="4" w:space="0" w:color="auto"/>
                </w:tcBorders>
              </w:tcPr>
            </w:tcPrChange>
          </w:tcPr>
          <w:p w14:paraId="76C9DBB1" w14:textId="2C43D230" w:rsidR="00F01CB9" w:rsidRPr="00E54C41" w:rsidRDefault="00F01CB9" w:rsidP="00F01CB9">
            <w:pPr>
              <w:rPr>
                <w:ins w:id="282" w:author="CIS bio international" w:date="2025-09-12T18:52:00Z"/>
                <w:lang w:bidi="et-EE"/>
              </w:rPr>
            </w:pPr>
            <w:ins w:id="283" w:author="CIS bio international" w:date="2025-09-12T18:52:00Z">
              <w:r w:rsidRPr="00B01FE6">
                <w:rPr>
                  <w:lang w:bidi="et-EE"/>
                </w:rPr>
                <w:t>Pea</w:t>
              </w:r>
            </w:ins>
            <w:ins w:id="284" w:author="LS" w:date="2025-10-02T10:31:00Z">
              <w:r w:rsidR="00F40ABB">
                <w:rPr>
                  <w:lang w:bidi="et-EE"/>
                </w:rPr>
                <w:t>ringlus</w:t>
              </w:r>
            </w:ins>
            <w:ins w:id="285" w:author="CIS bio international" w:date="2025-09-12T18:52:00Z">
              <w:del w:id="286" w:author="LS" w:date="2025-10-02T10:32:00Z">
                <w:r w:rsidRPr="00B01FE6" w:rsidDel="00F40ABB">
                  <w:rPr>
                    <w:lang w:bidi="et-EE"/>
                  </w:rPr>
                  <w:delText>pööritus</w:delText>
                </w:r>
              </w:del>
            </w:ins>
          </w:p>
        </w:tc>
      </w:tr>
      <w:tr w:rsidR="00F01CB9" w:rsidRPr="00401DAF" w14:paraId="0E6EAD60" w14:textId="77777777" w:rsidTr="00F01CB9">
        <w:trPr>
          <w:ins w:id="287" w:author="Cis bio international " w:date="2024-04-24T15:48:00Z"/>
        </w:trPr>
        <w:tc>
          <w:tcPr>
            <w:tcW w:w="3057" w:type="dxa"/>
            <w:vMerge w:val="restart"/>
            <w:tcBorders>
              <w:top w:val="single" w:sz="4" w:space="0" w:color="auto"/>
              <w:left w:val="single" w:sz="4" w:space="0" w:color="auto"/>
              <w:bottom w:val="single" w:sz="4" w:space="0" w:color="auto"/>
              <w:right w:val="single" w:sz="4" w:space="0" w:color="auto"/>
            </w:tcBorders>
            <w:hideMark/>
          </w:tcPr>
          <w:p w14:paraId="1FBB2A3E" w14:textId="77777777" w:rsidR="00F01CB9" w:rsidRPr="00401DAF" w:rsidRDefault="00F01CB9" w:rsidP="00F01CB9">
            <w:pPr>
              <w:rPr>
                <w:ins w:id="288" w:author="Cis bio international " w:date="2024-04-24T15:48:00Z"/>
                <w:lang w:val="en-GB"/>
              </w:rPr>
            </w:pPr>
            <w:ins w:id="289" w:author="Cis bio international " w:date="2024-04-24T15:48:00Z">
              <w:r w:rsidRPr="00401DAF">
                <w:rPr>
                  <w:lang w:bidi="et-EE"/>
                </w:rPr>
                <w:t>Seedetrakti häired</w:t>
              </w:r>
            </w:ins>
          </w:p>
        </w:tc>
        <w:tc>
          <w:tcPr>
            <w:tcW w:w="2867" w:type="dxa"/>
            <w:tcBorders>
              <w:top w:val="single" w:sz="4" w:space="0" w:color="auto"/>
              <w:left w:val="single" w:sz="4" w:space="0" w:color="auto"/>
              <w:bottom w:val="single" w:sz="4" w:space="0" w:color="auto"/>
              <w:right w:val="single" w:sz="4" w:space="0" w:color="auto"/>
            </w:tcBorders>
            <w:hideMark/>
          </w:tcPr>
          <w:p w14:paraId="6A5059B3" w14:textId="77777777" w:rsidR="00F01CB9" w:rsidRPr="00401DAF" w:rsidRDefault="00F01CB9" w:rsidP="00F01CB9">
            <w:pPr>
              <w:rPr>
                <w:ins w:id="290" w:author="Cis bio international " w:date="2024-04-24T15:48:00Z"/>
                <w:lang w:val="en-GB"/>
              </w:rPr>
            </w:pPr>
            <w:ins w:id="291" w:author="Cis bio international " w:date="2024-04-24T15:48:00Z">
              <w:r w:rsidRPr="00401DAF">
                <w:rPr>
                  <w:lang w:bidi="et-EE"/>
                </w:rPr>
                <w:t>Sage</w:t>
              </w:r>
            </w:ins>
          </w:p>
        </w:tc>
        <w:tc>
          <w:tcPr>
            <w:tcW w:w="3148" w:type="dxa"/>
            <w:tcBorders>
              <w:top w:val="single" w:sz="4" w:space="0" w:color="auto"/>
              <w:left w:val="single" w:sz="4" w:space="0" w:color="auto"/>
              <w:bottom w:val="single" w:sz="4" w:space="0" w:color="auto"/>
              <w:right w:val="single" w:sz="4" w:space="0" w:color="auto"/>
            </w:tcBorders>
            <w:hideMark/>
          </w:tcPr>
          <w:p w14:paraId="278E0551" w14:textId="77777777" w:rsidR="00F01CB9" w:rsidRPr="00401DAF" w:rsidRDefault="00F01CB9" w:rsidP="00F01CB9">
            <w:pPr>
              <w:rPr>
                <w:ins w:id="292" w:author="Cis bio international " w:date="2024-04-24T15:48:00Z"/>
                <w:lang w:val="en-GB"/>
              </w:rPr>
            </w:pPr>
            <w:ins w:id="293" w:author="Cis bio international " w:date="2024-04-24T15:48:00Z">
              <w:r w:rsidRPr="00401DAF">
                <w:rPr>
                  <w:lang w:bidi="et-EE"/>
                </w:rPr>
                <w:t>Iiveldus</w:t>
              </w:r>
            </w:ins>
          </w:p>
        </w:tc>
      </w:tr>
      <w:tr w:rsidR="00F01CB9" w:rsidRPr="00401DAF" w14:paraId="6A76BD39" w14:textId="77777777" w:rsidTr="00F01CB9">
        <w:trPr>
          <w:ins w:id="294" w:author="Cis bio international " w:date="2024-04-24T15:4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FDF126" w14:textId="77777777" w:rsidR="00F01CB9" w:rsidRPr="00401DAF" w:rsidRDefault="00F01CB9" w:rsidP="00F01CB9">
            <w:pPr>
              <w:rPr>
                <w:ins w:id="295" w:author="Cis bio international " w:date="2024-04-24T15:48:00Z"/>
                <w:lang w:val="en-GB"/>
              </w:rPr>
            </w:pPr>
          </w:p>
        </w:tc>
        <w:tc>
          <w:tcPr>
            <w:tcW w:w="2867" w:type="dxa"/>
            <w:tcBorders>
              <w:top w:val="single" w:sz="4" w:space="0" w:color="auto"/>
              <w:left w:val="single" w:sz="4" w:space="0" w:color="auto"/>
              <w:bottom w:val="single" w:sz="4" w:space="0" w:color="auto"/>
              <w:right w:val="single" w:sz="4" w:space="0" w:color="auto"/>
            </w:tcBorders>
            <w:hideMark/>
          </w:tcPr>
          <w:p w14:paraId="17191E44" w14:textId="77777777" w:rsidR="00F01CB9" w:rsidRPr="00401DAF" w:rsidRDefault="00F01CB9" w:rsidP="00F01CB9">
            <w:pPr>
              <w:rPr>
                <w:ins w:id="296" w:author="Cis bio international " w:date="2024-04-24T15:48:00Z"/>
                <w:lang w:val="en-GB"/>
              </w:rPr>
            </w:pPr>
            <w:ins w:id="297" w:author="Cis bio international " w:date="2024-04-24T15:48:00Z">
              <w:r w:rsidRPr="00401DAF">
                <w:rPr>
                  <w:lang w:bidi="et-EE"/>
                </w:rPr>
                <w:t>Aeg-ajalt</w:t>
              </w:r>
            </w:ins>
          </w:p>
        </w:tc>
        <w:tc>
          <w:tcPr>
            <w:tcW w:w="3148" w:type="dxa"/>
            <w:tcBorders>
              <w:top w:val="single" w:sz="4" w:space="0" w:color="auto"/>
              <w:left w:val="single" w:sz="4" w:space="0" w:color="auto"/>
              <w:bottom w:val="single" w:sz="4" w:space="0" w:color="auto"/>
              <w:right w:val="single" w:sz="4" w:space="0" w:color="auto"/>
            </w:tcBorders>
            <w:hideMark/>
          </w:tcPr>
          <w:p w14:paraId="39AAD9EA" w14:textId="77777777" w:rsidR="00F01CB9" w:rsidRPr="00401DAF" w:rsidRDefault="00F01CB9" w:rsidP="00F01CB9">
            <w:pPr>
              <w:rPr>
                <w:ins w:id="298" w:author="Cis bio international " w:date="2024-04-24T15:48:00Z"/>
                <w:lang w:val="en-GB"/>
              </w:rPr>
            </w:pPr>
            <w:ins w:id="299" w:author="Cis bio international " w:date="2024-04-24T15:48:00Z">
              <w:r w:rsidRPr="00401DAF">
                <w:rPr>
                  <w:lang w:bidi="et-EE"/>
                </w:rPr>
                <w:t>Oksendamine</w:t>
              </w:r>
            </w:ins>
          </w:p>
        </w:tc>
      </w:tr>
      <w:tr w:rsidR="00F01CB9" w:rsidRPr="00401DAF" w14:paraId="2A19CBF2" w14:textId="77777777" w:rsidTr="00F01CB9">
        <w:trPr>
          <w:ins w:id="300" w:author="Cis bio international " w:date="2024-04-24T15:4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61E07" w14:textId="77777777" w:rsidR="00F01CB9" w:rsidRPr="00401DAF" w:rsidRDefault="00F01CB9" w:rsidP="00F01CB9">
            <w:pPr>
              <w:rPr>
                <w:ins w:id="301" w:author="Cis bio international " w:date="2024-04-24T15:48:00Z"/>
                <w:lang w:val="en-GB"/>
              </w:rPr>
            </w:pPr>
          </w:p>
        </w:tc>
        <w:tc>
          <w:tcPr>
            <w:tcW w:w="2867" w:type="dxa"/>
            <w:tcBorders>
              <w:top w:val="single" w:sz="4" w:space="0" w:color="auto"/>
              <w:left w:val="single" w:sz="4" w:space="0" w:color="auto"/>
              <w:bottom w:val="single" w:sz="4" w:space="0" w:color="auto"/>
              <w:right w:val="single" w:sz="4" w:space="0" w:color="auto"/>
            </w:tcBorders>
            <w:hideMark/>
          </w:tcPr>
          <w:p w14:paraId="64FAE914" w14:textId="77777777" w:rsidR="00F01CB9" w:rsidRPr="00401DAF" w:rsidRDefault="00F01CB9" w:rsidP="00F01CB9">
            <w:pPr>
              <w:rPr>
                <w:ins w:id="302" w:author="Cis bio international " w:date="2024-04-24T15:48:00Z"/>
                <w:lang w:val="en-GB"/>
              </w:rPr>
            </w:pPr>
            <w:ins w:id="303" w:author="Cis bio international " w:date="2024-04-24T15:48:00Z">
              <w:r w:rsidRPr="00401DAF">
                <w:rPr>
                  <w:lang w:bidi="et-EE"/>
                </w:rPr>
                <w:t>Teadmata</w:t>
              </w:r>
            </w:ins>
          </w:p>
        </w:tc>
        <w:tc>
          <w:tcPr>
            <w:tcW w:w="3148" w:type="dxa"/>
            <w:tcBorders>
              <w:top w:val="single" w:sz="4" w:space="0" w:color="auto"/>
              <w:left w:val="single" w:sz="4" w:space="0" w:color="auto"/>
              <w:bottom w:val="single" w:sz="4" w:space="0" w:color="auto"/>
              <w:right w:val="single" w:sz="4" w:space="0" w:color="auto"/>
            </w:tcBorders>
            <w:hideMark/>
          </w:tcPr>
          <w:p w14:paraId="08CC8BBF" w14:textId="77777777" w:rsidR="00F01CB9" w:rsidRPr="00401DAF" w:rsidRDefault="00F01CB9" w:rsidP="00F01CB9">
            <w:pPr>
              <w:rPr>
                <w:ins w:id="304" w:author="Cis bio international " w:date="2024-04-24T15:48:00Z"/>
                <w:vertAlign w:val="superscript"/>
                <w:lang w:val="en-GB"/>
              </w:rPr>
            </w:pPr>
            <w:ins w:id="305" w:author="Cis bio international " w:date="2024-04-24T15:48:00Z">
              <w:r w:rsidRPr="00401DAF">
                <w:rPr>
                  <w:lang w:bidi="et-EE"/>
                </w:rPr>
                <w:t>Kõhulahtisus</w:t>
              </w:r>
              <w:r w:rsidRPr="00401DAF">
                <w:rPr>
                  <w:vertAlign w:val="superscript"/>
                  <w:lang w:bidi="et-EE"/>
                </w:rPr>
                <w:t>1</w:t>
              </w:r>
            </w:ins>
          </w:p>
        </w:tc>
      </w:tr>
      <w:tr w:rsidR="00F01CB9" w:rsidRPr="00401DAF" w14:paraId="395618F9" w14:textId="77777777" w:rsidTr="00F01CB9">
        <w:trPr>
          <w:ins w:id="306" w:author="Cis bio international " w:date="2024-04-24T15:48:00Z"/>
        </w:trPr>
        <w:tc>
          <w:tcPr>
            <w:tcW w:w="3057" w:type="dxa"/>
            <w:tcBorders>
              <w:top w:val="single" w:sz="4" w:space="0" w:color="auto"/>
              <w:left w:val="single" w:sz="4" w:space="0" w:color="auto"/>
              <w:bottom w:val="single" w:sz="4" w:space="0" w:color="auto"/>
              <w:right w:val="single" w:sz="4" w:space="0" w:color="auto"/>
            </w:tcBorders>
            <w:hideMark/>
          </w:tcPr>
          <w:p w14:paraId="3AB1C72D" w14:textId="77777777" w:rsidR="00F01CB9" w:rsidRPr="00401DAF" w:rsidRDefault="00F01CB9" w:rsidP="00F01CB9">
            <w:pPr>
              <w:rPr>
                <w:ins w:id="307" w:author="Cis bio international " w:date="2024-04-24T15:48:00Z"/>
                <w:lang w:val="en-GB"/>
              </w:rPr>
            </w:pPr>
            <w:ins w:id="308" w:author="Cis bio international " w:date="2024-04-24T15:48:00Z">
              <w:r w:rsidRPr="00401DAF">
                <w:rPr>
                  <w:lang w:bidi="et-EE"/>
                </w:rPr>
                <w:t>Naha ja nahaaluskoe kahjustused</w:t>
              </w:r>
            </w:ins>
          </w:p>
        </w:tc>
        <w:tc>
          <w:tcPr>
            <w:tcW w:w="2867" w:type="dxa"/>
            <w:tcBorders>
              <w:top w:val="single" w:sz="4" w:space="0" w:color="auto"/>
              <w:left w:val="single" w:sz="4" w:space="0" w:color="auto"/>
              <w:bottom w:val="single" w:sz="4" w:space="0" w:color="auto"/>
              <w:right w:val="single" w:sz="4" w:space="0" w:color="auto"/>
            </w:tcBorders>
            <w:hideMark/>
          </w:tcPr>
          <w:p w14:paraId="5132CF08" w14:textId="77777777" w:rsidR="00F01CB9" w:rsidRPr="00401DAF" w:rsidRDefault="00F01CB9" w:rsidP="00F01CB9">
            <w:pPr>
              <w:rPr>
                <w:ins w:id="309" w:author="Cis bio international " w:date="2024-04-24T15:48:00Z"/>
                <w:lang w:val="en-GB"/>
              </w:rPr>
            </w:pPr>
            <w:ins w:id="310" w:author="Cis bio international " w:date="2024-04-24T15:48:00Z">
              <w:r w:rsidRPr="00401DAF">
                <w:rPr>
                  <w:lang w:bidi="et-EE"/>
                </w:rPr>
                <w:t>Aeg-ajalt</w:t>
              </w:r>
            </w:ins>
          </w:p>
        </w:tc>
        <w:tc>
          <w:tcPr>
            <w:tcW w:w="3148" w:type="dxa"/>
            <w:tcBorders>
              <w:top w:val="single" w:sz="4" w:space="0" w:color="auto"/>
              <w:left w:val="single" w:sz="4" w:space="0" w:color="auto"/>
              <w:bottom w:val="single" w:sz="4" w:space="0" w:color="auto"/>
              <w:right w:val="single" w:sz="4" w:space="0" w:color="auto"/>
            </w:tcBorders>
            <w:hideMark/>
          </w:tcPr>
          <w:p w14:paraId="253D3CE6" w14:textId="77777777" w:rsidR="00F01CB9" w:rsidRPr="00401DAF" w:rsidRDefault="00F01CB9" w:rsidP="00F01CB9">
            <w:pPr>
              <w:rPr>
                <w:ins w:id="311" w:author="Cis bio international " w:date="2024-04-24T15:48:00Z"/>
                <w:lang w:val="en-GB"/>
              </w:rPr>
            </w:pPr>
            <w:ins w:id="312" w:author="CIS bio international" w:date="2024-08-26T13:40:00Z">
              <w:r w:rsidRPr="00E54C41">
                <w:rPr>
                  <w:lang w:bidi="et-EE"/>
                </w:rPr>
                <w:t>Hüperhidroos</w:t>
              </w:r>
            </w:ins>
            <w:ins w:id="313" w:author="Cis bio international " w:date="2024-04-24T15:48:00Z">
              <w:r w:rsidRPr="00401DAF">
                <w:rPr>
                  <w:lang w:bidi="et-EE"/>
                </w:rPr>
                <w:t xml:space="preserve"> </w:t>
              </w:r>
            </w:ins>
          </w:p>
        </w:tc>
      </w:tr>
      <w:tr w:rsidR="00F01CB9" w:rsidRPr="00401DAF" w14:paraId="65844E75" w14:textId="77777777" w:rsidTr="00F01CB9">
        <w:trPr>
          <w:ins w:id="314" w:author="CIS bio international" w:date="2024-08-26T11:54:00Z"/>
        </w:trPr>
        <w:tc>
          <w:tcPr>
            <w:tcW w:w="3057" w:type="dxa"/>
            <w:tcBorders>
              <w:top w:val="single" w:sz="4" w:space="0" w:color="auto"/>
              <w:left w:val="single" w:sz="4" w:space="0" w:color="auto"/>
              <w:bottom w:val="single" w:sz="4" w:space="0" w:color="auto"/>
              <w:right w:val="single" w:sz="4" w:space="0" w:color="auto"/>
            </w:tcBorders>
          </w:tcPr>
          <w:p w14:paraId="3708E4FF" w14:textId="77777777" w:rsidR="00F01CB9" w:rsidRPr="00401DAF" w:rsidRDefault="00F01CB9" w:rsidP="00F01CB9">
            <w:pPr>
              <w:rPr>
                <w:ins w:id="315" w:author="CIS bio international" w:date="2024-08-26T11:54:00Z"/>
                <w:lang w:bidi="et-EE"/>
              </w:rPr>
            </w:pPr>
            <w:ins w:id="316" w:author="CIS bio international" w:date="2024-08-26T11:54:00Z">
              <w:r w:rsidRPr="00401DAF">
                <w:rPr>
                  <w:lang w:bidi="et-EE"/>
                </w:rPr>
                <w:t>Lihaste, luustiku ja sidekoe kahjustused</w:t>
              </w:r>
            </w:ins>
          </w:p>
        </w:tc>
        <w:tc>
          <w:tcPr>
            <w:tcW w:w="2867" w:type="dxa"/>
            <w:tcBorders>
              <w:top w:val="single" w:sz="4" w:space="0" w:color="auto"/>
              <w:left w:val="single" w:sz="4" w:space="0" w:color="auto"/>
              <w:bottom w:val="single" w:sz="4" w:space="0" w:color="auto"/>
              <w:right w:val="single" w:sz="4" w:space="0" w:color="auto"/>
            </w:tcBorders>
          </w:tcPr>
          <w:p w14:paraId="6B45CAA0" w14:textId="77777777" w:rsidR="00F01CB9" w:rsidRPr="00401DAF" w:rsidRDefault="00F01CB9" w:rsidP="00F01CB9">
            <w:pPr>
              <w:rPr>
                <w:ins w:id="317" w:author="CIS bio international" w:date="2024-08-26T11:54:00Z"/>
                <w:lang w:bidi="et-EE"/>
              </w:rPr>
            </w:pPr>
            <w:ins w:id="318" w:author="CIS bio international" w:date="2024-08-26T11:54:00Z">
              <w:r w:rsidRPr="00401DAF">
                <w:rPr>
                  <w:lang w:bidi="et-EE"/>
                </w:rPr>
                <w:t>Sage</w:t>
              </w:r>
            </w:ins>
          </w:p>
        </w:tc>
        <w:tc>
          <w:tcPr>
            <w:tcW w:w="3148" w:type="dxa"/>
            <w:tcBorders>
              <w:top w:val="single" w:sz="4" w:space="0" w:color="auto"/>
              <w:left w:val="single" w:sz="4" w:space="0" w:color="auto"/>
              <w:bottom w:val="single" w:sz="4" w:space="0" w:color="auto"/>
              <w:right w:val="single" w:sz="4" w:space="0" w:color="auto"/>
            </w:tcBorders>
          </w:tcPr>
          <w:p w14:paraId="6F7B3A9B" w14:textId="6CE8D00A" w:rsidR="00F01CB9" w:rsidRPr="00401DAF" w:rsidRDefault="00F01CB9" w:rsidP="00F01CB9">
            <w:pPr>
              <w:rPr>
                <w:ins w:id="319" w:author="CIS bio international" w:date="2024-08-26T11:54:00Z"/>
                <w:lang w:bidi="et-EE"/>
              </w:rPr>
            </w:pPr>
            <w:ins w:id="320" w:author="CIS bio international" w:date="2024-08-26T11:54:00Z">
              <w:r w:rsidRPr="00401DAF">
                <w:rPr>
                  <w:lang w:bidi="et-EE"/>
                </w:rPr>
                <w:t>Luuvalu</w:t>
              </w:r>
              <w:r w:rsidRPr="00401DAF">
                <w:rPr>
                  <w:vertAlign w:val="superscript"/>
                  <w:lang w:bidi="et-EE"/>
                </w:rPr>
                <w:t>2</w:t>
              </w:r>
            </w:ins>
          </w:p>
        </w:tc>
      </w:tr>
      <w:tr w:rsidR="00F01CB9" w:rsidRPr="00401DAF" w14:paraId="37832F20" w14:textId="77777777" w:rsidTr="00F01CB9">
        <w:trPr>
          <w:ins w:id="321" w:author="CIS bio international" w:date="2025-09-12T18:53:00Z"/>
        </w:trPr>
        <w:tc>
          <w:tcPr>
            <w:tcW w:w="3057" w:type="dxa"/>
            <w:tcBorders>
              <w:top w:val="single" w:sz="4" w:space="0" w:color="auto"/>
              <w:left w:val="single" w:sz="4" w:space="0" w:color="auto"/>
              <w:bottom w:val="single" w:sz="4" w:space="0" w:color="auto"/>
              <w:right w:val="single" w:sz="4" w:space="0" w:color="auto"/>
            </w:tcBorders>
          </w:tcPr>
          <w:p w14:paraId="7D7C7EEB" w14:textId="308656B4" w:rsidR="00F01CB9" w:rsidRPr="00401DAF" w:rsidRDefault="00F01CB9" w:rsidP="00F01CB9">
            <w:pPr>
              <w:rPr>
                <w:ins w:id="322" w:author="CIS bio international" w:date="2025-09-12T18:53:00Z"/>
                <w:lang w:bidi="et-EE"/>
              </w:rPr>
            </w:pPr>
            <w:ins w:id="323" w:author="CIS bio international" w:date="2025-09-12T18:53:00Z">
              <w:r w:rsidRPr="00FD15D3">
                <w:rPr>
                  <w:lang w:val="fi-FI" w:bidi="et-EE"/>
                </w:rPr>
                <w:t>Üldised häired</w:t>
              </w:r>
              <w:r w:rsidRPr="00B01FE6">
                <w:rPr>
                  <w:lang w:bidi="et-EE"/>
                </w:rPr>
                <w:t xml:space="preserve"> ja manustamiskoha reaktsioonid</w:t>
              </w:r>
            </w:ins>
          </w:p>
        </w:tc>
        <w:tc>
          <w:tcPr>
            <w:tcW w:w="2867" w:type="dxa"/>
            <w:tcBorders>
              <w:top w:val="single" w:sz="4" w:space="0" w:color="auto"/>
              <w:left w:val="single" w:sz="4" w:space="0" w:color="auto"/>
              <w:bottom w:val="single" w:sz="4" w:space="0" w:color="auto"/>
              <w:right w:val="single" w:sz="4" w:space="0" w:color="auto"/>
            </w:tcBorders>
          </w:tcPr>
          <w:p w14:paraId="2C1DEDD7" w14:textId="2CB91713" w:rsidR="00F01CB9" w:rsidRPr="00401DAF" w:rsidRDefault="00F01CB9" w:rsidP="00F01CB9">
            <w:pPr>
              <w:rPr>
                <w:ins w:id="324" w:author="CIS bio international" w:date="2025-09-12T18:53:00Z"/>
                <w:lang w:bidi="et-EE"/>
              </w:rPr>
            </w:pPr>
            <w:ins w:id="325" w:author="CIS bio international" w:date="2025-09-12T18:53:00Z">
              <w:r w:rsidRPr="00B01FE6">
                <w:rPr>
                  <w:lang w:bidi="et-EE"/>
                </w:rPr>
                <w:t>Sage</w:t>
              </w:r>
            </w:ins>
          </w:p>
        </w:tc>
        <w:tc>
          <w:tcPr>
            <w:tcW w:w="3148" w:type="dxa"/>
            <w:tcBorders>
              <w:top w:val="single" w:sz="4" w:space="0" w:color="auto"/>
              <w:left w:val="single" w:sz="4" w:space="0" w:color="auto"/>
              <w:bottom w:val="single" w:sz="4" w:space="0" w:color="auto"/>
              <w:right w:val="single" w:sz="4" w:space="0" w:color="auto"/>
            </w:tcBorders>
          </w:tcPr>
          <w:p w14:paraId="133A1D50" w14:textId="53B70C04" w:rsidR="00F01CB9" w:rsidRPr="00401DAF" w:rsidRDefault="00F01CB9" w:rsidP="00F01CB9">
            <w:pPr>
              <w:rPr>
                <w:ins w:id="326" w:author="CIS bio international" w:date="2025-09-12T18:53:00Z"/>
                <w:lang w:bidi="et-EE"/>
              </w:rPr>
            </w:pPr>
            <w:ins w:id="327" w:author="CIS bio international" w:date="2025-09-12T18:53:00Z">
              <w:r w:rsidRPr="00B01FE6">
                <w:rPr>
                  <w:lang w:bidi="et-EE"/>
                </w:rPr>
                <w:t>Asteenia</w:t>
              </w:r>
            </w:ins>
          </w:p>
        </w:tc>
      </w:tr>
    </w:tbl>
    <w:p w14:paraId="1FC2CBFA" w14:textId="77777777" w:rsidR="00401DAF" w:rsidRPr="002B2254" w:rsidRDefault="00401DAF" w:rsidP="00401DAF">
      <w:pPr>
        <w:rPr>
          <w:ins w:id="328" w:author="Cis bio international " w:date="2024-04-24T15:48:00Z"/>
          <w:lang w:val="en-GB"/>
        </w:rPr>
      </w:pPr>
      <w:ins w:id="329" w:author="Cis bio international " w:date="2024-04-24T15:48:00Z">
        <w:r w:rsidRPr="00401DAF">
          <w:rPr>
            <w:vertAlign w:val="superscript"/>
            <w:lang w:bidi="et-EE"/>
          </w:rPr>
          <w:t xml:space="preserve">1 </w:t>
        </w:r>
        <w:r w:rsidRPr="00401DAF">
          <w:rPr>
            <w:lang w:bidi="et-EE"/>
          </w:rPr>
          <w:t>Spontaanselt teatatud kõrvaltoimed</w:t>
        </w:r>
      </w:ins>
    </w:p>
    <w:p w14:paraId="0F17F7C3" w14:textId="77777777" w:rsidR="00401DAF" w:rsidRPr="002B2254" w:rsidRDefault="00401DAF" w:rsidP="00401DAF">
      <w:pPr>
        <w:rPr>
          <w:ins w:id="330" w:author="Cis bio international " w:date="2024-04-24T15:48:00Z"/>
          <w:lang w:val="en-GB"/>
        </w:rPr>
      </w:pPr>
      <w:ins w:id="331" w:author="Cis bio international " w:date="2024-04-24T15:48:00Z">
        <w:r w:rsidRPr="00401DAF">
          <w:rPr>
            <w:vertAlign w:val="superscript"/>
            <w:lang w:bidi="et-EE"/>
          </w:rPr>
          <w:t xml:space="preserve">2 </w:t>
        </w:r>
        <w:r w:rsidRPr="00401DAF">
          <w:rPr>
            <w:lang w:bidi="et-EE"/>
          </w:rPr>
          <w:t>Vt jaotist Valitud kõrvaltoimete kirjeldus</w:t>
        </w:r>
      </w:ins>
    </w:p>
    <w:p w14:paraId="2588A153" w14:textId="77777777" w:rsidR="00401DAF" w:rsidRDefault="00401DAF">
      <w:pPr>
        <w:rPr>
          <w:ins w:id="332" w:author="Cis bio international " w:date="2024-04-24T15:49:00Z"/>
        </w:rPr>
      </w:pPr>
    </w:p>
    <w:p w14:paraId="05A1AA73" w14:textId="77777777" w:rsidR="00401DAF" w:rsidRPr="002B2254" w:rsidRDefault="00401DAF">
      <w:pPr>
        <w:rPr>
          <w:ins w:id="333" w:author="Cis bio international " w:date="2024-04-24T15:49:00Z"/>
          <w:u w:val="single"/>
        </w:rPr>
      </w:pPr>
      <w:ins w:id="334" w:author="Cis bio international " w:date="2024-04-24T15:49:00Z">
        <w:r w:rsidRPr="002B2254">
          <w:rPr>
            <w:u w:val="single"/>
          </w:rPr>
          <w:t>Valitud kõrvaltoimete kirjeldus</w:t>
        </w:r>
      </w:ins>
    </w:p>
    <w:p w14:paraId="2614A138" w14:textId="77777777" w:rsidR="00401DAF" w:rsidRDefault="00401DAF" w:rsidP="00401DAF">
      <w:pPr>
        <w:rPr>
          <w:ins w:id="335" w:author="Cis bio international " w:date="2024-04-24T15:50:00Z"/>
        </w:rPr>
      </w:pPr>
      <w:ins w:id="336" w:author="Cis bio international " w:date="2024-04-24T15:50:00Z">
        <w:r>
          <w:t>Turustamisjärgselt teatatud trombotsütopeenia juhtude seas on esinenud üksikjuhtudel ajusisest verejooksu ja ka surmaga lõppenud juhtumeid.</w:t>
        </w:r>
      </w:ins>
    </w:p>
    <w:p w14:paraId="0079B7F7" w14:textId="77777777" w:rsidR="00401DAF" w:rsidRDefault="00401DAF"/>
    <w:p w14:paraId="5893314E" w14:textId="77777777" w:rsidR="00687DA3" w:rsidRDefault="00687DA3">
      <w:r>
        <w:t>Q</w:t>
      </w:r>
      <w:r w:rsidR="00676919">
        <w:t>uadramet</w:t>
      </w:r>
      <w:r>
        <w:t xml:space="preserve">’i saavatel patsientidel esineb leukotsüütide ja trombotsüütide arvu kahanemist ning aneemiat. </w:t>
      </w:r>
    </w:p>
    <w:p w14:paraId="21D76E7B" w14:textId="77777777" w:rsidR="00687DA3" w:rsidRDefault="00687DA3">
      <w:r>
        <w:t xml:space="preserve">Kliinilistes katsetes kahanes leukotsüütide ja trombotsüütide arv 3...5 nädala möödumisel pärast manustamist miinimumini 40%...50%-ni lähtetasemest ning saavutas üldreeglina uuesti ravieelse taseme 8 nädala pärast. </w:t>
      </w:r>
    </w:p>
    <w:p w14:paraId="60B62E43" w14:textId="77777777" w:rsidR="00687DA3" w:rsidRDefault="00687DA3"/>
    <w:p w14:paraId="4819A86A" w14:textId="77777777" w:rsidR="00687DA3" w:rsidRDefault="00687DA3">
      <w:r>
        <w:t xml:space="preserve">Mõned patsiendid, kel tekkis 3. või 4. astme hematopoeetiline toksilisus olid kas hiljuti saanud välist kiiritusravi või kemoteraapiat või oli neil kiiresti progresseeruv, luuüdi mõjutada võiv haigus. </w:t>
      </w:r>
    </w:p>
    <w:p w14:paraId="1B5ECFD0" w14:textId="77777777" w:rsidR="00687DA3" w:rsidDel="00DE325F" w:rsidRDefault="00687DA3">
      <w:pPr>
        <w:rPr>
          <w:del w:id="337" w:author="Cis bio international " w:date="2024-04-24T16:58:00Z"/>
        </w:rPr>
      </w:pPr>
    </w:p>
    <w:p w14:paraId="1F572838" w14:textId="77777777" w:rsidR="00687DA3" w:rsidDel="00401DAF" w:rsidRDefault="00687DA3">
      <w:pPr>
        <w:rPr>
          <w:del w:id="338" w:author="Cis bio international " w:date="2024-04-24T15:50:00Z"/>
        </w:rPr>
      </w:pPr>
      <w:del w:id="339" w:author="Cis bio international " w:date="2024-04-24T15:50:00Z">
        <w:r w:rsidDel="00401DAF">
          <w:delText>Turustamisjärgselt teatatud trombotsütopeenia juhtude seas on esinenud üksikjuhtudel ajusisest verejooksu ja ka surmaga lõppenud juhtumeid.</w:delText>
        </w:r>
      </w:del>
    </w:p>
    <w:p w14:paraId="6DAEB506" w14:textId="77777777" w:rsidR="00687DA3" w:rsidRDefault="00687DA3"/>
    <w:p w14:paraId="6263885C" w14:textId="77777777" w:rsidR="00687DA3" w:rsidRDefault="00687DA3">
      <w:r>
        <w:t>Väike arv patsiente kaebas luuvalude mööduva ägenemise üle vahetult pärast süstimist (kõrvetusreaktsioon). See on tavaliselt kerge ja mööduv ning leiab aset 72 tunni jooksul pärast süstimist. Sellised reaktsioonid alluvad tavaliselt valuvaigistitele.</w:t>
      </w:r>
    </w:p>
    <w:p w14:paraId="1F7321E4" w14:textId="77777777" w:rsidR="00687DA3" w:rsidDel="00DE325F" w:rsidRDefault="00687DA3">
      <w:pPr>
        <w:rPr>
          <w:del w:id="340" w:author="Cis bio international " w:date="2024-04-24T16:58:00Z"/>
        </w:rPr>
      </w:pPr>
    </w:p>
    <w:p w14:paraId="1EE7F3F5" w14:textId="77777777" w:rsidR="00687DA3" w:rsidDel="00401DAF" w:rsidRDefault="00687DA3">
      <w:pPr>
        <w:rPr>
          <w:del w:id="341" w:author="Cis bio international " w:date="2024-04-24T15:50:00Z"/>
        </w:rPr>
      </w:pPr>
      <w:del w:id="342" w:author="Cis bio international " w:date="2024-04-24T15:50:00Z">
        <w:r w:rsidDel="00401DAF">
          <w:delText>On teatatud ravimi järgmistest kõrvaltoimetest: iiveldus, oksendamine, kõhulahtisus ja higistamine.</w:delText>
        </w:r>
      </w:del>
    </w:p>
    <w:p w14:paraId="4386C676" w14:textId="77777777" w:rsidR="00687DA3" w:rsidDel="00401DAF" w:rsidRDefault="00687DA3">
      <w:pPr>
        <w:rPr>
          <w:del w:id="343" w:author="Cis bio international " w:date="2024-04-24T15:50:00Z"/>
        </w:rPr>
      </w:pPr>
    </w:p>
    <w:p w14:paraId="24786925" w14:textId="77777777" w:rsidR="00687DA3" w:rsidDel="00401DAF" w:rsidRDefault="00687DA3">
      <w:pPr>
        <w:rPr>
          <w:del w:id="344" w:author="Cis bio international " w:date="2024-04-24T15:50:00Z"/>
        </w:rPr>
      </w:pPr>
      <w:del w:id="345" w:author="Cis bio international " w:date="2024-04-24T15:50:00Z">
        <w:r w:rsidDel="00401DAF">
          <w:delText>Pärast Q</w:delText>
        </w:r>
        <w:r w:rsidR="00676919" w:rsidDel="00401DAF">
          <w:delText>uadramet’</w:delText>
        </w:r>
        <w:r w:rsidDel="00401DAF">
          <w:delText>i manustamist on esinenud ülitundlikkusreaktsioone, sealhulgas harvadel juhtudel anafülaktilist reaktsiooni.</w:delText>
        </w:r>
      </w:del>
    </w:p>
    <w:p w14:paraId="3A6686D6" w14:textId="77777777" w:rsidR="00687DA3" w:rsidRDefault="00687DA3"/>
    <w:p w14:paraId="0A4F83C8" w14:textId="77777777" w:rsidR="00687DA3" w:rsidRDefault="00687DA3">
      <w:r>
        <w:t>Vähestel patsientidel esines seljaaju kompressiooni, dissemineeritud intravaskulaarset koagulatsiooni ja tserebrovaskulaarseid atakke. Selliste nähtude esinemist võib seostada patsientide haiguse kuluga. Kui lülisamba metastaasid on tserviko-dorsaalsel tasemel, siis ei saa välistada seljaaju kõrgenenud kompressiooniriski.</w:t>
      </w:r>
    </w:p>
    <w:p w14:paraId="277F4070" w14:textId="77777777" w:rsidR="00687DA3" w:rsidRDefault="00687DA3"/>
    <w:p w14:paraId="57D7C5AE" w14:textId="77777777" w:rsidR="00687DA3" w:rsidRDefault="00687DA3">
      <w:r>
        <w:t>Ravikuuri käigus saadud kiirgusdoos võib põhjustada vähijuhtude ja mutatsioonide sagenemist. Kõikidel juhtudel tuleb veenduda, et kiiritamisest lähtuv oht on väiksem kui haigusest endast lähtuv.</w:t>
      </w:r>
      <w:ins w:id="346" w:author="Cis bio international " w:date="2024-04-24T15:50:00Z">
        <w:r w:rsidR="00401DAF" w:rsidRPr="00401DAF">
          <w:t xml:space="preserve"> Kui manustatakse maksimaalset soovitatavat aktiivsust</w:t>
        </w:r>
      </w:ins>
      <w:ins w:id="347" w:author="CIS bio international" w:date="2024-07-19T14:23:00Z">
        <w:r w:rsidR="002B1E9D">
          <w:t xml:space="preserve"> </w:t>
        </w:r>
        <w:r w:rsidR="002B1E9D" w:rsidRPr="002B1E9D">
          <w:t>70 kg kaaluva patsiendi kohta</w:t>
        </w:r>
      </w:ins>
      <w:ins w:id="348" w:author="Cis bio international " w:date="2024-04-24T15:50:00Z">
        <w:r w:rsidR="00401DAF" w:rsidRPr="00401DAF">
          <w:t xml:space="preserve"> 2600 MBq, on efektiivne doos 798 mSv.</w:t>
        </w:r>
      </w:ins>
    </w:p>
    <w:p w14:paraId="0BC77882" w14:textId="77777777" w:rsidR="00687DA3" w:rsidRDefault="00687DA3"/>
    <w:p w14:paraId="7E66D3F6" w14:textId="77777777" w:rsidR="00183C52" w:rsidRPr="006F4E51" w:rsidRDefault="00183C52" w:rsidP="00183C52">
      <w:pPr>
        <w:autoSpaceDE w:val="0"/>
        <w:autoSpaceDN w:val="0"/>
        <w:adjustRightInd w:val="0"/>
        <w:jc w:val="both"/>
        <w:rPr>
          <w:szCs w:val="24"/>
          <w:u w:val="single"/>
        </w:rPr>
      </w:pPr>
      <w:r w:rsidRPr="006A66D8">
        <w:rPr>
          <w:noProof/>
          <w:szCs w:val="24"/>
          <w:u w:val="single"/>
        </w:rPr>
        <w:lastRenderedPageBreak/>
        <w:t>Võimalikest kõrvaltoimetest teavitamine</w:t>
      </w:r>
    </w:p>
    <w:p w14:paraId="49DE822C" w14:textId="77777777" w:rsidR="00183C52" w:rsidRPr="006F4E51" w:rsidRDefault="00183C52" w:rsidP="00183C52">
      <w:pPr>
        <w:outlineLvl w:val="0"/>
        <w:rPr>
          <w:szCs w:val="24"/>
        </w:rPr>
      </w:pPr>
      <w:r w:rsidRPr="00CA539C">
        <w:rPr>
          <w:noProof/>
          <w:szCs w:val="24"/>
        </w:rPr>
        <w:t>Ravimi võimalikest kõrvaltoimetest on oluline teavitada ka pärast ravimi müügiloa väljastamist.</w:t>
      </w:r>
      <w:r w:rsidRPr="00CA539C">
        <w:rPr>
          <w:szCs w:val="24"/>
        </w:rPr>
        <w:t xml:space="preserve"> </w:t>
      </w:r>
      <w:r w:rsidRPr="00CA539C">
        <w:rPr>
          <w:noProof/>
          <w:szCs w:val="24"/>
        </w:rPr>
        <w:t>See võimaldab jätkuvalt hinnata ravimi kasu/riski suhet</w:t>
      </w:r>
      <w:r w:rsidRPr="005D60E6">
        <w:rPr>
          <w:noProof/>
          <w:szCs w:val="24"/>
        </w:rPr>
        <w:t>.</w:t>
      </w:r>
      <w:r w:rsidRPr="00041AF8">
        <w:rPr>
          <w:szCs w:val="24"/>
        </w:rPr>
        <w:t xml:space="preserve"> </w:t>
      </w:r>
      <w:r w:rsidRPr="003A5017">
        <w:rPr>
          <w:noProof/>
          <w:szCs w:val="24"/>
        </w:rPr>
        <w:t xml:space="preserve">Tervishoiutöötajatel palutakse teavitada kõigist võimalikest kõrvaltoimetest </w:t>
      </w:r>
      <w:r w:rsidRPr="00CA539C">
        <w:rPr>
          <w:noProof/>
          <w:szCs w:val="24"/>
        </w:rPr>
        <w:t xml:space="preserve">riikliku teavitamissüsteemi, mis on loetletud </w:t>
      </w:r>
      <w:hyperlink r:id="rId7" w:history="1">
        <w:r w:rsidRPr="00CA539C">
          <w:rPr>
            <w:rStyle w:val="Lienhypertexte"/>
            <w:noProof/>
            <w:szCs w:val="24"/>
          </w:rPr>
          <w:t>V lisas</w:t>
        </w:r>
      </w:hyperlink>
      <w:r w:rsidRPr="00CA539C">
        <w:rPr>
          <w:noProof/>
          <w:szCs w:val="24"/>
        </w:rPr>
        <w:t>, kaudu.</w:t>
      </w:r>
      <w:r w:rsidRPr="006F4E51">
        <w:rPr>
          <w:szCs w:val="24"/>
        </w:rPr>
        <w:t xml:space="preserve"> </w:t>
      </w:r>
    </w:p>
    <w:p w14:paraId="7834AAEC" w14:textId="77777777" w:rsidR="00183C52" w:rsidDel="00DE325F" w:rsidRDefault="00183C52">
      <w:pPr>
        <w:rPr>
          <w:del w:id="349" w:author="Cis bio international " w:date="2024-04-24T16:58:00Z"/>
        </w:rPr>
      </w:pPr>
    </w:p>
    <w:p w14:paraId="178E10E1" w14:textId="77777777" w:rsidR="000D38DE" w:rsidRDefault="000D38DE"/>
    <w:p w14:paraId="402A4601" w14:textId="77777777" w:rsidR="00687DA3" w:rsidRPr="00A86153" w:rsidRDefault="00687DA3" w:rsidP="002B2254">
      <w:pPr>
        <w:keepNext/>
        <w:keepLines/>
        <w:suppressLineNumbers/>
        <w:tabs>
          <w:tab w:val="left" w:pos="567"/>
        </w:tabs>
        <w:ind w:left="567" w:hanging="567"/>
        <w:outlineLvl w:val="0"/>
        <w:rPr>
          <w:rFonts w:eastAsia="SimSun"/>
          <w:b/>
          <w:noProof/>
          <w:snapToGrid w:val="0"/>
          <w:lang w:eastAsia="zh-CN"/>
        </w:rPr>
      </w:pPr>
      <w:r w:rsidRPr="00A86153">
        <w:rPr>
          <w:rFonts w:eastAsia="SimSun"/>
          <w:b/>
          <w:noProof/>
          <w:snapToGrid w:val="0"/>
          <w:lang w:eastAsia="zh-CN"/>
        </w:rPr>
        <w:t>4.9</w:t>
      </w:r>
      <w:r w:rsidRPr="00A86153">
        <w:rPr>
          <w:rFonts w:eastAsia="SimSun"/>
          <w:b/>
          <w:noProof/>
          <w:snapToGrid w:val="0"/>
          <w:lang w:eastAsia="zh-CN"/>
        </w:rPr>
        <w:tab/>
        <w:t>Üleannustamine</w:t>
      </w:r>
    </w:p>
    <w:p w14:paraId="30CC6C08" w14:textId="77777777" w:rsidR="00687DA3" w:rsidDel="00DE325F" w:rsidRDefault="00687DA3">
      <w:pPr>
        <w:rPr>
          <w:del w:id="350" w:author="Cis bio international " w:date="2024-04-24T16:58:00Z"/>
        </w:rPr>
      </w:pPr>
    </w:p>
    <w:p w14:paraId="2D593650" w14:textId="77777777" w:rsidR="00401DAF" w:rsidRDefault="00401DAF" w:rsidP="00401DAF">
      <w:pPr>
        <w:rPr>
          <w:ins w:id="351" w:author="Cis bio international " w:date="2024-04-24T15:51:00Z"/>
        </w:rPr>
      </w:pPr>
    </w:p>
    <w:p w14:paraId="528578DF" w14:textId="77777777" w:rsidR="00401DAF" w:rsidRDefault="00401DAF" w:rsidP="00401DAF">
      <w:pPr>
        <w:rPr>
          <w:ins w:id="352" w:author="Cis bio international " w:date="2024-04-24T15:51:00Z"/>
        </w:rPr>
      </w:pPr>
      <w:ins w:id="353" w:author="Cis bio international " w:date="2024-04-24T15:51:00Z">
        <w:r>
          <w:t>Quadramet'i kiirguse üleannustamise korral tuleb võimaluse korral vähendada patsiendi neeldumisdoosi, suurendades radionukliidi eritumist organismist forsseeritud diureesi ja põie sagedase tühjendamise abil. Kasulik võib olla kasutatud efektiivse annuse hindamine.</w:t>
        </w:r>
      </w:ins>
    </w:p>
    <w:p w14:paraId="657AECBC" w14:textId="77777777" w:rsidR="00687DA3" w:rsidDel="00401DAF" w:rsidRDefault="00687DA3" w:rsidP="00401DAF">
      <w:pPr>
        <w:rPr>
          <w:del w:id="354" w:author="Cis bio international " w:date="2024-04-24T15:50:00Z"/>
        </w:rPr>
      </w:pPr>
      <w:del w:id="355" w:author="Cis bio international " w:date="2024-04-24T15:50:00Z">
        <w:r w:rsidDel="00401DAF">
          <w:delText>Preparaati tohib manustatada ainult kvalifitseeritud personali poolt ja kindlaksmääratud tingimustes. Farmakoloogilise üleannustamise oht on seega kaduvväike.</w:delText>
        </w:r>
      </w:del>
    </w:p>
    <w:p w14:paraId="37D8CD73" w14:textId="77777777" w:rsidR="00687DA3" w:rsidDel="00401DAF" w:rsidRDefault="00687DA3">
      <w:pPr>
        <w:rPr>
          <w:del w:id="356" w:author="Cis bio international " w:date="2024-04-24T15:50:00Z"/>
        </w:rPr>
      </w:pPr>
    </w:p>
    <w:p w14:paraId="134E96DD" w14:textId="77777777" w:rsidR="00687DA3" w:rsidDel="00401DAF" w:rsidRDefault="00687DA3">
      <w:pPr>
        <w:rPr>
          <w:del w:id="357" w:author="Cis bio international " w:date="2024-04-24T15:50:00Z"/>
        </w:rPr>
      </w:pPr>
      <w:del w:id="358" w:author="Cis bio international " w:date="2024-04-24T15:50:00Z">
        <w:r w:rsidDel="00401DAF">
          <w:delText>Võimalik risk on seotud juhusliku liigse radioaktiivsuse manustamisega. Organismi kiiritusdoosi saab piirata diureesi esilekutsumise ja sageda urineerimise abil.</w:delText>
        </w:r>
      </w:del>
    </w:p>
    <w:p w14:paraId="48FE46D8" w14:textId="77777777" w:rsidR="00687DA3" w:rsidRDefault="00687DA3"/>
    <w:p w14:paraId="5DF0ACE6" w14:textId="77777777" w:rsidR="00687DA3" w:rsidRDefault="00687DA3"/>
    <w:p w14:paraId="7525EAFD" w14:textId="77777777" w:rsidR="00687DA3" w:rsidRPr="000653AA" w:rsidRDefault="00687DA3" w:rsidP="002B2254">
      <w:pPr>
        <w:pStyle w:val="NormalGras"/>
        <w:rPr>
          <w:rFonts w:ascii="Times New Roman" w:eastAsia="SimSun" w:hAnsi="Times New Roman"/>
          <w:snapToGrid w:val="0"/>
          <w:lang w:eastAsia="zh-CN"/>
        </w:rPr>
      </w:pPr>
      <w:r w:rsidRPr="000653AA">
        <w:rPr>
          <w:rFonts w:ascii="Times New Roman" w:eastAsia="SimSun" w:hAnsi="Times New Roman"/>
          <w:snapToGrid w:val="0"/>
          <w:lang w:eastAsia="zh-CN"/>
        </w:rPr>
        <w:t>5.</w:t>
      </w:r>
      <w:r w:rsidRPr="000653AA">
        <w:rPr>
          <w:rFonts w:ascii="Times New Roman" w:eastAsia="SimSun" w:hAnsi="Times New Roman"/>
          <w:snapToGrid w:val="0"/>
          <w:lang w:eastAsia="zh-CN"/>
        </w:rPr>
        <w:tab/>
        <w:t>FARMAKOLOOGILISED OMADUSED</w:t>
      </w:r>
    </w:p>
    <w:p w14:paraId="4AB4DA47" w14:textId="77777777" w:rsidR="00687DA3" w:rsidRDefault="00687DA3"/>
    <w:p w14:paraId="1726C510" w14:textId="77777777" w:rsidR="00687DA3" w:rsidRPr="000653AA" w:rsidRDefault="00687DA3">
      <w:pPr>
        <w:pStyle w:val="NormalGras"/>
        <w:rPr>
          <w:rFonts w:ascii="Times New Roman" w:eastAsia="SimSun" w:hAnsi="Times New Roman"/>
          <w:snapToGrid w:val="0"/>
          <w:lang w:eastAsia="zh-CN"/>
        </w:rPr>
      </w:pPr>
      <w:r w:rsidRPr="000653AA">
        <w:rPr>
          <w:rFonts w:ascii="Times New Roman" w:eastAsia="SimSun" w:hAnsi="Times New Roman"/>
          <w:snapToGrid w:val="0"/>
          <w:lang w:eastAsia="zh-CN"/>
        </w:rPr>
        <w:t>5.1</w:t>
      </w:r>
      <w:r w:rsidRPr="000653AA">
        <w:rPr>
          <w:rFonts w:ascii="Times New Roman" w:eastAsia="SimSun" w:hAnsi="Times New Roman"/>
          <w:snapToGrid w:val="0"/>
          <w:lang w:eastAsia="zh-CN"/>
        </w:rPr>
        <w:tab/>
        <w:t>Farmakodünaamilised omadused</w:t>
      </w:r>
    </w:p>
    <w:p w14:paraId="4562C689" w14:textId="77777777" w:rsidR="00687DA3" w:rsidRDefault="00687DA3"/>
    <w:p w14:paraId="796759CC" w14:textId="77777777" w:rsidR="00687DA3" w:rsidRDefault="00687DA3">
      <w:r>
        <w:t>Farmakoterapeutiline grupp: mitmesugused radiofarmatseutilised valuvaigistid.</w:t>
      </w:r>
    </w:p>
    <w:p w14:paraId="0CECD3C2" w14:textId="77777777" w:rsidR="00687DA3" w:rsidRDefault="00687DA3">
      <w:r>
        <w:t>ATC kood: V10BX02</w:t>
      </w:r>
    </w:p>
    <w:p w14:paraId="74847BA3" w14:textId="77777777" w:rsidR="00687DA3" w:rsidRDefault="00687DA3"/>
    <w:p w14:paraId="198804F8" w14:textId="77777777" w:rsidR="00676919" w:rsidRPr="000653AA" w:rsidRDefault="00676919">
      <w:pPr>
        <w:rPr>
          <w:u w:val="single"/>
        </w:rPr>
      </w:pPr>
      <w:r>
        <w:rPr>
          <w:u w:val="single"/>
        </w:rPr>
        <w:t>Toimemehhanism</w:t>
      </w:r>
    </w:p>
    <w:p w14:paraId="12334F2D" w14:textId="77777777" w:rsidR="00CF0D99" w:rsidRDefault="00687DA3">
      <w:r>
        <w:t>Q</w:t>
      </w:r>
      <w:r w:rsidR="00676919">
        <w:t>uadramet</w:t>
      </w:r>
      <w:r>
        <w:t xml:space="preserve"> on afiinne luukoe suhtes ning ta kontsentreerub luupähikute piirkonnas, seondudes kõvasti hüdroksüapatiidiga</w:t>
      </w:r>
      <w:r w:rsidR="00CF0D99">
        <w:t>.</w:t>
      </w:r>
    </w:p>
    <w:p w14:paraId="557123D9" w14:textId="77777777" w:rsidR="00CF0D99" w:rsidRDefault="00CF0D99"/>
    <w:p w14:paraId="70792601" w14:textId="77777777" w:rsidR="00CF0D99" w:rsidRDefault="00CF0D99" w:rsidP="00CF0D99">
      <w:r w:rsidRPr="00D21CD1">
        <w:rPr>
          <w:u w:val="single"/>
        </w:rPr>
        <w:t>Farmakodünaamilised toimed</w:t>
      </w:r>
    </w:p>
    <w:p w14:paraId="72B3DCF6" w14:textId="77777777" w:rsidR="00687DA3" w:rsidRDefault="00CF0D99">
      <w:r>
        <w:t>U</w:t>
      </w:r>
      <w:r w:rsidR="00687DA3">
        <w:t>uringud rottidel on näidanud, et Q</w:t>
      </w:r>
      <w:r>
        <w:t>uadramet</w:t>
      </w:r>
      <w:r w:rsidR="00687DA3">
        <w:t xml:space="preserve"> eemaldub kiiresti verest ja lokaliseerub luude kasvupiirkondades, eriti luukoe mineraliseerumise kihis. </w:t>
      </w:r>
    </w:p>
    <w:p w14:paraId="7930B915" w14:textId="77777777" w:rsidR="00687DA3" w:rsidRDefault="00687DA3"/>
    <w:p w14:paraId="5D39543C" w14:textId="77777777" w:rsidR="00CF0D99" w:rsidRDefault="00CF0D99">
      <w:r w:rsidRPr="00D21CD1">
        <w:rPr>
          <w:u w:val="single"/>
        </w:rPr>
        <w:t>Kliiniline efektiivsus ja ohutus</w:t>
      </w:r>
    </w:p>
    <w:p w14:paraId="7B617A81" w14:textId="77777777" w:rsidR="00687DA3" w:rsidRDefault="00687DA3">
      <w:r>
        <w:t>Planaarsete kujutiste tehnikat kasutanud kliinilistes uuringutes akumuleerus Q</w:t>
      </w:r>
      <w:r w:rsidR="00676919">
        <w:t>uadramet</w:t>
      </w:r>
      <w:r>
        <w:t xml:space="preserve"> kahjustatud ja normaalse luukoe suhtega ligikaudu 5 ning kahjustatud luukoe ja pehmete kudede suhtega ligikaudu 6. Seega võivad metastaatiliselt kaasatud piirkonnad akumuleerida oluliselt rohkem Q</w:t>
      </w:r>
      <w:r w:rsidR="00CF0D99">
        <w:t>uadramet</w:t>
      </w:r>
      <w:r>
        <w:t>’i kui ümbritsev normaalne luukude.</w:t>
      </w:r>
    </w:p>
    <w:p w14:paraId="65A5989A" w14:textId="77777777" w:rsidR="00687DA3" w:rsidDel="00860C57" w:rsidRDefault="00687DA3">
      <w:pPr>
        <w:rPr>
          <w:del w:id="359" w:author="CIS bio international" w:date="2024-08-28T16:03:00Z"/>
        </w:rPr>
      </w:pPr>
    </w:p>
    <w:p w14:paraId="1CDC41F6" w14:textId="77777777" w:rsidR="00F3541F" w:rsidRDefault="00F3541F"/>
    <w:p w14:paraId="48DB3111" w14:textId="77777777" w:rsidR="00687DA3" w:rsidRPr="000D38DE" w:rsidRDefault="00687DA3" w:rsidP="000E6FE8">
      <w:pPr>
        <w:pStyle w:val="NormalGras"/>
        <w:rPr>
          <w:rFonts w:ascii="Times New Roman" w:eastAsia="SimSun" w:hAnsi="Times New Roman"/>
          <w:snapToGrid w:val="0"/>
          <w:lang w:eastAsia="zh-CN"/>
        </w:rPr>
      </w:pPr>
      <w:r w:rsidRPr="000D38DE">
        <w:rPr>
          <w:rFonts w:ascii="Times New Roman" w:eastAsia="SimSun" w:hAnsi="Times New Roman"/>
          <w:snapToGrid w:val="0"/>
          <w:lang w:eastAsia="zh-CN"/>
        </w:rPr>
        <w:t>5.2</w:t>
      </w:r>
      <w:r w:rsidRPr="000D38DE">
        <w:rPr>
          <w:rFonts w:ascii="Times New Roman" w:eastAsia="SimSun" w:hAnsi="Times New Roman"/>
          <w:snapToGrid w:val="0"/>
          <w:lang w:eastAsia="zh-CN"/>
        </w:rPr>
        <w:tab/>
        <w:t>Farmakokineetilised omadused</w:t>
      </w:r>
    </w:p>
    <w:p w14:paraId="1BF62395" w14:textId="77777777" w:rsidR="00687DA3" w:rsidRDefault="00687DA3"/>
    <w:p w14:paraId="4CBFCCC4" w14:textId="77777777" w:rsidR="00342A42" w:rsidDel="00DE325F" w:rsidRDefault="00342A42">
      <w:pPr>
        <w:rPr>
          <w:del w:id="360" w:author="Cis bio international " w:date="2024-04-24T15:51:00Z"/>
          <w:u w:val="single"/>
        </w:rPr>
      </w:pPr>
      <w:del w:id="361" w:author="Cis bio international " w:date="2024-04-24T15:51:00Z">
        <w:r w:rsidDel="00401DAF">
          <w:rPr>
            <w:u w:val="single"/>
          </w:rPr>
          <w:delText>Imendumine</w:delText>
        </w:r>
      </w:del>
    </w:p>
    <w:p w14:paraId="751F5989" w14:textId="77777777" w:rsidR="00DE325F" w:rsidRDefault="001C06C1">
      <w:pPr>
        <w:rPr>
          <w:ins w:id="362" w:author="CIS bio international" w:date="2024-07-04T16:34:00Z"/>
          <w:u w:val="single"/>
        </w:rPr>
      </w:pPr>
      <w:ins w:id="363" w:author="CIS bio international" w:date="2024-07-04T16:34:00Z">
        <w:r w:rsidRPr="00401DAF">
          <w:rPr>
            <w:u w:val="single"/>
          </w:rPr>
          <w:t>Jaotumine</w:t>
        </w:r>
      </w:ins>
    </w:p>
    <w:p w14:paraId="4EBAD0E8" w14:textId="77777777" w:rsidR="001C06C1" w:rsidRDefault="001C06C1" w:rsidP="001C06C1">
      <w:pPr>
        <w:rPr>
          <w:ins w:id="364" w:author="CIS bio international" w:date="2024-07-04T16:34:00Z"/>
        </w:rPr>
      </w:pPr>
      <w:ins w:id="365" w:author="CIS bio international" w:date="2024-07-04T16:34:00Z">
        <w:r>
          <w:t>Patsientidel väljutub Quadramet kiiresti verest. Kolmkümmend minutit pärast preparaadi süstimist 22 patsiendile sisaldas plasma ainult 9,6 ± 2,8% manustatud aktiivsusest. 4 ja 24 tunni möödudes langes plasma radioaktiivsus 1,3 ± 0,7%-lt 0,05 ± 0,03%-ni.</w:t>
        </w:r>
      </w:ins>
    </w:p>
    <w:p w14:paraId="6FED4319" w14:textId="77777777" w:rsidR="001C06C1" w:rsidRDefault="001C06C1">
      <w:pPr>
        <w:rPr>
          <w:ins w:id="366" w:author="CIS bio international" w:date="2024-07-04T16:35:00Z"/>
          <w:u w:val="single"/>
        </w:rPr>
      </w:pPr>
    </w:p>
    <w:p w14:paraId="7C3408B8" w14:textId="77777777" w:rsidR="001C06C1" w:rsidRDefault="001C06C1">
      <w:pPr>
        <w:rPr>
          <w:ins w:id="367" w:author="Cis bio international " w:date="2024-04-24T16:58:00Z"/>
          <w:u w:val="single"/>
        </w:rPr>
      </w:pPr>
      <w:ins w:id="368" w:author="CIS bio international" w:date="2024-07-04T16:35:00Z">
        <w:r w:rsidRPr="001C06C1">
          <w:rPr>
            <w:u w:val="single"/>
          </w:rPr>
          <w:t>Organite kaudu omastamine</w:t>
        </w:r>
      </w:ins>
    </w:p>
    <w:p w14:paraId="733F77BF" w14:textId="77777777" w:rsidR="00342A42" w:rsidRDefault="00342A42">
      <w:r>
        <w:t>Skeleti poolt neelatud Quadramet’i osa moodustas uuringutes 453 patsiendiga erinevate esmaste pahaloomuliste kasvajatega 65,5 ± 15,5% manustatud aktiivsusest. Ilmnes positiivne korrelatsioon skeletis neeldunud annuse ja metastaatiliste piirkondade arvu vahel. Kontrastina oli skeletis neeldunud annus 30 minuti möödudes pöördvõrdeline plasma radioaktiivsusega.</w:t>
      </w:r>
    </w:p>
    <w:p w14:paraId="64E1D2CB" w14:textId="77777777" w:rsidR="00342A42" w:rsidRDefault="00342A42"/>
    <w:p w14:paraId="4660B20D" w14:textId="77777777" w:rsidR="00342A42" w:rsidRPr="000D38DE" w:rsidRDefault="00342A42">
      <w:pPr>
        <w:rPr>
          <w:u w:val="single"/>
        </w:rPr>
      </w:pPr>
      <w:r>
        <w:rPr>
          <w:u w:val="single"/>
        </w:rPr>
        <w:t>Eritumine</w:t>
      </w:r>
    </w:p>
    <w:p w14:paraId="069B83AE" w14:textId="77777777" w:rsidR="00342A42" w:rsidDel="001C06C1" w:rsidRDefault="00687DA3">
      <w:pPr>
        <w:rPr>
          <w:del w:id="369" w:author="CIS bio international" w:date="2024-07-04T16:34:00Z"/>
        </w:rPr>
      </w:pPr>
      <w:del w:id="370" w:author="CIS bio international" w:date="2024-07-04T16:34:00Z">
        <w:r w:rsidDel="001C06C1">
          <w:delText>Patsientidel väljutub Q</w:delText>
        </w:r>
        <w:r w:rsidR="00342A42" w:rsidDel="001C06C1">
          <w:delText>uadramet</w:delText>
        </w:r>
        <w:r w:rsidDel="001C06C1">
          <w:delText xml:space="preserve"> kiiresti verest. Kolmkümmend minutit pärast preparaadi süstimist 22 patsiendile sisaldas plasma ainult 9,6 ± 2,8% manustatud aktiivsusest. 4 ja 24</w:delText>
        </w:r>
        <w:r w:rsidR="00342A42" w:rsidDel="001C06C1">
          <w:delText> </w:delText>
        </w:r>
        <w:r w:rsidDel="001C06C1">
          <w:delText>tunni möödudes langes plasma radioaktiivsus 1,3 ± 0,7%-lt 0,05 ± 0,03%-ni.</w:delText>
        </w:r>
      </w:del>
    </w:p>
    <w:p w14:paraId="17174D5B" w14:textId="77777777" w:rsidR="00342A42" w:rsidDel="001C06C1" w:rsidRDefault="00342A42">
      <w:pPr>
        <w:rPr>
          <w:del w:id="371" w:author="CIS bio international" w:date="2024-07-04T16:35:00Z"/>
        </w:rPr>
      </w:pPr>
    </w:p>
    <w:p w14:paraId="73FF56CD" w14:textId="77777777" w:rsidR="00342A42" w:rsidRDefault="00687DA3">
      <w:r>
        <w:t xml:space="preserve">Uriini eritumine toimus peamiselt esimese 4 tunni vältel (30,3 ± 13,5%). 12 tunni möödudes oli 35,3 ± 13,6% manustatud aktiivsusest uriini kaudu eritatud. </w:t>
      </w:r>
      <w:r w:rsidR="00342A42">
        <w:t>Väiksem eritus uriini toimus ulatuslike luumetastaasidega patsientidel sõltumata manustatud radiofarmatseutilise preparaadi kogusest.</w:t>
      </w:r>
    </w:p>
    <w:p w14:paraId="25B1DFE6" w14:textId="77777777" w:rsidR="00342A42" w:rsidRDefault="00342A42"/>
    <w:p w14:paraId="33E743E9" w14:textId="77777777" w:rsidR="00342A42" w:rsidRPr="000D38DE" w:rsidRDefault="00342A42">
      <w:pPr>
        <w:rPr>
          <w:u w:val="single"/>
        </w:rPr>
      </w:pPr>
      <w:r>
        <w:rPr>
          <w:u w:val="single"/>
        </w:rPr>
        <w:t>Biotransformatsioon</w:t>
      </w:r>
    </w:p>
    <w:p w14:paraId="4A2514D1" w14:textId="77777777" w:rsidR="00687DA3" w:rsidRDefault="00687DA3">
      <w:pPr>
        <w:rPr>
          <w:ins w:id="372" w:author="Cis bio international " w:date="2024-04-24T15:51:00Z"/>
        </w:rPr>
      </w:pPr>
      <w:r>
        <w:t>Uriiniproovide analüüs näitas radioaktiivsuse kogunemist inertsete kompleksidena.</w:t>
      </w:r>
    </w:p>
    <w:p w14:paraId="0B9C613B" w14:textId="77777777" w:rsidR="00401DAF" w:rsidRDefault="00401DAF">
      <w:pPr>
        <w:rPr>
          <w:ins w:id="373" w:author="Cis bio international " w:date="2024-04-24T15:52:00Z"/>
        </w:rPr>
      </w:pPr>
    </w:p>
    <w:p w14:paraId="094ADCF8" w14:textId="77777777" w:rsidR="00401DAF" w:rsidRPr="002B2254" w:rsidRDefault="00401DAF">
      <w:pPr>
        <w:rPr>
          <w:ins w:id="374" w:author="Cis bio international " w:date="2024-04-24T15:51:00Z"/>
          <w:u w:val="single"/>
        </w:rPr>
      </w:pPr>
      <w:ins w:id="375" w:author="Cis bio international " w:date="2024-04-24T15:52:00Z">
        <w:r w:rsidRPr="002B2254">
          <w:rPr>
            <w:u w:val="single"/>
          </w:rPr>
          <w:t>Neerufunktsiooni kahjustus</w:t>
        </w:r>
      </w:ins>
    </w:p>
    <w:p w14:paraId="180BC2FB" w14:textId="77777777" w:rsidR="00401DAF" w:rsidRDefault="00401DAF">
      <w:ins w:id="376" w:author="Cis bio international " w:date="2024-04-24T15:51:00Z">
        <w:r w:rsidRPr="00401DAF">
          <w:t>Neerukahjustusega patsientidel ei ole farmakokineetikat iseloomustatud.</w:t>
        </w:r>
      </w:ins>
    </w:p>
    <w:p w14:paraId="1643C318" w14:textId="77777777" w:rsidR="00687DA3" w:rsidDel="00860C57" w:rsidRDefault="00687DA3">
      <w:pPr>
        <w:rPr>
          <w:del w:id="377" w:author="CIS bio international" w:date="2024-08-28T16:03:00Z"/>
        </w:rPr>
      </w:pPr>
    </w:p>
    <w:p w14:paraId="40A03421" w14:textId="77777777" w:rsidR="00A73E65" w:rsidRDefault="00A73E65"/>
    <w:p w14:paraId="5CFCA99B" w14:textId="77777777" w:rsidR="00687DA3" w:rsidRPr="00A73E65" w:rsidRDefault="00687DA3">
      <w:pPr>
        <w:pStyle w:val="NormalGras"/>
        <w:rPr>
          <w:rFonts w:ascii="Times New Roman" w:eastAsia="SimSun" w:hAnsi="Times New Roman"/>
          <w:snapToGrid w:val="0"/>
          <w:lang w:eastAsia="zh-CN"/>
        </w:rPr>
      </w:pPr>
      <w:r w:rsidRPr="00A73E65">
        <w:rPr>
          <w:rFonts w:ascii="Times New Roman" w:eastAsia="SimSun" w:hAnsi="Times New Roman"/>
          <w:snapToGrid w:val="0"/>
          <w:lang w:eastAsia="zh-CN"/>
        </w:rPr>
        <w:lastRenderedPageBreak/>
        <w:t>5.3</w:t>
      </w:r>
      <w:r w:rsidRPr="00A73E65">
        <w:rPr>
          <w:rFonts w:ascii="Times New Roman" w:eastAsia="SimSun" w:hAnsi="Times New Roman"/>
          <w:snapToGrid w:val="0"/>
          <w:lang w:eastAsia="zh-CN"/>
        </w:rPr>
        <w:tab/>
        <w:t>Prekliinilised ohutusandmed</w:t>
      </w:r>
    </w:p>
    <w:p w14:paraId="6403946B" w14:textId="77777777" w:rsidR="00687DA3" w:rsidRDefault="00687DA3"/>
    <w:p w14:paraId="7861C966" w14:textId="77777777" w:rsidR="00687DA3" w:rsidRDefault="00687DA3">
      <w:r>
        <w:t>Sm-EDTMP radiolüüsi produktid näitasid rottidel ja koertel toksilisust neerude suhtes alates tasemest 2,5 mg/kg.</w:t>
      </w:r>
    </w:p>
    <w:p w14:paraId="5A7849E9" w14:textId="77777777" w:rsidR="00687DA3" w:rsidRDefault="00687DA3"/>
    <w:p w14:paraId="53B85339" w14:textId="77777777" w:rsidR="00687DA3" w:rsidRDefault="00687DA3">
      <w:r>
        <w:t xml:space="preserve">Samaarium </w:t>
      </w:r>
      <w:r w:rsidR="00342A42">
        <w:t>(</w:t>
      </w:r>
      <w:r>
        <w:rPr>
          <w:vertAlign w:val="superscript"/>
        </w:rPr>
        <w:t>153</w:t>
      </w:r>
      <w:r>
        <w:t>Sm</w:t>
      </w:r>
      <w:r w:rsidR="00342A42">
        <w:t>)</w:t>
      </w:r>
      <w:r>
        <w:t>-EDTMP annuse korduvmanustamisel koertele ilmnes pärsitud luuüdi ja perifeersete hematoloogiliste näitajate taastumisaja teatav pikenemine võrreldes taastumisega pärast ühekordse annuse manustamist.</w:t>
      </w:r>
    </w:p>
    <w:p w14:paraId="615D9AE8" w14:textId="77777777" w:rsidR="00687DA3" w:rsidRDefault="00687DA3"/>
    <w:p w14:paraId="5F0C9105" w14:textId="77777777" w:rsidR="00687DA3" w:rsidRDefault="00687DA3">
      <w:r>
        <w:t>Radioaktiivset Sm-EDTMPd ei ole uuritud mutageensuse/kartsinogeensuse suhtes, kuid seoses terapeutilisest ekspositsioonist saadava kiirgusdoosiga tuleb seda vaadelda kui genotoksilise/kartsinogeense riski allikat.</w:t>
      </w:r>
    </w:p>
    <w:p w14:paraId="00244563" w14:textId="77777777" w:rsidR="00687DA3" w:rsidRDefault="00687DA3"/>
    <w:p w14:paraId="0A868EE8" w14:textId="77777777" w:rsidR="00687DA3" w:rsidRDefault="00687DA3">
      <w:r>
        <w:t xml:space="preserve">Mitteradioaktiivne Sm-EDTMP ei näidanud mutageenset potentsiaali hulgalistes </w:t>
      </w:r>
      <w:r>
        <w:rPr>
          <w:i/>
        </w:rPr>
        <w:t>in vivo</w:t>
      </w:r>
      <w:r>
        <w:t xml:space="preserve"> ja </w:t>
      </w:r>
      <w:r>
        <w:rPr>
          <w:i/>
        </w:rPr>
        <w:t>in vitro</w:t>
      </w:r>
      <w:r>
        <w:t xml:space="preserve"> testides. Sarnaseid tulemusi andis ka radiolüüsi jääkidega rikastatud Sm-EDTMP.</w:t>
      </w:r>
    </w:p>
    <w:p w14:paraId="672506A3" w14:textId="77777777" w:rsidR="00687DA3" w:rsidRDefault="00687DA3"/>
    <w:p w14:paraId="127C97D0" w14:textId="77777777" w:rsidR="00687DA3" w:rsidRDefault="00687DA3">
      <w:r>
        <w:t xml:space="preserve">Ühes EDTMP kartsinogeense potentsiaali uuringus tekkis rottidel suurte annuste korral osteosarkoom. Genotoksiliste omaduste puudumisel võib neid tulemusi seostada EDTMP kelatiivsete omadustega, mis põhjustavad luuainevahetuse häireid. </w:t>
      </w:r>
    </w:p>
    <w:p w14:paraId="50D8D3BD" w14:textId="77777777" w:rsidR="00687DA3" w:rsidRDefault="00687DA3"/>
    <w:p w14:paraId="293FD6F3" w14:textId="77777777" w:rsidR="00687DA3" w:rsidRDefault="00687DA3">
      <w:r>
        <w:t>Q</w:t>
      </w:r>
      <w:r w:rsidR="00342A42">
        <w:t>uadramet</w:t>
      </w:r>
      <w:r>
        <w:t>’i toime kohta paljunemisvõimele ei ole uuringuid läbi viidud.</w:t>
      </w:r>
    </w:p>
    <w:p w14:paraId="1125E13A" w14:textId="77777777" w:rsidR="00687DA3" w:rsidRDefault="00687DA3"/>
    <w:p w14:paraId="753E2357" w14:textId="77777777" w:rsidR="00687DA3" w:rsidRDefault="00687DA3"/>
    <w:p w14:paraId="6BDEC66D" w14:textId="77777777" w:rsidR="00687DA3" w:rsidRPr="00A73E65" w:rsidRDefault="00687DA3" w:rsidP="000E6FE8">
      <w:pPr>
        <w:suppressLineNumbers/>
        <w:tabs>
          <w:tab w:val="left" w:pos="567"/>
        </w:tabs>
        <w:ind w:left="567" w:hanging="567"/>
        <w:rPr>
          <w:rFonts w:eastAsia="SimSun"/>
          <w:b/>
          <w:noProof/>
          <w:snapToGrid w:val="0"/>
          <w:lang w:val="en-GB" w:eastAsia="zh-CN"/>
        </w:rPr>
      </w:pPr>
      <w:r w:rsidRPr="00A73E65">
        <w:rPr>
          <w:rFonts w:eastAsia="SimSun"/>
          <w:b/>
          <w:noProof/>
          <w:snapToGrid w:val="0"/>
          <w:lang w:val="en-GB" w:eastAsia="zh-CN"/>
        </w:rPr>
        <w:t>6.</w:t>
      </w:r>
      <w:r w:rsidRPr="00A73E65">
        <w:rPr>
          <w:rFonts w:eastAsia="SimSun"/>
          <w:b/>
          <w:noProof/>
          <w:snapToGrid w:val="0"/>
          <w:lang w:val="en-GB" w:eastAsia="zh-CN"/>
        </w:rPr>
        <w:tab/>
        <w:t>FARMATSEUTILISED ANDMED</w:t>
      </w:r>
    </w:p>
    <w:p w14:paraId="5C6F2D52" w14:textId="77777777" w:rsidR="00687DA3" w:rsidRDefault="00687DA3"/>
    <w:p w14:paraId="302A8805" w14:textId="77777777" w:rsidR="00687DA3" w:rsidRPr="00A73E65" w:rsidRDefault="00687DA3">
      <w:pPr>
        <w:pStyle w:val="NormalGras"/>
        <w:rPr>
          <w:rFonts w:ascii="Times New Roman" w:eastAsia="SimSun" w:hAnsi="Times New Roman"/>
          <w:snapToGrid w:val="0"/>
          <w:lang w:eastAsia="zh-CN"/>
        </w:rPr>
      </w:pPr>
      <w:r w:rsidRPr="00A73E65">
        <w:rPr>
          <w:rFonts w:ascii="Times New Roman" w:eastAsia="SimSun" w:hAnsi="Times New Roman"/>
          <w:snapToGrid w:val="0"/>
          <w:lang w:eastAsia="zh-CN"/>
        </w:rPr>
        <w:t>6.1</w:t>
      </w:r>
      <w:r w:rsidRPr="00A73E65">
        <w:rPr>
          <w:rFonts w:ascii="Times New Roman" w:eastAsia="SimSun" w:hAnsi="Times New Roman"/>
          <w:snapToGrid w:val="0"/>
          <w:lang w:eastAsia="zh-CN"/>
        </w:rPr>
        <w:tab/>
        <w:t>Abiainete loetelu</w:t>
      </w:r>
    </w:p>
    <w:p w14:paraId="6AB0EA80" w14:textId="77777777" w:rsidR="00687DA3" w:rsidRDefault="00687DA3"/>
    <w:p w14:paraId="202123AB" w14:textId="77777777" w:rsidR="00687DA3" w:rsidRDefault="00687DA3">
      <w:r>
        <w:t>Üld-EDTMP (EDTMP.H</w:t>
      </w:r>
      <w:r>
        <w:rPr>
          <w:vertAlign w:val="subscript"/>
        </w:rPr>
        <w:t>2</w:t>
      </w:r>
      <w:r>
        <w:t>O kujul)</w:t>
      </w:r>
    </w:p>
    <w:p w14:paraId="32621191" w14:textId="77777777" w:rsidR="00687DA3" w:rsidRDefault="00687DA3">
      <w:r>
        <w:t>Kaltsium-EDTMP naatriumisoolana (Ca kujul)</w:t>
      </w:r>
    </w:p>
    <w:p w14:paraId="7748B539" w14:textId="77777777" w:rsidR="00687DA3" w:rsidRDefault="00687DA3">
      <w:r>
        <w:t>Üldnaatrium (Na kujul)</w:t>
      </w:r>
    </w:p>
    <w:p w14:paraId="3B5D4BD6" w14:textId="77777777" w:rsidR="00687DA3" w:rsidRDefault="00687DA3">
      <w:r>
        <w:t>Süstevesi</w:t>
      </w:r>
    </w:p>
    <w:p w14:paraId="05331B99" w14:textId="77777777" w:rsidR="00687DA3" w:rsidDel="00860C57" w:rsidRDefault="00687DA3">
      <w:pPr>
        <w:rPr>
          <w:del w:id="378" w:author="CIS bio international" w:date="2024-08-28T16:03:00Z"/>
        </w:rPr>
      </w:pPr>
    </w:p>
    <w:p w14:paraId="14B681AB" w14:textId="77777777" w:rsidR="000E6FE8" w:rsidRDefault="000E6FE8"/>
    <w:p w14:paraId="389942BB" w14:textId="77777777" w:rsidR="00687DA3" w:rsidRPr="00A73E65" w:rsidRDefault="00687DA3">
      <w:pPr>
        <w:pStyle w:val="NormalGras"/>
        <w:rPr>
          <w:rFonts w:ascii="Times New Roman" w:eastAsia="SimSun" w:hAnsi="Times New Roman"/>
          <w:snapToGrid w:val="0"/>
          <w:lang w:eastAsia="zh-CN"/>
        </w:rPr>
      </w:pPr>
      <w:r w:rsidRPr="00A73E65">
        <w:rPr>
          <w:rFonts w:ascii="Times New Roman" w:eastAsia="SimSun" w:hAnsi="Times New Roman"/>
          <w:snapToGrid w:val="0"/>
          <w:lang w:eastAsia="zh-CN"/>
        </w:rPr>
        <w:t>6.2</w:t>
      </w:r>
      <w:r w:rsidRPr="00A73E65">
        <w:rPr>
          <w:rFonts w:ascii="Times New Roman" w:eastAsia="SimSun" w:hAnsi="Times New Roman"/>
          <w:snapToGrid w:val="0"/>
          <w:lang w:eastAsia="zh-CN"/>
        </w:rPr>
        <w:tab/>
        <w:t>Sobimatus</w:t>
      </w:r>
    </w:p>
    <w:p w14:paraId="6AA1CFF4" w14:textId="77777777" w:rsidR="00687DA3" w:rsidRDefault="00687DA3"/>
    <w:p w14:paraId="5CB3C38B" w14:textId="77777777" w:rsidR="00687DA3" w:rsidRDefault="00687DA3">
      <w:r>
        <w:rPr>
          <w:noProof/>
        </w:rPr>
        <w:t>Sobivusuuringute puudumise tõttu ei tohi seda ravimpreparaati teiste ravimitega segada.</w:t>
      </w:r>
    </w:p>
    <w:p w14:paraId="776187A8" w14:textId="77777777" w:rsidR="00687DA3" w:rsidDel="00860C57" w:rsidRDefault="00687DA3">
      <w:pPr>
        <w:rPr>
          <w:del w:id="379" w:author="CIS bio international" w:date="2024-08-28T16:03:00Z"/>
        </w:rPr>
      </w:pPr>
    </w:p>
    <w:p w14:paraId="739E21E7" w14:textId="77777777" w:rsidR="000E6FE8" w:rsidRDefault="000E6FE8"/>
    <w:p w14:paraId="14878E16" w14:textId="77777777" w:rsidR="00687DA3" w:rsidRPr="00A73E65" w:rsidRDefault="00687DA3">
      <w:pPr>
        <w:pStyle w:val="NormalGras"/>
        <w:rPr>
          <w:rFonts w:ascii="Times New Roman" w:eastAsia="SimSun" w:hAnsi="Times New Roman"/>
          <w:snapToGrid w:val="0"/>
          <w:lang w:eastAsia="zh-CN"/>
        </w:rPr>
      </w:pPr>
      <w:r w:rsidRPr="00A73E65">
        <w:rPr>
          <w:rFonts w:ascii="Times New Roman" w:eastAsia="SimSun" w:hAnsi="Times New Roman"/>
          <w:snapToGrid w:val="0"/>
          <w:lang w:eastAsia="zh-CN"/>
        </w:rPr>
        <w:t>6.3</w:t>
      </w:r>
      <w:r w:rsidRPr="00A73E65">
        <w:rPr>
          <w:rFonts w:ascii="Times New Roman" w:eastAsia="SimSun" w:hAnsi="Times New Roman"/>
          <w:snapToGrid w:val="0"/>
          <w:lang w:eastAsia="zh-CN"/>
        </w:rPr>
        <w:tab/>
        <w:t>Kõlblikkusaeg</w:t>
      </w:r>
    </w:p>
    <w:p w14:paraId="2F629C83" w14:textId="77777777" w:rsidR="00687DA3" w:rsidRDefault="00687DA3"/>
    <w:p w14:paraId="751B221B" w14:textId="77777777" w:rsidR="00687DA3" w:rsidRDefault="00687DA3">
      <w:r>
        <w:t>1 päev etiketil näidatud aktiivsuse lähteajast.</w:t>
      </w:r>
    </w:p>
    <w:p w14:paraId="2CF861D1" w14:textId="77777777" w:rsidR="00687DA3" w:rsidRDefault="00687DA3"/>
    <w:p w14:paraId="4FCD5A14" w14:textId="77777777" w:rsidR="00687DA3" w:rsidRDefault="00687DA3">
      <w:r>
        <w:t>Kasutada 6 tunni jooksul pärast sulamist. Pärast sulatamist mitte külmutada.</w:t>
      </w:r>
    </w:p>
    <w:p w14:paraId="1405923A" w14:textId="77777777" w:rsidR="00687DA3" w:rsidDel="00860C57" w:rsidRDefault="00687DA3">
      <w:pPr>
        <w:rPr>
          <w:del w:id="380" w:author="CIS bio international" w:date="2024-08-28T16:03:00Z"/>
        </w:rPr>
      </w:pPr>
    </w:p>
    <w:p w14:paraId="34C77032" w14:textId="77777777" w:rsidR="000E6FE8" w:rsidRDefault="000E6FE8"/>
    <w:p w14:paraId="6227FFAF" w14:textId="77777777" w:rsidR="00687DA3" w:rsidRPr="00A73E65" w:rsidRDefault="00687DA3">
      <w:pPr>
        <w:pStyle w:val="NormalGras"/>
        <w:rPr>
          <w:rFonts w:ascii="Times New Roman" w:eastAsia="SimSun" w:hAnsi="Times New Roman"/>
          <w:snapToGrid w:val="0"/>
          <w:lang w:eastAsia="zh-CN"/>
        </w:rPr>
      </w:pPr>
      <w:r w:rsidRPr="00A73E65">
        <w:rPr>
          <w:rFonts w:ascii="Times New Roman" w:eastAsia="SimSun" w:hAnsi="Times New Roman"/>
          <w:snapToGrid w:val="0"/>
          <w:lang w:eastAsia="zh-CN"/>
        </w:rPr>
        <w:t>6.4</w:t>
      </w:r>
      <w:r w:rsidRPr="00A73E65">
        <w:rPr>
          <w:rFonts w:ascii="Times New Roman" w:eastAsia="SimSun" w:hAnsi="Times New Roman"/>
          <w:snapToGrid w:val="0"/>
          <w:lang w:eastAsia="zh-CN"/>
        </w:rPr>
        <w:tab/>
        <w:t>Säilitamise eritingimused</w:t>
      </w:r>
    </w:p>
    <w:p w14:paraId="3388CE64" w14:textId="77777777" w:rsidR="00687DA3" w:rsidRDefault="00687DA3"/>
    <w:p w14:paraId="2262A8CC" w14:textId="77777777" w:rsidR="00687DA3" w:rsidRDefault="00687DA3">
      <w:r>
        <w:t>Q</w:t>
      </w:r>
      <w:r w:rsidR="00342A42">
        <w:t>uadramet</w:t>
      </w:r>
      <w:r>
        <w:t xml:space="preserve"> tarnitakse külmutatult kuivjää sees.</w:t>
      </w:r>
    </w:p>
    <w:p w14:paraId="3DF2651D" w14:textId="6B04A391" w:rsidR="00687DA3" w:rsidRDefault="00687DA3">
      <w:pPr>
        <w:rPr>
          <w:ins w:id="381" w:author="Cis bio international " w:date="2024-04-24T15:53:00Z"/>
        </w:rPr>
      </w:pPr>
      <w:r>
        <w:t>Hoidke sügavkülmutuses temperatuuril -10 </w:t>
      </w:r>
      <w:r>
        <w:fldChar w:fldCharType="begin"/>
      </w:r>
      <w:r>
        <w:instrText>SYMBOL 176  \f "Symbol"</w:instrText>
      </w:r>
      <w:r>
        <w:fldChar w:fldCharType="end"/>
      </w:r>
      <w:r>
        <w:t>C</w:t>
      </w:r>
      <w:ins w:id="382" w:author="LS" w:date="2025-10-02T10:35:00Z">
        <w:r w:rsidR="00F40ABB">
          <w:t xml:space="preserve"> kuni </w:t>
        </w:r>
      </w:ins>
      <w:del w:id="383" w:author="CIS bio international" w:date="2024-08-26T15:00:00Z">
        <w:r w:rsidDel="00136AFA">
          <w:delText>...</w:delText>
        </w:r>
      </w:del>
      <w:r>
        <w:t>-20 </w:t>
      </w:r>
      <w:r>
        <w:fldChar w:fldCharType="begin"/>
      </w:r>
      <w:r>
        <w:instrText>SYMBOL 176  \f "Symbol"</w:instrText>
      </w:r>
      <w:r>
        <w:fldChar w:fldCharType="end"/>
      </w:r>
      <w:r>
        <w:t>C originaalpakendis.</w:t>
      </w:r>
    </w:p>
    <w:p w14:paraId="171DDC8F" w14:textId="77777777" w:rsidR="00401DAF" w:rsidRDefault="00401DAF">
      <w:ins w:id="384" w:author="Cis bio international " w:date="2024-04-24T15:53:00Z">
        <w:r w:rsidRPr="00401DAF">
          <w:t>Säilitamistingimused pärast ravimpreparaadi sulatamist, vt lõik 6.3.</w:t>
        </w:r>
      </w:ins>
    </w:p>
    <w:p w14:paraId="6FA31750" w14:textId="77777777" w:rsidR="00687DA3" w:rsidRDefault="00687DA3"/>
    <w:p w14:paraId="5EC24F32" w14:textId="77777777" w:rsidR="00687DA3" w:rsidDel="00401DAF" w:rsidRDefault="00401DAF">
      <w:pPr>
        <w:rPr>
          <w:del w:id="385" w:author="Cis bio international " w:date="2024-04-24T15:53:00Z"/>
        </w:rPr>
      </w:pPr>
      <w:ins w:id="386" w:author="Cis bio international " w:date="2024-04-24T15:53:00Z">
        <w:r w:rsidRPr="00401DAF">
          <w:t>Radiofarmatseutikume tuleb hoida radioaktiivseid materjale käsitlevate siseriiklike eeskirjade kohaselt.</w:t>
        </w:r>
      </w:ins>
      <w:del w:id="387" w:author="Cis bio international " w:date="2024-04-24T15:53:00Z">
        <w:r w:rsidR="00687DA3" w:rsidDel="00401DAF">
          <w:delText>Säilitamine peab toimuma vastavalt kohalikele seadustele radioaktiivsete ainete käitlemise kohta.</w:delText>
        </w:r>
      </w:del>
    </w:p>
    <w:p w14:paraId="5F652A2C" w14:textId="77777777" w:rsidR="00687DA3" w:rsidDel="00136AFA" w:rsidRDefault="00687DA3">
      <w:pPr>
        <w:rPr>
          <w:del w:id="388" w:author="CIS bio international" w:date="2024-08-26T15:00:00Z"/>
        </w:rPr>
      </w:pPr>
    </w:p>
    <w:p w14:paraId="470FC13C" w14:textId="77777777" w:rsidR="00136AFA" w:rsidRDefault="00136AFA">
      <w:pPr>
        <w:rPr>
          <w:ins w:id="389" w:author="CIS bio international" w:date="2024-08-26T15:00:00Z"/>
        </w:rPr>
      </w:pPr>
    </w:p>
    <w:p w14:paraId="4275002D" w14:textId="77777777" w:rsidR="000E6FE8" w:rsidRDefault="000E6FE8"/>
    <w:p w14:paraId="1D948EF9" w14:textId="77777777" w:rsidR="00687DA3" w:rsidRPr="00A73E65" w:rsidRDefault="00687DA3">
      <w:pPr>
        <w:pStyle w:val="NormalGras"/>
        <w:rPr>
          <w:rFonts w:ascii="Times New Roman" w:eastAsia="SimSun" w:hAnsi="Times New Roman"/>
          <w:snapToGrid w:val="0"/>
          <w:lang w:eastAsia="zh-CN"/>
        </w:rPr>
      </w:pPr>
      <w:r w:rsidRPr="00A73E65">
        <w:rPr>
          <w:rFonts w:ascii="Times New Roman" w:eastAsia="SimSun" w:hAnsi="Times New Roman"/>
          <w:snapToGrid w:val="0"/>
          <w:lang w:eastAsia="zh-CN"/>
        </w:rPr>
        <w:t>6.5</w:t>
      </w:r>
      <w:r w:rsidRPr="00A73E65">
        <w:rPr>
          <w:rFonts w:ascii="Times New Roman" w:eastAsia="SimSun" w:hAnsi="Times New Roman"/>
          <w:snapToGrid w:val="0"/>
          <w:lang w:eastAsia="zh-CN"/>
        </w:rPr>
        <w:tab/>
        <w:t>Pakendi iseloomustus ja sisu</w:t>
      </w:r>
    </w:p>
    <w:p w14:paraId="673DAB04" w14:textId="77777777" w:rsidR="00687DA3" w:rsidRDefault="00687DA3"/>
    <w:p w14:paraId="43D69A03" w14:textId="77777777" w:rsidR="00687DA3" w:rsidRDefault="00687DA3">
      <w:r>
        <w:t>15 ml värvitu Euroopa farmakopöa I tüüpi klaasist viaal, suletud tefloonkattega klorobutüülist/looduslikust kummist korgi ja alumiiniumist keeratava kattega.</w:t>
      </w:r>
    </w:p>
    <w:p w14:paraId="1ADF2B9A" w14:textId="77777777" w:rsidR="00687DA3" w:rsidRDefault="00687DA3"/>
    <w:p w14:paraId="7E98637F" w14:textId="77777777" w:rsidR="00687DA3" w:rsidRDefault="00687DA3">
      <w:r>
        <w:t>Iga viaal sisaldab 1,5 ml (</w:t>
      </w:r>
      <w:ins w:id="390" w:author="Cis bio international " w:date="2024-04-24T15:53:00Z">
        <w:r w:rsidR="00401DAF" w:rsidRPr="00401DAF">
          <w:t>lähteajal</w:t>
        </w:r>
        <w:r w:rsidR="00401DAF">
          <w:t xml:space="preserve"> </w:t>
        </w:r>
      </w:ins>
      <w:r>
        <w:t>2 GBq</w:t>
      </w:r>
      <w:del w:id="391" w:author="Cis bio international " w:date="2024-04-24T15:53:00Z">
        <w:r w:rsidDel="00401DAF">
          <w:delText xml:space="preserve"> kalibreerimisel</w:delText>
        </w:r>
      </w:del>
      <w:r>
        <w:t>) kuni 3,1 ml (</w:t>
      </w:r>
      <w:ins w:id="392" w:author="Cis bio international " w:date="2024-04-24T15:54:00Z">
        <w:r w:rsidR="00401DAF" w:rsidRPr="00401DAF">
          <w:t>lähteajal</w:t>
        </w:r>
        <w:r w:rsidR="00401DAF">
          <w:t xml:space="preserve"> </w:t>
        </w:r>
      </w:ins>
      <w:r>
        <w:t>4 GBq</w:t>
      </w:r>
      <w:del w:id="393" w:author="Cis bio international " w:date="2024-04-24T15:54:00Z">
        <w:r w:rsidDel="00401DAF">
          <w:delText xml:space="preserve"> kalibreerimisel</w:delText>
        </w:r>
      </w:del>
      <w:r>
        <w:t>) süstelahust.</w:t>
      </w:r>
    </w:p>
    <w:p w14:paraId="372DF3F3" w14:textId="77777777" w:rsidR="00687DA3" w:rsidDel="00860C57" w:rsidRDefault="00687DA3">
      <w:pPr>
        <w:rPr>
          <w:del w:id="394" w:author="CIS bio international" w:date="2024-08-28T16:03:00Z"/>
        </w:rPr>
      </w:pPr>
    </w:p>
    <w:p w14:paraId="78F49202" w14:textId="77777777" w:rsidR="000E6FE8" w:rsidRDefault="000E6FE8"/>
    <w:p w14:paraId="599243AC" w14:textId="77777777" w:rsidR="00687DA3" w:rsidRDefault="00687DA3" w:rsidP="000561F4">
      <w:pPr>
        <w:pStyle w:val="NormalGras"/>
        <w:rPr>
          <w:ins w:id="395" w:author="Cis bio international " w:date="2024-04-24T16:59:00Z"/>
          <w:rFonts w:ascii="Times New Roman" w:eastAsia="SimSun" w:hAnsi="Times New Roman"/>
          <w:snapToGrid w:val="0"/>
          <w:lang w:eastAsia="zh-CN"/>
        </w:rPr>
      </w:pPr>
      <w:r w:rsidRPr="00A73E65">
        <w:rPr>
          <w:rFonts w:ascii="Times New Roman" w:eastAsia="SimSun" w:hAnsi="Times New Roman"/>
          <w:snapToGrid w:val="0"/>
          <w:lang w:eastAsia="zh-CN"/>
        </w:rPr>
        <w:t>6.6</w:t>
      </w:r>
      <w:r w:rsidRPr="00A73E65">
        <w:rPr>
          <w:rFonts w:ascii="Times New Roman" w:eastAsia="SimSun" w:hAnsi="Times New Roman"/>
          <w:snapToGrid w:val="0"/>
          <w:lang w:eastAsia="zh-CN"/>
        </w:rPr>
        <w:tab/>
        <w:t>E</w:t>
      </w:r>
      <w:r w:rsidR="00A73E65">
        <w:rPr>
          <w:rFonts w:ascii="Times New Roman" w:eastAsia="SimSun" w:hAnsi="Times New Roman"/>
          <w:snapToGrid w:val="0"/>
          <w:lang w:eastAsia="zh-CN"/>
        </w:rPr>
        <w:t>rihoiatused ravimi hävitamiseks</w:t>
      </w:r>
      <w:r w:rsidRPr="00A73E65">
        <w:rPr>
          <w:rFonts w:ascii="Times New Roman" w:eastAsia="SimSun" w:hAnsi="Times New Roman"/>
          <w:snapToGrid w:val="0"/>
          <w:lang w:eastAsia="zh-CN"/>
        </w:rPr>
        <w:t xml:space="preserve"> ja käsitlemiseks</w:t>
      </w:r>
    </w:p>
    <w:p w14:paraId="5B3AFB85" w14:textId="77777777" w:rsidR="00DE325F" w:rsidRPr="00A73E65" w:rsidRDefault="00DE325F">
      <w:pPr>
        <w:pStyle w:val="NormalGras"/>
        <w:rPr>
          <w:rFonts w:ascii="Times New Roman" w:eastAsia="SimSun" w:hAnsi="Times New Roman"/>
          <w:snapToGrid w:val="0"/>
          <w:lang w:eastAsia="zh-CN"/>
        </w:rPr>
      </w:pPr>
    </w:p>
    <w:p w14:paraId="00CFF596" w14:textId="77777777" w:rsidR="00401DAF" w:rsidRPr="002B2254" w:rsidRDefault="00401DAF" w:rsidP="002B2254">
      <w:pPr>
        <w:pStyle w:val="Default"/>
        <w:keepNext/>
        <w:keepLines/>
        <w:rPr>
          <w:ins w:id="396" w:author="Cis bio international " w:date="2024-04-24T15:54:00Z"/>
          <w:sz w:val="22"/>
          <w:szCs w:val="22"/>
          <w:u w:val="single"/>
          <w:lang w:val="et-EE"/>
        </w:rPr>
      </w:pPr>
      <w:ins w:id="397" w:author="Cis bio international " w:date="2024-04-24T15:54:00Z">
        <w:r w:rsidRPr="002B2254">
          <w:rPr>
            <w:sz w:val="22"/>
            <w:szCs w:val="22"/>
            <w:u w:val="single"/>
            <w:lang w:val="et-EE"/>
          </w:rPr>
          <w:t xml:space="preserve">Üldine hoiatus </w:t>
        </w:r>
      </w:ins>
    </w:p>
    <w:p w14:paraId="450D2DEB" w14:textId="77777777" w:rsidR="00401DAF" w:rsidRDefault="00401DAF" w:rsidP="00401DAF">
      <w:pPr>
        <w:pStyle w:val="Default"/>
        <w:rPr>
          <w:ins w:id="398" w:author="Cis bio international " w:date="2024-04-24T15:54:00Z"/>
          <w:sz w:val="22"/>
          <w:szCs w:val="22"/>
          <w:lang w:val="et-EE"/>
        </w:rPr>
      </w:pPr>
      <w:ins w:id="399" w:author="Cis bio international " w:date="2024-04-24T15:54:00Z">
        <w:r w:rsidRPr="002B2254">
          <w:rPr>
            <w:sz w:val="22"/>
            <w:szCs w:val="22"/>
            <w:lang w:val="et-EE"/>
          </w:rPr>
          <w:t xml:space="preserve">Radiofarmatseutikume tohivad vastu võtta, kasutada ja manustada vaid volitatud isikud eriotstarbelises kliinilises keskkonnas. Radiofarmatseutikumide vastuvõtmisele, säilitamisele, kasutamisele, edastamisele ja kõrvaldamisele rakenduvad pädeva ametliku asutuse eeskirjad ja/või vastavad litsentsid. </w:t>
        </w:r>
      </w:ins>
    </w:p>
    <w:p w14:paraId="25A77394" w14:textId="77777777" w:rsidR="00401DAF" w:rsidRPr="002B2254" w:rsidRDefault="00401DAF" w:rsidP="00401DAF">
      <w:pPr>
        <w:pStyle w:val="Default"/>
        <w:rPr>
          <w:ins w:id="400" w:author="Cis bio international " w:date="2024-04-24T15:54:00Z"/>
          <w:sz w:val="22"/>
          <w:szCs w:val="22"/>
          <w:lang w:val="et-EE"/>
        </w:rPr>
      </w:pPr>
    </w:p>
    <w:p w14:paraId="2409C697" w14:textId="77777777" w:rsidR="00401DAF" w:rsidRDefault="00401DAF" w:rsidP="00401DAF">
      <w:pPr>
        <w:pStyle w:val="Default"/>
        <w:rPr>
          <w:ins w:id="401" w:author="Cis bio international " w:date="2024-04-24T15:54:00Z"/>
          <w:sz w:val="22"/>
          <w:szCs w:val="22"/>
          <w:lang w:val="et-EE"/>
        </w:rPr>
      </w:pPr>
      <w:ins w:id="402" w:author="Cis bio international " w:date="2024-04-24T15:54:00Z">
        <w:r w:rsidRPr="002B2254">
          <w:rPr>
            <w:sz w:val="22"/>
            <w:szCs w:val="22"/>
            <w:lang w:val="et-EE"/>
          </w:rPr>
          <w:t xml:space="preserve">Radiofarmatseutikumid tuleb ette valmistada viisil, mis vastab nii kiirgusohutuse kui ka farmatseutikumi kvaliteedi nõuetele. Rakendada tuleb sobivaid aseptilisi ettevaatusabinõusid. </w:t>
        </w:r>
      </w:ins>
    </w:p>
    <w:p w14:paraId="26144FD2" w14:textId="77777777" w:rsidR="00401DAF" w:rsidRPr="002B2254" w:rsidRDefault="00401DAF" w:rsidP="00401DAF">
      <w:pPr>
        <w:pStyle w:val="Default"/>
        <w:rPr>
          <w:ins w:id="403" w:author="Cis bio international " w:date="2024-04-24T15:54:00Z"/>
          <w:sz w:val="22"/>
          <w:szCs w:val="22"/>
          <w:lang w:val="et-EE"/>
        </w:rPr>
      </w:pPr>
    </w:p>
    <w:p w14:paraId="7446F145" w14:textId="76694039" w:rsidR="00401DAF" w:rsidRDefault="00401DAF" w:rsidP="00401DAF">
      <w:pPr>
        <w:rPr>
          <w:ins w:id="404" w:author="Cis bio international " w:date="2024-04-24T15:55:00Z"/>
        </w:rPr>
      </w:pPr>
      <w:ins w:id="405" w:author="Cis bio international " w:date="2024-04-24T15:55:00Z">
        <w:r>
          <w:t xml:space="preserve">Ravimpreparaadi </w:t>
        </w:r>
      </w:ins>
      <w:ins w:id="406" w:author="LS" w:date="2025-10-02T10:41:00Z">
        <w:r w:rsidR="00BA024F">
          <w:t xml:space="preserve">manustamiseelse </w:t>
        </w:r>
      </w:ins>
      <w:ins w:id="407" w:author="Cis bio international " w:date="2024-04-24T15:55:00Z">
        <w:r>
          <w:t>valmistamise juhised vt lõik 12.</w:t>
        </w:r>
      </w:ins>
    </w:p>
    <w:p w14:paraId="60A2D6EE" w14:textId="77777777" w:rsidR="00401DAF" w:rsidRPr="002B2254" w:rsidRDefault="00401DAF" w:rsidP="00401DAF">
      <w:pPr>
        <w:pStyle w:val="Default"/>
        <w:rPr>
          <w:ins w:id="408" w:author="Cis bio international " w:date="2024-04-24T15:54:00Z"/>
          <w:sz w:val="22"/>
          <w:szCs w:val="22"/>
          <w:lang w:val="et-EE"/>
        </w:rPr>
      </w:pPr>
    </w:p>
    <w:p w14:paraId="621C53D5" w14:textId="77777777" w:rsidR="00401DAF" w:rsidRDefault="00401DAF" w:rsidP="00401DAF">
      <w:pPr>
        <w:pStyle w:val="Default"/>
        <w:rPr>
          <w:ins w:id="409" w:author="Cis bio international " w:date="2024-04-24T15:55:00Z"/>
          <w:sz w:val="22"/>
          <w:szCs w:val="22"/>
          <w:lang w:val="et-EE"/>
        </w:rPr>
      </w:pPr>
      <w:ins w:id="410" w:author="Cis bio international " w:date="2024-04-24T15:54:00Z">
        <w:r w:rsidRPr="002B2254">
          <w:rPr>
            <w:sz w:val="22"/>
            <w:szCs w:val="22"/>
            <w:lang w:val="et-EE"/>
          </w:rPr>
          <w:t xml:space="preserve">Kui selle viaali terviklikkus ravimi ettevalmistamise ajal kahjustub, ei tohi viaali kasutada. </w:t>
        </w:r>
      </w:ins>
    </w:p>
    <w:p w14:paraId="73C8F761" w14:textId="77777777" w:rsidR="00401DAF" w:rsidRPr="002B2254" w:rsidRDefault="00401DAF" w:rsidP="00401DAF">
      <w:pPr>
        <w:pStyle w:val="Default"/>
        <w:rPr>
          <w:ins w:id="411" w:author="Cis bio international " w:date="2024-04-24T15:54:00Z"/>
          <w:sz w:val="22"/>
          <w:szCs w:val="22"/>
          <w:lang w:val="et-EE"/>
        </w:rPr>
      </w:pPr>
    </w:p>
    <w:p w14:paraId="7FC73EBE" w14:textId="77777777" w:rsidR="00687DA3" w:rsidRPr="00A86153" w:rsidRDefault="00401DAF" w:rsidP="002B2254">
      <w:pPr>
        <w:pStyle w:val="Default"/>
        <w:rPr>
          <w:ins w:id="412" w:author="Cis bio international " w:date="2024-04-24T15:55:00Z"/>
          <w:szCs w:val="22"/>
          <w:lang w:val="et-EE"/>
        </w:rPr>
      </w:pPr>
      <w:ins w:id="413" w:author="Cis bio international " w:date="2024-04-24T15:54:00Z">
        <w:r w:rsidRPr="002B2254">
          <w:rPr>
            <w:sz w:val="22"/>
            <w:szCs w:val="22"/>
            <w:lang w:val="et-EE"/>
          </w:rPr>
          <w:t>Manustamisprotseduurid tuleb l</w:t>
        </w:r>
        <w:r w:rsidRPr="002B2254">
          <w:rPr>
            <w:rFonts w:hint="eastAsia"/>
            <w:sz w:val="22"/>
            <w:szCs w:val="22"/>
            <w:lang w:val="et-EE"/>
          </w:rPr>
          <w:t>ä</w:t>
        </w:r>
        <w:r w:rsidRPr="002B2254">
          <w:rPr>
            <w:sz w:val="22"/>
            <w:szCs w:val="22"/>
            <w:lang w:val="et-EE"/>
          </w:rPr>
          <w:t>bi viia minimiseerides ravimpreparaadi saastumise ja kasutajate kiiritamise ohtu. Piisava varjestuse kasutamine on kohustuslik.</w:t>
        </w:r>
      </w:ins>
    </w:p>
    <w:p w14:paraId="19BEFEA1" w14:textId="77777777" w:rsidR="00401DAF" w:rsidRPr="00A73E65" w:rsidRDefault="00401DAF" w:rsidP="00401DAF">
      <w:pPr>
        <w:pStyle w:val="NormalGras"/>
        <w:rPr>
          <w:rFonts w:ascii="Times New Roman" w:eastAsia="SimSun" w:hAnsi="Times New Roman"/>
          <w:b w:val="0"/>
          <w:snapToGrid w:val="0"/>
          <w:lang w:eastAsia="zh-CN"/>
        </w:rPr>
      </w:pPr>
    </w:p>
    <w:p w14:paraId="4F3B26DA" w14:textId="77777777" w:rsidR="00687DA3" w:rsidRDefault="00687DA3">
      <w:r>
        <w:t>Radioaktiivsete ravimpreparaatide manustamine on seotud teistele isikutele välisest kiirgusest või uriini</w:t>
      </w:r>
      <w:r>
        <w:noBreakHyphen/>
        <w:t xml:space="preserve">, okse- jne pritsmetega saastumisest tingitud riskiga. </w:t>
      </w:r>
      <w:del w:id="414" w:author="Cis bio international " w:date="2024-04-24T15:55:00Z">
        <w:r w:rsidDel="00401DAF">
          <w:delText>Sellepärast tuleb rakendada ettevaatusabinõusid vastavalt kohalikele seadustele.</w:delText>
        </w:r>
      </w:del>
    </w:p>
    <w:p w14:paraId="2B4E5429" w14:textId="77777777" w:rsidR="00687DA3" w:rsidRDefault="00687DA3">
      <w:pPr>
        <w:rPr>
          <w:ins w:id="415" w:author="Cis bio international " w:date="2024-04-24T15:56:00Z"/>
        </w:rPr>
      </w:pPr>
    </w:p>
    <w:p w14:paraId="76FF7000" w14:textId="77777777" w:rsidR="00401DAF" w:rsidRDefault="00401DAF" w:rsidP="00401DAF">
      <w:pPr>
        <w:rPr>
          <w:ins w:id="416" w:author="Cis bio international " w:date="2024-04-24T15:56:00Z"/>
        </w:rPr>
      </w:pPr>
      <w:ins w:id="417" w:author="Cis bio international " w:date="2024-04-24T15:56:00Z">
        <w:r>
          <w:t xml:space="preserve">Preparaat annab tõenäoliselt enamiku patsientide puhul tulemuseks suhteliselt suure kiirgusdoosi. Quadramet'i manustamine võib põhjustada olulist keskkonnaohtu. See võib olla probleemiks ravitavate inimeste lähedastele või üldsusele, sõltuvalt manustatud aktiivsuse tasemest. </w:t>
        </w:r>
      </w:ins>
    </w:p>
    <w:p w14:paraId="4078984D" w14:textId="77777777" w:rsidR="00401DAF" w:rsidDel="001C06C1" w:rsidRDefault="00401DAF" w:rsidP="00401DAF">
      <w:pPr>
        <w:rPr>
          <w:ins w:id="418" w:author="Cis bio international " w:date="2024-04-24T15:56:00Z"/>
          <w:del w:id="419" w:author="CIS bio international" w:date="2024-07-04T16:35:00Z"/>
        </w:rPr>
      </w:pPr>
    </w:p>
    <w:p w14:paraId="6D7795D1" w14:textId="77777777" w:rsidR="00401DAF" w:rsidDel="001C06C1" w:rsidRDefault="00401DAF" w:rsidP="00401DAF">
      <w:pPr>
        <w:rPr>
          <w:ins w:id="420" w:author="Cis bio international " w:date="2024-04-24T15:56:00Z"/>
          <w:del w:id="421" w:author="CIS bio international" w:date="2024-07-04T16:35:00Z"/>
        </w:rPr>
      </w:pPr>
    </w:p>
    <w:p w14:paraId="1FBB5695" w14:textId="312BABE5" w:rsidR="00401DAF" w:rsidRDefault="00401DAF" w:rsidP="00401DAF">
      <w:pPr>
        <w:rPr>
          <w:ins w:id="422" w:author="CIS bio international" w:date="2025-09-12T18:57:00Z"/>
        </w:rPr>
      </w:pPr>
      <w:ins w:id="423" w:author="Cis bio international " w:date="2024-04-24T15:56:00Z">
        <w:r>
          <w:t xml:space="preserve">Saastumise vältimiseks tuleb </w:t>
        </w:r>
      </w:ins>
      <w:ins w:id="424" w:author="LS" w:date="2025-10-02T10:45:00Z">
        <w:r w:rsidR="00BA024F">
          <w:t xml:space="preserve">patsientide poolt eritatud aktiivsuse suhtes </w:t>
        </w:r>
      </w:ins>
      <w:ins w:id="425" w:author="LS" w:date="2025-10-02T10:46:00Z">
        <w:r w:rsidR="00BA024F">
          <w:t xml:space="preserve">rakendada sobivaid ettevaatusabinõusid </w:t>
        </w:r>
      </w:ins>
      <w:ins w:id="426" w:author="Cis bio international " w:date="2024-04-24T15:56:00Z">
        <w:r>
          <w:t xml:space="preserve">vastavalt riiklikele eeskirjadele </w:t>
        </w:r>
        <w:del w:id="427" w:author="LS" w:date="2025-10-02T10:46:00Z">
          <w:r w:rsidDel="00BA024F">
            <w:delText>rakendada sobivaid ettevaatusabinõusid</w:delText>
          </w:r>
        </w:del>
        <w:del w:id="428" w:author="LS" w:date="2025-10-02T10:45:00Z">
          <w:r w:rsidDel="00BA024F">
            <w:delText xml:space="preserve"> patsientide poolt eritatud aktiivsuse suhtes</w:delText>
          </w:r>
        </w:del>
        <w:r>
          <w:t>.</w:t>
        </w:r>
      </w:ins>
    </w:p>
    <w:p w14:paraId="04EA6359" w14:textId="77777777" w:rsidR="00724D54" w:rsidRDefault="00724D54" w:rsidP="00401DAF">
      <w:pPr>
        <w:rPr>
          <w:ins w:id="429" w:author="CIS bio international" w:date="2025-09-12T18:57:00Z"/>
        </w:rPr>
      </w:pPr>
    </w:p>
    <w:p w14:paraId="73BD10D9" w14:textId="5118B2AB" w:rsidR="00724D54" w:rsidRDefault="00724D54" w:rsidP="00401DAF">
      <w:ins w:id="430" w:author="CIS bio international" w:date="2025-09-12T18:57:00Z">
        <w:r w:rsidRPr="00B01FE6">
          <w:t>Quadramet võib sisaldada isotoopi 154-Eu, mille poolestusaeg on 8,5 aastat ja mis püsib luustikus pärast Quadramet’i ravi lõppu. Seda tuleb radioaktiivsete jäätmete kõrvaldamisel ja kiirguse hoiatussüsteemide aktiveerumisel arvesse võtta.</w:t>
        </w:r>
      </w:ins>
    </w:p>
    <w:p w14:paraId="70F55C15" w14:textId="77777777" w:rsidR="00687DA3" w:rsidDel="00136AFA" w:rsidRDefault="00687DA3">
      <w:pPr>
        <w:pStyle w:val="NormalGras"/>
        <w:rPr>
          <w:del w:id="431" w:author="Cis bio international " w:date="2024-04-24T15:56:00Z"/>
          <w:noProof/>
        </w:rPr>
      </w:pPr>
      <w:del w:id="432" w:author="Cis bio international " w:date="2024-04-24T15:56:00Z">
        <w:r w:rsidDel="00401DAF">
          <w:rPr>
            <w:noProof/>
          </w:rPr>
          <w:delText>Kasutamata ravim</w:delText>
        </w:r>
        <w:r w:rsidR="00342A42" w:rsidDel="00401DAF">
          <w:rPr>
            <w:noProof/>
          </w:rPr>
          <w:delText>preparaat</w:delText>
        </w:r>
        <w:r w:rsidDel="00401DAF">
          <w:rPr>
            <w:noProof/>
          </w:rPr>
          <w:delText xml:space="preserve"> või jäätmematerjal tuleb hävitada vastavalt kohalikele </w:delText>
        </w:r>
        <w:r w:rsidR="00342A42" w:rsidDel="00401DAF">
          <w:rPr>
            <w:noProof/>
          </w:rPr>
          <w:delText>nõuetele</w:delText>
        </w:r>
        <w:r w:rsidDel="00401DAF">
          <w:rPr>
            <w:noProof/>
          </w:rPr>
          <w:delText>.</w:delText>
        </w:r>
      </w:del>
    </w:p>
    <w:p w14:paraId="0FDA7630" w14:textId="77777777" w:rsidR="00136AFA" w:rsidRDefault="00136AFA">
      <w:pPr>
        <w:rPr>
          <w:ins w:id="433" w:author="CIS bio international" w:date="2024-08-26T15:00:00Z"/>
          <w:i/>
          <w:iCs/>
          <w:noProof/>
        </w:rPr>
      </w:pPr>
    </w:p>
    <w:p w14:paraId="4AF4B9EC" w14:textId="77777777" w:rsidR="00687DA3" w:rsidDel="00401DAF" w:rsidRDefault="00687DA3">
      <w:pPr>
        <w:rPr>
          <w:del w:id="434" w:author="Cis bio international " w:date="2024-04-24T15:56:00Z"/>
        </w:rPr>
      </w:pPr>
    </w:p>
    <w:p w14:paraId="298D6C33" w14:textId="77777777" w:rsidR="00687DA3" w:rsidDel="00401DAF" w:rsidRDefault="00687DA3">
      <w:pPr>
        <w:rPr>
          <w:del w:id="435" w:author="Cis bio international " w:date="2024-04-24T15:56:00Z"/>
        </w:rPr>
      </w:pPr>
      <w:del w:id="436" w:author="Cis bio international " w:date="2024-04-24T15:56:00Z">
        <w:r w:rsidDel="00401DAF">
          <w:delText>(Vt lõik 12 üksikasjalikke juhiseid ravimi valmistamiseks)</w:delText>
        </w:r>
      </w:del>
    </w:p>
    <w:p w14:paraId="317CB5B9" w14:textId="77777777" w:rsidR="00687DA3" w:rsidDel="00401DAF" w:rsidRDefault="00687DA3">
      <w:pPr>
        <w:rPr>
          <w:del w:id="437" w:author="Cis bio international " w:date="2024-04-24T15:56:00Z"/>
        </w:rPr>
      </w:pPr>
    </w:p>
    <w:p w14:paraId="185441D7" w14:textId="77777777" w:rsidR="00687DA3" w:rsidRDefault="00687DA3">
      <w:pPr>
        <w:pStyle w:val="NormalGras"/>
        <w:rPr>
          <w:rFonts w:ascii="Times New Roman" w:hAnsi="Times New Roman"/>
          <w:b w:val="0"/>
        </w:rPr>
      </w:pPr>
    </w:p>
    <w:p w14:paraId="736EA174" w14:textId="77777777" w:rsidR="00687DA3" w:rsidRPr="00A86153" w:rsidRDefault="00687DA3" w:rsidP="00A73E65">
      <w:pPr>
        <w:suppressLineNumbers/>
        <w:tabs>
          <w:tab w:val="left" w:pos="567"/>
        </w:tabs>
        <w:ind w:left="567" w:hanging="567"/>
        <w:rPr>
          <w:rFonts w:eastAsia="SimSun"/>
          <w:b/>
          <w:noProof/>
          <w:snapToGrid w:val="0"/>
          <w:lang w:val="fr-FR" w:eastAsia="zh-CN"/>
        </w:rPr>
      </w:pPr>
      <w:r w:rsidRPr="00A86153">
        <w:rPr>
          <w:rFonts w:eastAsia="SimSun"/>
          <w:b/>
          <w:noProof/>
          <w:snapToGrid w:val="0"/>
          <w:lang w:val="fr-FR" w:eastAsia="zh-CN"/>
        </w:rPr>
        <w:t>7.</w:t>
      </w:r>
      <w:r w:rsidRPr="00A86153">
        <w:rPr>
          <w:rFonts w:eastAsia="SimSun"/>
          <w:b/>
          <w:noProof/>
          <w:snapToGrid w:val="0"/>
          <w:lang w:val="fr-FR" w:eastAsia="zh-CN"/>
        </w:rPr>
        <w:tab/>
        <w:t>MÜÜGILOA HOIDJA</w:t>
      </w:r>
    </w:p>
    <w:p w14:paraId="7634E2DD" w14:textId="77777777" w:rsidR="00687DA3" w:rsidRDefault="00687DA3"/>
    <w:p w14:paraId="65F01EB6" w14:textId="77777777" w:rsidR="00687DA3" w:rsidRDefault="00687DA3">
      <w:r>
        <w:t>CIS bio international</w:t>
      </w:r>
    </w:p>
    <w:p w14:paraId="47D711A5" w14:textId="77777777" w:rsidR="00687DA3" w:rsidRDefault="00687DA3">
      <w:r>
        <w:t>Boîte Postale 32</w:t>
      </w:r>
    </w:p>
    <w:p w14:paraId="20CCC581" w14:textId="77777777" w:rsidR="00687DA3" w:rsidRDefault="00687DA3">
      <w:r>
        <w:t>F-91192 GIF-SUR-YVETTE Cedex</w:t>
      </w:r>
    </w:p>
    <w:p w14:paraId="6AC1A22E" w14:textId="77777777" w:rsidR="00687DA3" w:rsidRDefault="00687DA3">
      <w:r>
        <w:t>PRANTSUSMAA</w:t>
      </w:r>
    </w:p>
    <w:p w14:paraId="2177A105" w14:textId="77777777" w:rsidR="00687DA3" w:rsidRDefault="00687DA3"/>
    <w:p w14:paraId="0568FC49" w14:textId="77777777" w:rsidR="00687DA3" w:rsidRDefault="00687DA3"/>
    <w:p w14:paraId="27A32A3A" w14:textId="77777777" w:rsidR="00687DA3" w:rsidRPr="00A86153" w:rsidDel="00136AFA" w:rsidRDefault="00687DA3" w:rsidP="002B2254">
      <w:pPr>
        <w:pStyle w:val="NormalGras"/>
        <w:keepNext/>
        <w:keepLines/>
        <w:rPr>
          <w:del w:id="438" w:author="CIS bio international" w:date="2024-08-26T15:00:00Z"/>
          <w:rFonts w:ascii="Times New Roman" w:eastAsia="SimSun" w:hAnsi="Times New Roman"/>
          <w:noProof/>
          <w:snapToGrid w:val="0"/>
          <w:lang w:eastAsia="zh-CN"/>
        </w:rPr>
      </w:pPr>
      <w:r w:rsidRPr="00A86153">
        <w:rPr>
          <w:rFonts w:ascii="Times New Roman" w:eastAsia="SimSun" w:hAnsi="Times New Roman"/>
          <w:noProof/>
          <w:snapToGrid w:val="0"/>
          <w:lang w:eastAsia="zh-CN"/>
        </w:rPr>
        <w:t>8.</w:t>
      </w:r>
      <w:r w:rsidRPr="00A86153">
        <w:rPr>
          <w:rFonts w:ascii="Times New Roman" w:eastAsia="SimSun" w:hAnsi="Times New Roman"/>
          <w:noProof/>
          <w:snapToGrid w:val="0"/>
          <w:lang w:eastAsia="zh-CN"/>
        </w:rPr>
        <w:tab/>
        <w:t xml:space="preserve">MÜÜGILOA NUMBER </w:t>
      </w:r>
    </w:p>
    <w:p w14:paraId="3997C544" w14:textId="77777777" w:rsidR="00687DA3" w:rsidRPr="00A86153" w:rsidRDefault="00687DA3" w:rsidP="002B2254">
      <w:pPr>
        <w:pStyle w:val="NormalGras"/>
        <w:keepNext/>
        <w:keepLines/>
        <w:rPr>
          <w:rFonts w:eastAsia="SimSun" w:hint="eastAsia"/>
          <w:noProof/>
          <w:snapToGrid w:val="0"/>
          <w:lang w:eastAsia="zh-CN"/>
        </w:rPr>
      </w:pPr>
    </w:p>
    <w:p w14:paraId="7FC0245A" w14:textId="77777777" w:rsidR="00931C49" w:rsidRDefault="00931C49"/>
    <w:p w14:paraId="0E77A583" w14:textId="7C526380" w:rsidR="00687DA3" w:rsidRDefault="00687DA3">
      <w:r>
        <w:t>EU/1/97/057/001</w:t>
      </w:r>
    </w:p>
    <w:p w14:paraId="1F1543F8" w14:textId="77777777" w:rsidR="00687DA3" w:rsidRDefault="00687DA3"/>
    <w:p w14:paraId="0DDD4F79" w14:textId="77777777" w:rsidR="00687DA3" w:rsidRDefault="00687DA3"/>
    <w:p w14:paraId="7E3E8848" w14:textId="77777777" w:rsidR="00687DA3" w:rsidRPr="00A86153" w:rsidRDefault="00687DA3">
      <w:pPr>
        <w:pStyle w:val="NormalGras"/>
        <w:rPr>
          <w:rFonts w:ascii="Times New Roman" w:eastAsia="SimSun" w:hAnsi="Times New Roman"/>
          <w:noProof/>
          <w:snapToGrid w:val="0"/>
          <w:lang w:eastAsia="zh-CN"/>
        </w:rPr>
      </w:pPr>
      <w:r w:rsidRPr="00A86153">
        <w:rPr>
          <w:rFonts w:ascii="Times New Roman" w:eastAsia="SimSun" w:hAnsi="Times New Roman"/>
          <w:noProof/>
          <w:snapToGrid w:val="0"/>
          <w:lang w:eastAsia="zh-CN"/>
        </w:rPr>
        <w:t>9.</w:t>
      </w:r>
      <w:r w:rsidRPr="00A86153">
        <w:rPr>
          <w:rFonts w:ascii="Times New Roman" w:eastAsia="SimSun" w:hAnsi="Times New Roman"/>
          <w:noProof/>
          <w:snapToGrid w:val="0"/>
          <w:lang w:eastAsia="zh-CN"/>
        </w:rPr>
        <w:tab/>
        <w:t>ESMASE MÜÜGILOA VÄLJASTAMISE/MÜÜGILOA UUENDAMISE KUUPÄEV</w:t>
      </w:r>
    </w:p>
    <w:p w14:paraId="3FFF1C41" w14:textId="77777777" w:rsidR="00687DA3" w:rsidRDefault="00687DA3"/>
    <w:p w14:paraId="38EBCB3F" w14:textId="77777777" w:rsidR="00687DA3" w:rsidRDefault="00342A42">
      <w:r>
        <w:rPr>
          <w:lang w:val="fi-FI"/>
        </w:rPr>
        <w:t>M</w:t>
      </w:r>
      <w:r w:rsidR="00687DA3">
        <w:rPr>
          <w:lang w:val="fi-FI"/>
        </w:rPr>
        <w:t xml:space="preserve">üügiloa </w:t>
      </w:r>
      <w:r>
        <w:rPr>
          <w:lang w:val="fi-FI"/>
        </w:rPr>
        <w:t xml:space="preserve">esmase </w:t>
      </w:r>
      <w:r w:rsidR="00687DA3">
        <w:rPr>
          <w:lang w:val="fi-FI"/>
        </w:rPr>
        <w:t>väljastamise kuupäev: 5.</w:t>
      </w:r>
      <w:r>
        <w:rPr>
          <w:lang w:val="fi-FI"/>
        </w:rPr>
        <w:t xml:space="preserve">veebruar </w:t>
      </w:r>
      <w:r w:rsidR="00687DA3">
        <w:rPr>
          <w:lang w:val="fi-FI"/>
        </w:rPr>
        <w:t>1998</w:t>
      </w:r>
    </w:p>
    <w:p w14:paraId="48E0FD5D" w14:textId="77777777" w:rsidR="00687DA3" w:rsidRPr="00A73E65" w:rsidRDefault="00687DA3">
      <w:pPr>
        <w:rPr>
          <w:szCs w:val="22"/>
        </w:rPr>
      </w:pPr>
      <w:r>
        <w:t xml:space="preserve">Müügiloa viimase uuendamise kuupäev: </w:t>
      </w:r>
      <w:r w:rsidR="00342A42">
        <w:rPr>
          <w:color w:val="000000"/>
          <w:szCs w:val="22"/>
        </w:rPr>
        <w:t>12. detsember 2007</w:t>
      </w:r>
    </w:p>
    <w:p w14:paraId="7A64AB94" w14:textId="77777777" w:rsidR="00687DA3" w:rsidRDefault="00687DA3"/>
    <w:p w14:paraId="031741F5" w14:textId="77777777" w:rsidR="00687DA3" w:rsidRDefault="00687DA3"/>
    <w:p w14:paraId="2E4A0AC7" w14:textId="77777777" w:rsidR="00687DA3" w:rsidRPr="00A86153" w:rsidRDefault="00687DA3">
      <w:pPr>
        <w:pStyle w:val="NormalGras"/>
        <w:rPr>
          <w:rFonts w:ascii="Times New Roman" w:eastAsia="SimSun" w:hAnsi="Times New Roman"/>
          <w:noProof/>
          <w:snapToGrid w:val="0"/>
          <w:lang w:eastAsia="zh-CN"/>
        </w:rPr>
      </w:pPr>
      <w:r w:rsidRPr="00A86153">
        <w:rPr>
          <w:rFonts w:ascii="Times New Roman" w:eastAsia="SimSun" w:hAnsi="Times New Roman"/>
          <w:noProof/>
          <w:snapToGrid w:val="0"/>
          <w:lang w:eastAsia="zh-CN"/>
        </w:rPr>
        <w:t>10.</w:t>
      </w:r>
      <w:r w:rsidRPr="00A86153">
        <w:rPr>
          <w:rFonts w:ascii="Times New Roman" w:eastAsia="SimSun" w:hAnsi="Times New Roman"/>
          <w:noProof/>
          <w:snapToGrid w:val="0"/>
          <w:lang w:eastAsia="zh-CN"/>
        </w:rPr>
        <w:tab/>
        <w:t>TEKSTI LÄBIVAATAMISE KUUPÄEV</w:t>
      </w:r>
    </w:p>
    <w:p w14:paraId="698C45AA" w14:textId="77777777" w:rsidR="00687DA3" w:rsidRDefault="00687DA3"/>
    <w:p w14:paraId="455985A4" w14:textId="77777777" w:rsidR="00183C52" w:rsidRDefault="00183C52"/>
    <w:p w14:paraId="1668BA39" w14:textId="77777777" w:rsidR="00687DA3" w:rsidRDefault="00687DA3"/>
    <w:p w14:paraId="4ABCE7C9" w14:textId="77777777" w:rsidR="00687DA3" w:rsidRDefault="00687DA3"/>
    <w:p w14:paraId="4C14E402" w14:textId="77777777" w:rsidR="00687DA3" w:rsidRDefault="00687DA3">
      <w:pPr>
        <w:tabs>
          <w:tab w:val="left" w:pos="567"/>
        </w:tabs>
        <w:rPr>
          <w:b/>
        </w:rPr>
      </w:pPr>
      <w:r>
        <w:rPr>
          <w:b/>
        </w:rPr>
        <w:lastRenderedPageBreak/>
        <w:t>11.</w:t>
      </w:r>
      <w:r>
        <w:rPr>
          <w:b/>
        </w:rPr>
        <w:tab/>
        <w:t>DOSIMEETRIA</w:t>
      </w:r>
    </w:p>
    <w:p w14:paraId="587C0055" w14:textId="77777777" w:rsidR="00687DA3" w:rsidRDefault="00687DA3">
      <w:pPr>
        <w:rPr>
          <w:b/>
        </w:rPr>
      </w:pPr>
    </w:p>
    <w:p w14:paraId="2825B464" w14:textId="77777777" w:rsidR="00687DA3" w:rsidRDefault="00687DA3">
      <w:r>
        <w:t xml:space="preserve">Tabelis </w:t>
      </w:r>
      <w:ins w:id="439" w:author="Cis bio international " w:date="2024-04-24T15:56:00Z">
        <w:r w:rsidR="00401DAF">
          <w:t>3</w:t>
        </w:r>
      </w:ins>
      <w:del w:id="440" w:author="Cis bio international " w:date="2024-04-24T15:56:00Z">
        <w:r w:rsidDel="00401DAF">
          <w:delText>2</w:delText>
        </w:r>
      </w:del>
      <w:r>
        <w:t xml:space="preserve"> on esitatud hinnangulised kiirguse neeldumisdoosid Q</w:t>
      </w:r>
      <w:r w:rsidR="00342A42">
        <w:t>uadramet</w:t>
      </w:r>
      <w:r>
        <w:t>’i intravenoossest süstist keskmise täiskasvanud patsiendi jaoks. Dosimeetrilised hinnagud põhinevad kliiniliste biojaotuste uuringutel, kus kasutati kiirgusdooside arvutamiseks Nukleaarmeditsiini Ühingu meditsiinilise sisemise kiirgusdoosi (MIRD - Medical Internal Radiation Dose) komitee poolt välja töötatud meetodeid.</w:t>
      </w:r>
    </w:p>
    <w:p w14:paraId="49862F4D" w14:textId="77777777" w:rsidR="00687DA3" w:rsidRDefault="00687DA3"/>
    <w:p w14:paraId="3BD1880C" w14:textId="77777777" w:rsidR="00687DA3" w:rsidRDefault="00687DA3">
      <w:r>
        <w:t>Kuna Q</w:t>
      </w:r>
      <w:r w:rsidR="00342A42">
        <w:t>uadramet</w:t>
      </w:r>
      <w:r>
        <w:t xml:space="preserve"> eritub koos uriiniga, põhines kiirgusekspositsioon urineerimisintervallil 4,8 tundi. Kiirgusdooside hinnagud luu ja luuüdi jaoks eeldavad, et radioaktiivsus koguneb luude pinnale, mis on kooskõlas Q</w:t>
      </w:r>
      <w:r w:rsidR="00342A42">
        <w:t>uadramet</w:t>
      </w:r>
      <w:r>
        <w:t>`iga ravitud patsientidelt võetud luuproovide autoradiogrammidega.</w:t>
      </w:r>
    </w:p>
    <w:p w14:paraId="705CFD7D" w14:textId="7DC115C6" w:rsidR="00687DA3" w:rsidDel="00724D54" w:rsidRDefault="00687DA3">
      <w:pPr>
        <w:rPr>
          <w:del w:id="441" w:author="CIS bio international" w:date="2025-09-12T18:58:00Z"/>
        </w:rPr>
      </w:pPr>
      <w:del w:id="442" w:author="CIS bio international" w:date="2025-09-12T18:58:00Z">
        <w:r w:rsidDel="00724D54">
          <w:br w:type="page"/>
        </w:r>
      </w:del>
    </w:p>
    <w:p w14:paraId="3A75890A" w14:textId="77777777" w:rsidR="00687DA3" w:rsidDel="00401DAF" w:rsidRDefault="00687DA3">
      <w:pPr>
        <w:rPr>
          <w:del w:id="443" w:author="Cis bio international " w:date="2024-04-24T15:56:00Z"/>
        </w:rPr>
      </w:pPr>
      <w:del w:id="444" w:author="Cis bio international " w:date="2024-04-24T15:56:00Z">
        <w:r w:rsidDel="00401DAF">
          <w:delText>Konkreetsete organite, mis võivad mitte olla ravi sihtorganiteks, kiirgusdoosid võivad olla oluliselt mõjutatud haigusprotsessist tingitud patofüsioloogiliste muutuste poolt. Seda peab arvestama alltoodud informatsiooni kasutamisel. </w:delText>
        </w:r>
      </w:del>
    </w:p>
    <w:p w14:paraId="4A171C60" w14:textId="77777777" w:rsidR="00687DA3" w:rsidRDefault="00687DA3"/>
    <w:tbl>
      <w:tblPr>
        <w:tblW w:w="0" w:type="auto"/>
        <w:tblInd w:w="70" w:type="dxa"/>
        <w:tblLayout w:type="fixed"/>
        <w:tblCellMar>
          <w:left w:w="70" w:type="dxa"/>
          <w:right w:w="70" w:type="dxa"/>
        </w:tblCellMar>
        <w:tblLook w:val="0000" w:firstRow="0" w:lastRow="0" w:firstColumn="0" w:lastColumn="0" w:noHBand="0" w:noVBand="0"/>
      </w:tblPr>
      <w:tblGrid>
        <w:gridCol w:w="3402"/>
        <w:gridCol w:w="5671"/>
      </w:tblGrid>
      <w:tr w:rsidR="00687DA3" w14:paraId="1D0E39F1" w14:textId="77777777">
        <w:tc>
          <w:tcPr>
            <w:tcW w:w="9073" w:type="dxa"/>
            <w:gridSpan w:val="2"/>
            <w:tcBorders>
              <w:top w:val="single" w:sz="6" w:space="0" w:color="auto"/>
            </w:tcBorders>
          </w:tcPr>
          <w:p w14:paraId="73A85D3F" w14:textId="77777777" w:rsidR="00687DA3" w:rsidRDefault="00687DA3">
            <w:pPr>
              <w:pStyle w:val="Titre4"/>
              <w:spacing w:before="40" w:after="40"/>
              <w:rPr>
                <w:lang w:eastAsia="en-US"/>
              </w:rPr>
            </w:pPr>
            <w:r>
              <w:rPr>
                <w:lang w:eastAsia="en-US"/>
              </w:rPr>
              <w:t xml:space="preserve">TABEL </w:t>
            </w:r>
            <w:ins w:id="445" w:author="Cis bio international " w:date="2024-04-24T15:56:00Z">
              <w:r w:rsidR="00401DAF">
                <w:rPr>
                  <w:lang w:eastAsia="en-US"/>
                </w:rPr>
                <w:t>3</w:t>
              </w:r>
            </w:ins>
            <w:del w:id="446" w:author="Cis bio international " w:date="2024-04-24T15:56:00Z">
              <w:r w:rsidDel="00401DAF">
                <w:rPr>
                  <w:lang w:eastAsia="en-US"/>
                </w:rPr>
                <w:delText>2</w:delText>
              </w:r>
            </w:del>
            <w:r>
              <w:rPr>
                <w:lang w:eastAsia="en-US"/>
              </w:rPr>
              <w:t xml:space="preserve"> : KIIRGUSE NEELDUMISDOOSID</w:t>
            </w:r>
          </w:p>
        </w:tc>
      </w:tr>
      <w:tr w:rsidR="00687DA3" w14:paraId="61791F88" w14:textId="77777777">
        <w:tblPrEx>
          <w:tblCellMar>
            <w:left w:w="119" w:type="dxa"/>
            <w:right w:w="119" w:type="dxa"/>
          </w:tblCellMar>
        </w:tblPrEx>
        <w:trPr>
          <w:cantSplit/>
        </w:trPr>
        <w:tc>
          <w:tcPr>
            <w:tcW w:w="3402" w:type="dxa"/>
            <w:tcBorders>
              <w:top w:val="single" w:sz="6" w:space="0" w:color="auto"/>
              <w:bottom w:val="single" w:sz="6" w:space="0" w:color="auto"/>
              <w:right w:val="single" w:sz="6" w:space="0" w:color="auto"/>
            </w:tcBorders>
          </w:tcPr>
          <w:p w14:paraId="45D1965C" w14:textId="77777777" w:rsidR="00687DA3" w:rsidRDefault="00687DA3">
            <w:pPr>
              <w:spacing w:before="40" w:after="40"/>
              <w:rPr>
                <w:b/>
              </w:rPr>
            </w:pPr>
            <w:r>
              <w:rPr>
                <w:b/>
              </w:rPr>
              <w:t>Organ</w:t>
            </w:r>
          </w:p>
        </w:tc>
        <w:tc>
          <w:tcPr>
            <w:tcW w:w="5671" w:type="dxa"/>
            <w:tcBorders>
              <w:top w:val="single" w:sz="6" w:space="0" w:color="auto"/>
              <w:left w:val="single" w:sz="6" w:space="0" w:color="auto"/>
              <w:bottom w:val="single" w:sz="6" w:space="0" w:color="auto"/>
            </w:tcBorders>
          </w:tcPr>
          <w:p w14:paraId="14823006" w14:textId="77777777" w:rsidR="00687DA3" w:rsidRDefault="00687DA3">
            <w:pPr>
              <w:spacing w:before="40" w:after="40"/>
              <w:rPr>
                <w:b/>
              </w:rPr>
            </w:pPr>
            <w:r>
              <w:rPr>
                <w:b/>
              </w:rPr>
              <w:t>Neeldumisdoos manustatud aktiivsuse suhtes (mGy/MBq)</w:t>
            </w:r>
          </w:p>
        </w:tc>
      </w:tr>
      <w:tr w:rsidR="00687DA3" w14:paraId="6599272A" w14:textId="77777777">
        <w:tblPrEx>
          <w:tblCellMar>
            <w:left w:w="120" w:type="dxa"/>
            <w:right w:w="120" w:type="dxa"/>
          </w:tblCellMar>
        </w:tblPrEx>
        <w:trPr>
          <w:cantSplit/>
        </w:trPr>
        <w:tc>
          <w:tcPr>
            <w:tcW w:w="3402" w:type="dxa"/>
            <w:tcBorders>
              <w:right w:val="single" w:sz="6" w:space="0" w:color="auto"/>
            </w:tcBorders>
          </w:tcPr>
          <w:p w14:paraId="7EBB9DF0" w14:textId="77777777" w:rsidR="00687DA3" w:rsidRDefault="00687DA3">
            <w:pPr>
              <w:spacing w:before="40" w:after="40"/>
            </w:pPr>
            <w:r>
              <w:t>aju</w:t>
            </w:r>
          </w:p>
        </w:tc>
        <w:tc>
          <w:tcPr>
            <w:tcW w:w="5671" w:type="dxa"/>
            <w:tcBorders>
              <w:left w:val="nil"/>
            </w:tcBorders>
          </w:tcPr>
          <w:p w14:paraId="7EA6F1DA" w14:textId="77777777" w:rsidR="00687DA3" w:rsidRDefault="00687DA3">
            <w:pPr>
              <w:spacing w:before="40" w:after="40"/>
            </w:pPr>
            <w:r>
              <w:t>0,011</w:t>
            </w:r>
          </w:p>
        </w:tc>
      </w:tr>
      <w:tr w:rsidR="00687DA3" w14:paraId="420360D9" w14:textId="77777777">
        <w:tblPrEx>
          <w:tblCellMar>
            <w:left w:w="120" w:type="dxa"/>
            <w:right w:w="120" w:type="dxa"/>
          </w:tblCellMar>
        </w:tblPrEx>
        <w:trPr>
          <w:cantSplit/>
        </w:trPr>
        <w:tc>
          <w:tcPr>
            <w:tcW w:w="3402" w:type="dxa"/>
            <w:tcBorders>
              <w:right w:val="single" w:sz="6" w:space="0" w:color="auto"/>
            </w:tcBorders>
          </w:tcPr>
          <w:p w14:paraId="3F80508C" w14:textId="77777777" w:rsidR="00687DA3" w:rsidRDefault="00687DA3">
            <w:pPr>
              <w:spacing w:before="40" w:after="40"/>
            </w:pPr>
            <w:r>
              <w:t>alaneva käärsoole sein</w:t>
            </w:r>
          </w:p>
        </w:tc>
        <w:tc>
          <w:tcPr>
            <w:tcW w:w="5671" w:type="dxa"/>
            <w:tcBorders>
              <w:left w:val="nil"/>
            </w:tcBorders>
          </w:tcPr>
          <w:p w14:paraId="389EDFFB" w14:textId="77777777" w:rsidR="00687DA3" w:rsidRDefault="00687DA3">
            <w:pPr>
              <w:spacing w:before="40" w:after="40"/>
            </w:pPr>
            <w:r>
              <w:t>0,010</w:t>
            </w:r>
          </w:p>
        </w:tc>
      </w:tr>
      <w:tr w:rsidR="00687DA3" w14:paraId="5E5C0996" w14:textId="77777777">
        <w:tblPrEx>
          <w:tblCellMar>
            <w:left w:w="120" w:type="dxa"/>
            <w:right w:w="120" w:type="dxa"/>
          </w:tblCellMar>
        </w:tblPrEx>
        <w:trPr>
          <w:cantSplit/>
        </w:trPr>
        <w:tc>
          <w:tcPr>
            <w:tcW w:w="3402" w:type="dxa"/>
            <w:tcBorders>
              <w:right w:val="single" w:sz="6" w:space="0" w:color="auto"/>
            </w:tcBorders>
          </w:tcPr>
          <w:p w14:paraId="16A7354F" w14:textId="77777777" w:rsidR="00687DA3" w:rsidRDefault="00687DA3">
            <w:pPr>
              <w:spacing w:before="40" w:after="40"/>
            </w:pPr>
            <w:r>
              <w:t>emakas</w:t>
            </w:r>
          </w:p>
        </w:tc>
        <w:tc>
          <w:tcPr>
            <w:tcW w:w="5671" w:type="dxa"/>
            <w:tcBorders>
              <w:left w:val="nil"/>
            </w:tcBorders>
          </w:tcPr>
          <w:p w14:paraId="27B4CE53" w14:textId="77777777" w:rsidR="00687DA3" w:rsidRDefault="00687DA3">
            <w:pPr>
              <w:spacing w:before="40" w:after="40"/>
            </w:pPr>
            <w:r>
              <w:t>0,011</w:t>
            </w:r>
          </w:p>
        </w:tc>
      </w:tr>
      <w:tr w:rsidR="00687DA3" w14:paraId="13309EF0" w14:textId="77777777">
        <w:tblPrEx>
          <w:tblCellMar>
            <w:left w:w="120" w:type="dxa"/>
            <w:right w:w="120" w:type="dxa"/>
          </w:tblCellMar>
        </w:tblPrEx>
        <w:trPr>
          <w:cantSplit/>
        </w:trPr>
        <w:tc>
          <w:tcPr>
            <w:tcW w:w="3402" w:type="dxa"/>
            <w:tcBorders>
              <w:right w:val="single" w:sz="6" w:space="0" w:color="auto"/>
            </w:tcBorders>
          </w:tcPr>
          <w:p w14:paraId="0BE8AB9E" w14:textId="77777777" w:rsidR="00687DA3" w:rsidRDefault="00687DA3">
            <w:pPr>
              <w:spacing w:before="40" w:after="40"/>
            </w:pPr>
            <w:r>
              <w:t>harknääre (tüümus)</w:t>
            </w:r>
          </w:p>
        </w:tc>
        <w:tc>
          <w:tcPr>
            <w:tcW w:w="5671" w:type="dxa"/>
            <w:tcBorders>
              <w:left w:val="nil"/>
            </w:tcBorders>
          </w:tcPr>
          <w:p w14:paraId="780C83FE" w14:textId="77777777" w:rsidR="00687DA3" w:rsidRDefault="00687DA3">
            <w:pPr>
              <w:spacing w:before="40" w:after="40"/>
            </w:pPr>
            <w:r>
              <w:t>0,004</w:t>
            </w:r>
          </w:p>
        </w:tc>
      </w:tr>
      <w:tr w:rsidR="00687DA3" w14:paraId="70D083C1" w14:textId="77777777">
        <w:tblPrEx>
          <w:tblCellMar>
            <w:left w:w="120" w:type="dxa"/>
            <w:right w:w="120" w:type="dxa"/>
          </w:tblCellMar>
        </w:tblPrEx>
        <w:trPr>
          <w:cantSplit/>
        </w:trPr>
        <w:tc>
          <w:tcPr>
            <w:tcW w:w="3402" w:type="dxa"/>
            <w:tcBorders>
              <w:right w:val="single" w:sz="6" w:space="0" w:color="auto"/>
            </w:tcBorders>
          </w:tcPr>
          <w:p w14:paraId="4B4E13CF" w14:textId="77777777" w:rsidR="00687DA3" w:rsidRDefault="00687DA3">
            <w:pPr>
              <w:spacing w:before="40" w:after="40"/>
            </w:pPr>
            <w:r>
              <w:t>kilpnääre</w:t>
            </w:r>
          </w:p>
        </w:tc>
        <w:tc>
          <w:tcPr>
            <w:tcW w:w="5671" w:type="dxa"/>
            <w:tcBorders>
              <w:left w:val="nil"/>
            </w:tcBorders>
          </w:tcPr>
          <w:p w14:paraId="0D5AD600" w14:textId="77777777" w:rsidR="00687DA3" w:rsidRDefault="00687DA3">
            <w:pPr>
              <w:spacing w:before="40" w:after="40"/>
            </w:pPr>
            <w:r>
              <w:t>0,007</w:t>
            </w:r>
          </w:p>
        </w:tc>
      </w:tr>
      <w:tr w:rsidR="00687DA3" w14:paraId="4736F433" w14:textId="77777777">
        <w:tblPrEx>
          <w:tblCellMar>
            <w:left w:w="120" w:type="dxa"/>
            <w:right w:w="120" w:type="dxa"/>
          </w:tblCellMar>
        </w:tblPrEx>
        <w:trPr>
          <w:cantSplit/>
        </w:trPr>
        <w:tc>
          <w:tcPr>
            <w:tcW w:w="3402" w:type="dxa"/>
            <w:tcBorders>
              <w:right w:val="single" w:sz="6" w:space="0" w:color="auto"/>
            </w:tcBorders>
          </w:tcPr>
          <w:p w14:paraId="0A5B8771" w14:textId="77777777" w:rsidR="00687DA3" w:rsidRDefault="00687DA3">
            <w:pPr>
              <w:spacing w:before="40" w:after="40"/>
            </w:pPr>
            <w:r>
              <w:t>kopsud</w:t>
            </w:r>
          </w:p>
        </w:tc>
        <w:tc>
          <w:tcPr>
            <w:tcW w:w="5671" w:type="dxa"/>
            <w:tcBorders>
              <w:left w:val="nil"/>
            </w:tcBorders>
          </w:tcPr>
          <w:p w14:paraId="7467A522" w14:textId="77777777" w:rsidR="00687DA3" w:rsidRDefault="00687DA3">
            <w:pPr>
              <w:spacing w:before="40" w:after="40"/>
            </w:pPr>
            <w:r>
              <w:t>0,008</w:t>
            </w:r>
          </w:p>
        </w:tc>
      </w:tr>
      <w:tr w:rsidR="00687DA3" w14:paraId="7258E55D" w14:textId="77777777">
        <w:tblPrEx>
          <w:tblCellMar>
            <w:left w:w="120" w:type="dxa"/>
            <w:right w:w="120" w:type="dxa"/>
          </w:tblCellMar>
        </w:tblPrEx>
        <w:trPr>
          <w:cantSplit/>
        </w:trPr>
        <w:tc>
          <w:tcPr>
            <w:tcW w:w="3402" w:type="dxa"/>
            <w:tcBorders>
              <w:right w:val="single" w:sz="6" w:space="0" w:color="auto"/>
            </w:tcBorders>
          </w:tcPr>
          <w:p w14:paraId="22432345" w14:textId="77777777" w:rsidR="00687DA3" w:rsidRDefault="00687DA3">
            <w:pPr>
              <w:spacing w:before="40" w:after="40"/>
            </w:pPr>
            <w:r>
              <w:t>kusepõie sein</w:t>
            </w:r>
          </w:p>
        </w:tc>
        <w:tc>
          <w:tcPr>
            <w:tcW w:w="5671" w:type="dxa"/>
            <w:tcBorders>
              <w:left w:val="nil"/>
            </w:tcBorders>
          </w:tcPr>
          <w:p w14:paraId="04ACC046" w14:textId="77777777" w:rsidR="00687DA3" w:rsidRDefault="00687DA3">
            <w:pPr>
              <w:spacing w:before="40" w:after="40"/>
            </w:pPr>
            <w:r>
              <w:t>0,973</w:t>
            </w:r>
          </w:p>
        </w:tc>
      </w:tr>
      <w:tr w:rsidR="00687DA3" w14:paraId="016EF0E9" w14:textId="77777777">
        <w:tblPrEx>
          <w:tblCellMar>
            <w:left w:w="120" w:type="dxa"/>
            <w:right w:w="120" w:type="dxa"/>
          </w:tblCellMar>
        </w:tblPrEx>
        <w:trPr>
          <w:cantSplit/>
        </w:trPr>
        <w:tc>
          <w:tcPr>
            <w:tcW w:w="3402" w:type="dxa"/>
            <w:tcBorders>
              <w:right w:val="single" w:sz="6" w:space="0" w:color="auto"/>
            </w:tcBorders>
          </w:tcPr>
          <w:p w14:paraId="576419DE" w14:textId="77777777" w:rsidR="00687DA3" w:rsidRDefault="00687DA3">
            <w:pPr>
              <w:spacing w:before="40" w:after="40"/>
            </w:pPr>
            <w:r>
              <w:t>lihased</w:t>
            </w:r>
          </w:p>
        </w:tc>
        <w:tc>
          <w:tcPr>
            <w:tcW w:w="5671" w:type="dxa"/>
            <w:tcBorders>
              <w:left w:val="nil"/>
            </w:tcBorders>
          </w:tcPr>
          <w:p w14:paraId="364147DE" w14:textId="77777777" w:rsidR="00687DA3" w:rsidRDefault="00687DA3">
            <w:pPr>
              <w:spacing w:before="40" w:after="40"/>
            </w:pPr>
            <w:r>
              <w:t>0,007</w:t>
            </w:r>
          </w:p>
        </w:tc>
      </w:tr>
      <w:tr w:rsidR="00687DA3" w14:paraId="184B829F" w14:textId="77777777">
        <w:tblPrEx>
          <w:tblCellMar>
            <w:left w:w="120" w:type="dxa"/>
            <w:right w:w="120" w:type="dxa"/>
          </w:tblCellMar>
        </w:tblPrEx>
        <w:trPr>
          <w:cantSplit/>
        </w:trPr>
        <w:tc>
          <w:tcPr>
            <w:tcW w:w="3402" w:type="dxa"/>
            <w:tcBorders>
              <w:right w:val="single" w:sz="6" w:space="0" w:color="auto"/>
            </w:tcBorders>
          </w:tcPr>
          <w:p w14:paraId="181CC548" w14:textId="77777777" w:rsidR="00687DA3" w:rsidRDefault="00687DA3">
            <w:pPr>
              <w:spacing w:before="40" w:after="40"/>
            </w:pPr>
            <w:r>
              <w:t>luupinnad</w:t>
            </w:r>
          </w:p>
        </w:tc>
        <w:tc>
          <w:tcPr>
            <w:tcW w:w="5671" w:type="dxa"/>
            <w:tcBorders>
              <w:left w:val="nil"/>
            </w:tcBorders>
          </w:tcPr>
          <w:p w14:paraId="22C91C33" w14:textId="77777777" w:rsidR="00687DA3" w:rsidRDefault="00687DA3">
            <w:pPr>
              <w:spacing w:before="40" w:after="40"/>
            </w:pPr>
            <w:r>
              <w:t>6,76</w:t>
            </w:r>
          </w:p>
        </w:tc>
      </w:tr>
      <w:tr w:rsidR="00687DA3" w14:paraId="2A96CBDF" w14:textId="77777777">
        <w:tblPrEx>
          <w:tblCellMar>
            <w:left w:w="120" w:type="dxa"/>
            <w:right w:w="120" w:type="dxa"/>
          </w:tblCellMar>
        </w:tblPrEx>
        <w:trPr>
          <w:cantSplit/>
        </w:trPr>
        <w:tc>
          <w:tcPr>
            <w:tcW w:w="3402" w:type="dxa"/>
            <w:tcBorders>
              <w:right w:val="single" w:sz="6" w:space="0" w:color="auto"/>
            </w:tcBorders>
          </w:tcPr>
          <w:p w14:paraId="23DEBE6E" w14:textId="77777777" w:rsidR="00687DA3" w:rsidRDefault="00687DA3">
            <w:pPr>
              <w:spacing w:before="40" w:after="40"/>
            </w:pPr>
            <w:r>
              <w:t>magu</w:t>
            </w:r>
          </w:p>
        </w:tc>
        <w:tc>
          <w:tcPr>
            <w:tcW w:w="5671" w:type="dxa"/>
            <w:tcBorders>
              <w:left w:val="nil"/>
            </w:tcBorders>
          </w:tcPr>
          <w:p w14:paraId="333C47AF" w14:textId="77777777" w:rsidR="00687DA3" w:rsidRDefault="00687DA3">
            <w:pPr>
              <w:spacing w:before="40" w:after="40"/>
            </w:pPr>
            <w:r>
              <w:t>0,004</w:t>
            </w:r>
          </w:p>
        </w:tc>
      </w:tr>
      <w:tr w:rsidR="00687DA3" w14:paraId="61F8D985" w14:textId="77777777">
        <w:tblPrEx>
          <w:tblCellMar>
            <w:left w:w="120" w:type="dxa"/>
            <w:right w:w="120" w:type="dxa"/>
          </w:tblCellMar>
        </w:tblPrEx>
        <w:trPr>
          <w:cantSplit/>
        </w:trPr>
        <w:tc>
          <w:tcPr>
            <w:tcW w:w="3402" w:type="dxa"/>
            <w:tcBorders>
              <w:right w:val="single" w:sz="6" w:space="0" w:color="auto"/>
            </w:tcBorders>
          </w:tcPr>
          <w:p w14:paraId="7617EA2F" w14:textId="77777777" w:rsidR="00687DA3" w:rsidRDefault="00687DA3">
            <w:pPr>
              <w:spacing w:before="40" w:after="40"/>
            </w:pPr>
            <w:r>
              <w:t>maks</w:t>
            </w:r>
          </w:p>
        </w:tc>
        <w:tc>
          <w:tcPr>
            <w:tcW w:w="5671" w:type="dxa"/>
            <w:tcBorders>
              <w:left w:val="nil"/>
            </w:tcBorders>
          </w:tcPr>
          <w:p w14:paraId="0E80102A" w14:textId="77777777" w:rsidR="00687DA3" w:rsidRDefault="00687DA3">
            <w:pPr>
              <w:spacing w:before="40" w:after="40"/>
            </w:pPr>
            <w:r>
              <w:t>0,005</w:t>
            </w:r>
          </w:p>
        </w:tc>
      </w:tr>
      <w:tr w:rsidR="00687DA3" w14:paraId="316D4279" w14:textId="77777777">
        <w:tblPrEx>
          <w:tblCellMar>
            <w:left w:w="120" w:type="dxa"/>
            <w:right w:w="120" w:type="dxa"/>
          </w:tblCellMar>
        </w:tblPrEx>
        <w:trPr>
          <w:cantSplit/>
        </w:trPr>
        <w:tc>
          <w:tcPr>
            <w:tcW w:w="3402" w:type="dxa"/>
            <w:tcBorders>
              <w:right w:val="single" w:sz="6" w:space="0" w:color="auto"/>
            </w:tcBorders>
          </w:tcPr>
          <w:p w14:paraId="22BDC159" w14:textId="77777777" w:rsidR="00687DA3" w:rsidRDefault="00687DA3">
            <w:pPr>
              <w:spacing w:before="40" w:after="40"/>
            </w:pPr>
            <w:r>
              <w:t>munandid</w:t>
            </w:r>
          </w:p>
        </w:tc>
        <w:tc>
          <w:tcPr>
            <w:tcW w:w="5671" w:type="dxa"/>
            <w:tcBorders>
              <w:left w:val="nil"/>
            </w:tcBorders>
          </w:tcPr>
          <w:p w14:paraId="64AF3ABD" w14:textId="77777777" w:rsidR="00687DA3" w:rsidRDefault="00687DA3">
            <w:pPr>
              <w:spacing w:before="40" w:after="40"/>
            </w:pPr>
            <w:r>
              <w:t>0,005</w:t>
            </w:r>
          </w:p>
        </w:tc>
      </w:tr>
      <w:tr w:rsidR="00687DA3" w14:paraId="58700ED8" w14:textId="77777777">
        <w:tblPrEx>
          <w:tblCellMar>
            <w:left w:w="120" w:type="dxa"/>
            <w:right w:w="120" w:type="dxa"/>
          </w:tblCellMar>
        </w:tblPrEx>
        <w:trPr>
          <w:cantSplit/>
        </w:trPr>
        <w:tc>
          <w:tcPr>
            <w:tcW w:w="3402" w:type="dxa"/>
            <w:tcBorders>
              <w:right w:val="single" w:sz="6" w:space="0" w:color="auto"/>
            </w:tcBorders>
          </w:tcPr>
          <w:p w14:paraId="479BDF51" w14:textId="77777777" w:rsidR="00687DA3" w:rsidRDefault="00687DA3">
            <w:pPr>
              <w:spacing w:before="40" w:after="40"/>
            </w:pPr>
            <w:r>
              <w:t>munasarjad</w:t>
            </w:r>
          </w:p>
        </w:tc>
        <w:tc>
          <w:tcPr>
            <w:tcW w:w="5671" w:type="dxa"/>
            <w:tcBorders>
              <w:left w:val="nil"/>
            </w:tcBorders>
          </w:tcPr>
          <w:p w14:paraId="41D30B94" w14:textId="77777777" w:rsidR="00687DA3" w:rsidRDefault="00687DA3">
            <w:pPr>
              <w:spacing w:before="40" w:after="40"/>
            </w:pPr>
            <w:r>
              <w:t>0,008</w:t>
            </w:r>
          </w:p>
        </w:tc>
      </w:tr>
      <w:tr w:rsidR="00687DA3" w14:paraId="3611EAEF" w14:textId="77777777">
        <w:tblPrEx>
          <w:tblCellMar>
            <w:left w:w="120" w:type="dxa"/>
            <w:right w:w="120" w:type="dxa"/>
          </w:tblCellMar>
        </w:tblPrEx>
        <w:trPr>
          <w:cantSplit/>
        </w:trPr>
        <w:tc>
          <w:tcPr>
            <w:tcW w:w="3402" w:type="dxa"/>
            <w:tcBorders>
              <w:right w:val="single" w:sz="6" w:space="0" w:color="auto"/>
            </w:tcBorders>
          </w:tcPr>
          <w:p w14:paraId="5DF66BC1" w14:textId="77777777" w:rsidR="00687DA3" w:rsidRDefault="00687DA3">
            <w:pPr>
              <w:spacing w:before="40" w:after="40"/>
            </w:pPr>
            <w:r>
              <w:t>nahk</w:t>
            </w:r>
          </w:p>
        </w:tc>
        <w:tc>
          <w:tcPr>
            <w:tcW w:w="5671" w:type="dxa"/>
            <w:tcBorders>
              <w:left w:val="nil"/>
            </w:tcBorders>
          </w:tcPr>
          <w:p w14:paraId="5190AB8C" w14:textId="77777777" w:rsidR="00687DA3" w:rsidRDefault="00687DA3">
            <w:pPr>
              <w:spacing w:before="40" w:after="40"/>
            </w:pPr>
            <w:r>
              <w:t>0,004</w:t>
            </w:r>
          </w:p>
        </w:tc>
      </w:tr>
      <w:tr w:rsidR="00687DA3" w14:paraId="29932E60" w14:textId="77777777">
        <w:tblPrEx>
          <w:tblCellMar>
            <w:left w:w="120" w:type="dxa"/>
            <w:right w:w="120" w:type="dxa"/>
          </w:tblCellMar>
        </w:tblPrEx>
        <w:trPr>
          <w:cantSplit/>
        </w:trPr>
        <w:tc>
          <w:tcPr>
            <w:tcW w:w="3402" w:type="dxa"/>
            <w:tcBorders>
              <w:right w:val="single" w:sz="6" w:space="0" w:color="auto"/>
            </w:tcBorders>
          </w:tcPr>
          <w:p w14:paraId="686E9AD4" w14:textId="77777777" w:rsidR="00687DA3" w:rsidRDefault="00687DA3">
            <w:pPr>
              <w:spacing w:before="40" w:after="40"/>
            </w:pPr>
            <w:r>
              <w:t>neerud</w:t>
            </w:r>
          </w:p>
        </w:tc>
        <w:tc>
          <w:tcPr>
            <w:tcW w:w="5671" w:type="dxa"/>
            <w:tcBorders>
              <w:left w:val="nil"/>
            </w:tcBorders>
          </w:tcPr>
          <w:p w14:paraId="7636A635" w14:textId="77777777" w:rsidR="00687DA3" w:rsidRDefault="00687DA3">
            <w:pPr>
              <w:spacing w:before="40" w:after="40"/>
            </w:pPr>
            <w:r>
              <w:t>0,018</w:t>
            </w:r>
          </w:p>
        </w:tc>
      </w:tr>
      <w:tr w:rsidR="00687DA3" w14:paraId="775EDC8B" w14:textId="77777777">
        <w:tblPrEx>
          <w:tblCellMar>
            <w:left w:w="120" w:type="dxa"/>
            <w:right w:w="120" w:type="dxa"/>
          </w:tblCellMar>
        </w:tblPrEx>
        <w:trPr>
          <w:cantSplit/>
        </w:trPr>
        <w:tc>
          <w:tcPr>
            <w:tcW w:w="3402" w:type="dxa"/>
            <w:tcBorders>
              <w:right w:val="single" w:sz="6" w:space="0" w:color="auto"/>
            </w:tcBorders>
          </w:tcPr>
          <w:p w14:paraId="0E66DABE" w14:textId="77777777" w:rsidR="00687DA3" w:rsidRDefault="00687DA3">
            <w:pPr>
              <w:spacing w:before="40" w:after="40"/>
            </w:pPr>
            <w:r>
              <w:t>neerupealised</w:t>
            </w:r>
          </w:p>
        </w:tc>
        <w:tc>
          <w:tcPr>
            <w:tcW w:w="5671" w:type="dxa"/>
            <w:tcBorders>
              <w:left w:val="nil"/>
            </w:tcBorders>
          </w:tcPr>
          <w:p w14:paraId="1AE2518A" w14:textId="77777777" w:rsidR="00687DA3" w:rsidRDefault="00687DA3">
            <w:pPr>
              <w:spacing w:before="40" w:after="40"/>
            </w:pPr>
            <w:r>
              <w:t>0,009</w:t>
            </w:r>
          </w:p>
        </w:tc>
      </w:tr>
      <w:tr w:rsidR="00687DA3" w14:paraId="3C776A5D" w14:textId="77777777">
        <w:tblPrEx>
          <w:tblCellMar>
            <w:left w:w="120" w:type="dxa"/>
            <w:right w:w="120" w:type="dxa"/>
          </w:tblCellMar>
        </w:tblPrEx>
        <w:trPr>
          <w:cantSplit/>
        </w:trPr>
        <w:tc>
          <w:tcPr>
            <w:tcW w:w="3402" w:type="dxa"/>
            <w:tcBorders>
              <w:right w:val="single" w:sz="6" w:space="0" w:color="auto"/>
            </w:tcBorders>
          </w:tcPr>
          <w:p w14:paraId="0D3FB04B" w14:textId="77777777" w:rsidR="00687DA3" w:rsidRDefault="00687DA3">
            <w:pPr>
              <w:spacing w:before="40" w:after="40"/>
            </w:pPr>
            <w:r>
              <w:t>pankreas</w:t>
            </w:r>
          </w:p>
        </w:tc>
        <w:tc>
          <w:tcPr>
            <w:tcW w:w="5671" w:type="dxa"/>
            <w:tcBorders>
              <w:left w:val="nil"/>
            </w:tcBorders>
          </w:tcPr>
          <w:p w14:paraId="5F5AE105" w14:textId="77777777" w:rsidR="00687DA3" w:rsidRDefault="00687DA3">
            <w:pPr>
              <w:spacing w:before="40" w:after="40"/>
            </w:pPr>
            <w:r>
              <w:t>0,005</w:t>
            </w:r>
          </w:p>
        </w:tc>
      </w:tr>
      <w:tr w:rsidR="00687DA3" w14:paraId="70139235" w14:textId="77777777">
        <w:tblPrEx>
          <w:tblCellMar>
            <w:left w:w="120" w:type="dxa"/>
            <w:right w:w="120" w:type="dxa"/>
          </w:tblCellMar>
        </w:tblPrEx>
        <w:trPr>
          <w:cantSplit/>
        </w:trPr>
        <w:tc>
          <w:tcPr>
            <w:tcW w:w="3402" w:type="dxa"/>
            <w:tcBorders>
              <w:right w:val="single" w:sz="6" w:space="0" w:color="auto"/>
            </w:tcBorders>
          </w:tcPr>
          <w:p w14:paraId="4C383AB1" w14:textId="77777777" w:rsidR="00687DA3" w:rsidRDefault="00687DA3">
            <w:pPr>
              <w:spacing w:before="40" w:after="40"/>
            </w:pPr>
            <w:r>
              <w:t>peensool</w:t>
            </w:r>
          </w:p>
        </w:tc>
        <w:tc>
          <w:tcPr>
            <w:tcW w:w="5671" w:type="dxa"/>
            <w:tcBorders>
              <w:left w:val="nil"/>
            </w:tcBorders>
          </w:tcPr>
          <w:p w14:paraId="24306807" w14:textId="77777777" w:rsidR="00687DA3" w:rsidRDefault="00687DA3">
            <w:pPr>
              <w:spacing w:before="40" w:after="40"/>
            </w:pPr>
            <w:r>
              <w:t>0,006</w:t>
            </w:r>
          </w:p>
        </w:tc>
      </w:tr>
      <w:tr w:rsidR="00687DA3" w14:paraId="61822703" w14:textId="77777777">
        <w:tblPrEx>
          <w:tblCellMar>
            <w:left w:w="120" w:type="dxa"/>
            <w:right w:w="120" w:type="dxa"/>
          </w:tblCellMar>
        </w:tblPrEx>
        <w:trPr>
          <w:cantSplit/>
        </w:trPr>
        <w:tc>
          <w:tcPr>
            <w:tcW w:w="3402" w:type="dxa"/>
            <w:tcBorders>
              <w:right w:val="single" w:sz="6" w:space="0" w:color="auto"/>
            </w:tcBorders>
          </w:tcPr>
          <w:p w14:paraId="39DCE7E7" w14:textId="77777777" w:rsidR="00687DA3" w:rsidRDefault="00687DA3">
            <w:pPr>
              <w:spacing w:before="40" w:after="40"/>
            </w:pPr>
            <w:r>
              <w:t>põrn</w:t>
            </w:r>
          </w:p>
        </w:tc>
        <w:tc>
          <w:tcPr>
            <w:tcW w:w="5671" w:type="dxa"/>
            <w:tcBorders>
              <w:left w:val="nil"/>
            </w:tcBorders>
          </w:tcPr>
          <w:p w14:paraId="6AB94B14" w14:textId="77777777" w:rsidR="00687DA3" w:rsidRDefault="00687DA3">
            <w:pPr>
              <w:spacing w:before="40" w:after="40"/>
            </w:pPr>
            <w:r>
              <w:t>0,004</w:t>
            </w:r>
          </w:p>
        </w:tc>
      </w:tr>
      <w:tr w:rsidR="00687DA3" w14:paraId="1320247B" w14:textId="77777777">
        <w:tblPrEx>
          <w:tblCellMar>
            <w:left w:w="120" w:type="dxa"/>
            <w:right w:w="120" w:type="dxa"/>
          </w:tblCellMar>
        </w:tblPrEx>
        <w:trPr>
          <w:cantSplit/>
        </w:trPr>
        <w:tc>
          <w:tcPr>
            <w:tcW w:w="3402" w:type="dxa"/>
            <w:tcBorders>
              <w:right w:val="single" w:sz="6" w:space="0" w:color="auto"/>
            </w:tcBorders>
          </w:tcPr>
          <w:p w14:paraId="591F9BBE" w14:textId="77777777" w:rsidR="00687DA3" w:rsidRDefault="00687DA3">
            <w:pPr>
              <w:spacing w:before="40" w:after="40"/>
            </w:pPr>
            <w:r>
              <w:t>punane luuüdi</w:t>
            </w:r>
          </w:p>
        </w:tc>
        <w:tc>
          <w:tcPr>
            <w:tcW w:w="5671" w:type="dxa"/>
            <w:tcBorders>
              <w:left w:val="nil"/>
            </w:tcBorders>
          </w:tcPr>
          <w:p w14:paraId="2CA6B951" w14:textId="77777777" w:rsidR="00687DA3" w:rsidRDefault="00687DA3">
            <w:pPr>
              <w:spacing w:before="40" w:after="40"/>
            </w:pPr>
            <w:r>
              <w:t>1,54</w:t>
            </w:r>
          </w:p>
        </w:tc>
      </w:tr>
      <w:tr w:rsidR="00687DA3" w14:paraId="1C45B19F" w14:textId="77777777">
        <w:tblPrEx>
          <w:tblCellMar>
            <w:left w:w="120" w:type="dxa"/>
            <w:right w:w="120" w:type="dxa"/>
          </w:tblCellMar>
        </w:tblPrEx>
        <w:trPr>
          <w:cantSplit/>
        </w:trPr>
        <w:tc>
          <w:tcPr>
            <w:tcW w:w="3402" w:type="dxa"/>
            <w:tcBorders>
              <w:right w:val="single" w:sz="6" w:space="0" w:color="auto"/>
            </w:tcBorders>
          </w:tcPr>
          <w:p w14:paraId="5324442C" w14:textId="77777777" w:rsidR="00687DA3" w:rsidRDefault="00687DA3">
            <w:pPr>
              <w:spacing w:before="40" w:after="40"/>
            </w:pPr>
            <w:r>
              <w:t>rindkere</w:t>
            </w:r>
          </w:p>
        </w:tc>
        <w:tc>
          <w:tcPr>
            <w:tcW w:w="5671" w:type="dxa"/>
            <w:tcBorders>
              <w:left w:val="nil"/>
            </w:tcBorders>
          </w:tcPr>
          <w:p w14:paraId="31581C62" w14:textId="77777777" w:rsidR="00687DA3" w:rsidRDefault="00687DA3">
            <w:pPr>
              <w:spacing w:before="40" w:after="40"/>
            </w:pPr>
            <w:r>
              <w:t>0,003</w:t>
            </w:r>
          </w:p>
        </w:tc>
      </w:tr>
      <w:tr w:rsidR="00687DA3" w14:paraId="09391478" w14:textId="77777777">
        <w:tblPrEx>
          <w:tblCellMar>
            <w:left w:w="120" w:type="dxa"/>
            <w:right w:w="120" w:type="dxa"/>
          </w:tblCellMar>
        </w:tblPrEx>
        <w:trPr>
          <w:cantSplit/>
        </w:trPr>
        <w:tc>
          <w:tcPr>
            <w:tcW w:w="3402" w:type="dxa"/>
            <w:tcBorders>
              <w:right w:val="single" w:sz="6" w:space="0" w:color="auto"/>
            </w:tcBorders>
          </w:tcPr>
          <w:p w14:paraId="38BBE852" w14:textId="77777777" w:rsidR="00687DA3" w:rsidRDefault="00687DA3">
            <w:pPr>
              <w:spacing w:before="40" w:after="40"/>
            </w:pPr>
            <w:r>
              <w:t>sapipõis</w:t>
            </w:r>
          </w:p>
        </w:tc>
        <w:tc>
          <w:tcPr>
            <w:tcW w:w="5671" w:type="dxa"/>
            <w:tcBorders>
              <w:left w:val="nil"/>
            </w:tcBorders>
          </w:tcPr>
          <w:p w14:paraId="1BCC572D" w14:textId="77777777" w:rsidR="00687DA3" w:rsidRDefault="00687DA3">
            <w:pPr>
              <w:spacing w:before="40" w:after="40"/>
            </w:pPr>
            <w:r>
              <w:t>0,004</w:t>
            </w:r>
          </w:p>
        </w:tc>
      </w:tr>
      <w:tr w:rsidR="00687DA3" w14:paraId="5CA0487A" w14:textId="77777777">
        <w:tblPrEx>
          <w:tblCellMar>
            <w:left w:w="120" w:type="dxa"/>
            <w:right w:w="120" w:type="dxa"/>
          </w:tblCellMar>
        </w:tblPrEx>
        <w:trPr>
          <w:cantSplit/>
        </w:trPr>
        <w:tc>
          <w:tcPr>
            <w:tcW w:w="3402" w:type="dxa"/>
            <w:tcBorders>
              <w:right w:val="single" w:sz="6" w:space="0" w:color="auto"/>
            </w:tcBorders>
          </w:tcPr>
          <w:p w14:paraId="6DD2FF21" w14:textId="77777777" w:rsidR="00687DA3" w:rsidRDefault="00687DA3">
            <w:pPr>
              <w:spacing w:before="40" w:after="40"/>
            </w:pPr>
            <w:r>
              <w:t>südamelihase sein</w:t>
            </w:r>
          </w:p>
        </w:tc>
        <w:tc>
          <w:tcPr>
            <w:tcW w:w="5671" w:type="dxa"/>
            <w:tcBorders>
              <w:left w:val="nil"/>
            </w:tcBorders>
          </w:tcPr>
          <w:p w14:paraId="52929663" w14:textId="77777777" w:rsidR="00687DA3" w:rsidRDefault="00687DA3">
            <w:pPr>
              <w:spacing w:before="40" w:after="40"/>
            </w:pPr>
            <w:r>
              <w:t>0,005</w:t>
            </w:r>
          </w:p>
        </w:tc>
      </w:tr>
      <w:tr w:rsidR="00687DA3" w14:paraId="480098CF" w14:textId="77777777">
        <w:tblPrEx>
          <w:tblCellMar>
            <w:left w:w="120" w:type="dxa"/>
            <w:right w:w="120" w:type="dxa"/>
          </w:tblCellMar>
        </w:tblPrEx>
        <w:trPr>
          <w:cantSplit/>
        </w:trPr>
        <w:tc>
          <w:tcPr>
            <w:tcW w:w="3402" w:type="dxa"/>
            <w:tcBorders>
              <w:right w:val="single" w:sz="6" w:space="0" w:color="auto"/>
            </w:tcBorders>
          </w:tcPr>
          <w:p w14:paraId="0C095B79" w14:textId="77777777" w:rsidR="00687DA3" w:rsidRDefault="00687DA3">
            <w:pPr>
              <w:spacing w:before="40" w:after="40"/>
            </w:pPr>
            <w:r>
              <w:t>üleneva käärsoole sein</w:t>
            </w:r>
          </w:p>
        </w:tc>
        <w:tc>
          <w:tcPr>
            <w:tcW w:w="5671" w:type="dxa"/>
            <w:tcBorders>
              <w:left w:val="nil"/>
            </w:tcBorders>
          </w:tcPr>
          <w:p w14:paraId="5E06DAB1" w14:textId="77777777" w:rsidR="00687DA3" w:rsidRDefault="00687DA3">
            <w:pPr>
              <w:spacing w:before="40" w:after="40"/>
            </w:pPr>
            <w:r>
              <w:t>0,005</w:t>
            </w:r>
          </w:p>
        </w:tc>
      </w:tr>
      <w:tr w:rsidR="00687DA3" w14:paraId="79901859" w14:textId="77777777">
        <w:tblPrEx>
          <w:tblCellMar>
            <w:left w:w="120" w:type="dxa"/>
            <w:right w:w="120" w:type="dxa"/>
          </w:tblCellMar>
        </w:tblPrEx>
        <w:trPr>
          <w:cantSplit/>
        </w:trPr>
        <w:tc>
          <w:tcPr>
            <w:tcW w:w="3402" w:type="dxa"/>
            <w:tcBorders>
              <w:top w:val="single" w:sz="6" w:space="0" w:color="auto"/>
              <w:bottom w:val="single" w:sz="6" w:space="0" w:color="auto"/>
              <w:right w:val="single" w:sz="6" w:space="0" w:color="auto"/>
            </w:tcBorders>
          </w:tcPr>
          <w:p w14:paraId="59F3153D" w14:textId="77777777" w:rsidR="00687DA3" w:rsidRDefault="00687DA3">
            <w:pPr>
              <w:pStyle w:val="berschrift1"/>
              <w:keepNext w:val="0"/>
              <w:tabs>
                <w:tab w:val="clear" w:pos="567"/>
              </w:tabs>
              <w:spacing w:before="40" w:after="40"/>
              <w:rPr>
                <w:caps w:val="0"/>
                <w:kern w:val="0"/>
              </w:rPr>
            </w:pPr>
            <w:r>
              <w:rPr>
                <w:caps w:val="0"/>
                <w:kern w:val="0"/>
              </w:rPr>
              <w:t>Efektiivne doos</w:t>
            </w:r>
            <w:r>
              <w:rPr>
                <w:caps w:val="0"/>
                <w:kern w:val="0"/>
              </w:rPr>
              <w:br/>
              <w:t>(mSv/MBq)</w:t>
            </w:r>
          </w:p>
        </w:tc>
        <w:tc>
          <w:tcPr>
            <w:tcW w:w="5671" w:type="dxa"/>
            <w:tcBorders>
              <w:top w:val="single" w:sz="6" w:space="0" w:color="auto"/>
              <w:left w:val="nil"/>
              <w:bottom w:val="single" w:sz="6" w:space="0" w:color="auto"/>
            </w:tcBorders>
          </w:tcPr>
          <w:p w14:paraId="5D82AF68" w14:textId="77777777" w:rsidR="00687DA3" w:rsidRDefault="00687DA3">
            <w:pPr>
              <w:spacing w:before="40" w:after="40"/>
            </w:pPr>
            <w:r>
              <w:t>0,307</w:t>
            </w:r>
          </w:p>
        </w:tc>
      </w:tr>
    </w:tbl>
    <w:p w14:paraId="2802F9EE" w14:textId="77777777" w:rsidR="009B6549" w:rsidRDefault="009B6549">
      <w:pPr>
        <w:rPr>
          <w:ins w:id="447" w:author="CIS bio international" w:date="2024-08-26T14:10:00Z"/>
        </w:rPr>
      </w:pPr>
    </w:p>
    <w:p w14:paraId="153AF302" w14:textId="77777777" w:rsidR="00687DA3" w:rsidRDefault="009B6549">
      <w:ins w:id="448" w:author="CIS bio international" w:date="2024-08-26T14:10:00Z">
        <w:r w:rsidRPr="009B6549">
          <w:t>Aktiivsuse 2600 MBq manustamisest tulenev efektiivne annus 70 kg kaaluvatel täiskasvanutel on umbes 798 mSv.</w:t>
        </w:r>
      </w:ins>
    </w:p>
    <w:p w14:paraId="11895B83" w14:textId="77777777" w:rsidR="00687DA3" w:rsidDel="00401DAF" w:rsidRDefault="00687DA3">
      <w:pPr>
        <w:rPr>
          <w:del w:id="449" w:author="Cis bio international " w:date="2024-04-24T15:56:00Z"/>
        </w:rPr>
      </w:pPr>
      <w:del w:id="450" w:author="Cis bio international " w:date="2024-04-24T15:56:00Z">
        <w:r w:rsidDel="00401DAF">
          <w:delText>Selle preparaadi korral on süstitud aktiivsusest 2 590 MBq tulenev efektiivne doos 796 mSv.</w:delText>
        </w:r>
      </w:del>
    </w:p>
    <w:p w14:paraId="5D886484" w14:textId="77777777" w:rsidR="00CB00F6" w:rsidRDefault="00CB00F6" w:rsidP="009B6549">
      <w:pPr>
        <w:rPr>
          <w:ins w:id="451" w:author="Cis bio international " w:date="2024-04-24T17:00:00Z"/>
        </w:rPr>
      </w:pPr>
    </w:p>
    <w:p w14:paraId="5484F112" w14:textId="77777777" w:rsidR="005249DB" w:rsidDel="009B6549" w:rsidRDefault="005249DB" w:rsidP="009B6549">
      <w:pPr>
        <w:rPr>
          <w:ins w:id="452" w:author="Cis bio international " w:date="2024-04-24T15:57:00Z"/>
          <w:del w:id="453" w:author="CIS bio international" w:date="2024-08-26T14:11:00Z"/>
        </w:rPr>
      </w:pPr>
    </w:p>
    <w:p w14:paraId="0B212692" w14:textId="77777777" w:rsidR="00401DAF" w:rsidRDefault="00401DAF" w:rsidP="009B6549">
      <w:pPr>
        <w:rPr>
          <w:ins w:id="454" w:author="Cis bio international " w:date="2024-04-24T15:56:00Z"/>
        </w:rPr>
      </w:pPr>
      <w:ins w:id="455" w:author="Cis bio international " w:date="2024-04-24T15:56:00Z">
        <w:r>
          <w:t>Konkreetsete organite, mis võivad mitte olla ravi sihtorganiteks, kiirgusdoosid võivad olla oluliselt mõjutatud haigusprotsessist tingitud patofüsioloogiliste muutuste poolt. Seda peab arvestama alltoodud informatsiooni kasutamisel.</w:t>
        </w:r>
      </w:ins>
    </w:p>
    <w:p w14:paraId="11D15927" w14:textId="77777777" w:rsidR="00687DA3" w:rsidRDefault="00687DA3"/>
    <w:p w14:paraId="2755E3CB" w14:textId="77777777" w:rsidR="00687DA3" w:rsidDel="00724D54" w:rsidRDefault="00CB00F6">
      <w:pPr>
        <w:rPr>
          <w:del w:id="456" w:author="Cis bio international " w:date="2024-04-24T15:57:00Z"/>
        </w:rPr>
      </w:pPr>
      <w:ins w:id="457" w:author="Cis bio international " w:date="2024-04-24T15:57:00Z">
        <w:r w:rsidRPr="00CB00F6">
          <w:lastRenderedPageBreak/>
          <w:t>Manustatud aktiivsuse 2600 MBq puhul täiskasvanule kehakaaluga 70 kg on tüüpiline kiirgusdoos sihtelundile, skeleti metastaasidele 86,8 Gy ja tüüpilised kiirgusdoosid kriitilistele elunditele on järgmised: normaalsed luupinnad 17,6 Gy, punane luuüdi 4,0 Gy, kusepõie sein 2,5 Gy, neerud 0,047 Gy ja munasarjad 0,021 Gy.</w:t>
        </w:r>
      </w:ins>
      <w:del w:id="458" w:author="Cis bio international " w:date="2024-04-24T15:57:00Z">
        <w:r w:rsidR="00687DA3" w:rsidDel="00CB00F6">
          <w:delText>Manustatud aktiivsuse 2 590 MBq korral on tüüpiline kiirgusdoos sihtorganile, metastaasidele skeletis, 86,5 Gy ja tüüpilised kiirgusdoosid kriitilistele organitele on: normaalsetele luupindadele 17,5 Gy, punasele luuüdile 4,0 Gy, kusepõie seinale 2,5 Gy, neerudele 0,047 Gy ja munasarjadele 0,021 Gy.</w:delText>
        </w:r>
      </w:del>
    </w:p>
    <w:p w14:paraId="73CA1E69" w14:textId="77777777" w:rsidR="00724D54" w:rsidRDefault="00724D54">
      <w:pPr>
        <w:rPr>
          <w:ins w:id="459" w:author="CIS bio international" w:date="2025-09-12T18:58:00Z"/>
        </w:rPr>
      </w:pPr>
    </w:p>
    <w:p w14:paraId="2510A62F" w14:textId="77777777" w:rsidR="00687DA3" w:rsidRDefault="00687DA3"/>
    <w:p w14:paraId="0AC41ED6" w14:textId="4BE5DA00" w:rsidR="00687DA3" w:rsidRDefault="00687DA3">
      <w:pPr>
        <w:rPr>
          <w:b/>
        </w:rPr>
      </w:pPr>
      <w:del w:id="460" w:author="CIS bio international" w:date="2025-09-12T18:58:00Z">
        <w:r w:rsidDel="00724D54">
          <w:rPr>
            <w:b/>
          </w:rPr>
          <w:br w:type="page"/>
        </w:r>
      </w:del>
    </w:p>
    <w:p w14:paraId="20DFAF57" w14:textId="77777777" w:rsidR="00687DA3" w:rsidRDefault="00687DA3">
      <w:pPr>
        <w:tabs>
          <w:tab w:val="left" w:pos="567"/>
        </w:tabs>
        <w:rPr>
          <w:b/>
          <w:bCs/>
          <w:noProof/>
        </w:rPr>
      </w:pPr>
      <w:r>
        <w:rPr>
          <w:b/>
        </w:rPr>
        <w:t>12.</w:t>
      </w:r>
      <w:r>
        <w:rPr>
          <w:b/>
        </w:rPr>
        <w:tab/>
      </w:r>
      <w:r>
        <w:rPr>
          <w:b/>
          <w:bCs/>
          <w:noProof/>
        </w:rPr>
        <w:t xml:space="preserve">RADIOFARMATSEUTILISE PREPARAADI VALMISTAMISE JUHEND </w:t>
      </w:r>
    </w:p>
    <w:p w14:paraId="40566DE7" w14:textId="77777777" w:rsidR="00687DA3" w:rsidRDefault="00687DA3">
      <w:pPr>
        <w:rPr>
          <w:b/>
          <w:bCs/>
          <w:noProof/>
        </w:rPr>
      </w:pPr>
    </w:p>
    <w:p w14:paraId="4EC313D4" w14:textId="77777777" w:rsidR="00687DA3" w:rsidRDefault="00687DA3">
      <w:pPr>
        <w:rPr>
          <w:bCs/>
          <w:noProof/>
        </w:rPr>
      </w:pPr>
      <w:r>
        <w:rPr>
          <w:bCs/>
          <w:noProof/>
        </w:rPr>
        <w:t>Enne manustamist lasta ravimil toatemperatuuril sulada.</w:t>
      </w:r>
    </w:p>
    <w:p w14:paraId="2CDC8ED9" w14:textId="77777777" w:rsidR="00687DA3" w:rsidRDefault="00687DA3">
      <w:pPr>
        <w:rPr>
          <w:bCs/>
          <w:noProof/>
        </w:rPr>
      </w:pPr>
    </w:p>
    <w:p w14:paraId="2460E4B7" w14:textId="77777777" w:rsidR="00687DA3" w:rsidRDefault="00687DA3">
      <w:pPr>
        <w:rPr>
          <w:bCs/>
          <w:noProof/>
        </w:rPr>
      </w:pPr>
      <w:r>
        <w:rPr>
          <w:bCs/>
          <w:noProof/>
        </w:rPr>
        <w:t>Enne kasutamist kontrollida süstelahust visuaalselt. See peab olema selge, ilma nähtavate osakesteta. Operaator peab lahuse selguse kontrollimisel hoolikalt oma silmi kaitsma.</w:t>
      </w:r>
    </w:p>
    <w:p w14:paraId="3432F7B4" w14:textId="77777777" w:rsidR="00687DA3" w:rsidRDefault="00687DA3">
      <w:pPr>
        <w:rPr>
          <w:bCs/>
          <w:noProof/>
        </w:rPr>
      </w:pPr>
    </w:p>
    <w:p w14:paraId="22558936" w14:textId="77777777" w:rsidR="00687DA3" w:rsidRDefault="00687DA3">
      <w:pPr>
        <w:rPr>
          <w:ins w:id="461" w:author="Cis bio international " w:date="2024-04-24T15:59:00Z"/>
          <w:bCs/>
          <w:noProof/>
        </w:rPr>
      </w:pPr>
      <w:r>
        <w:rPr>
          <w:bCs/>
          <w:noProof/>
        </w:rPr>
        <w:t>Vahetult enne manustamist tuleb mõõta toimet annuse kalibraatoriga. Enne Q</w:t>
      </w:r>
      <w:r w:rsidR="00081D71">
        <w:rPr>
          <w:bCs/>
          <w:noProof/>
        </w:rPr>
        <w:t>uadramet</w:t>
      </w:r>
      <w:r>
        <w:rPr>
          <w:bCs/>
          <w:noProof/>
        </w:rPr>
        <w:t>'i manustamist on vaja kontrollida manustatavat annust ja patsiendi isikuandmeid.</w:t>
      </w:r>
    </w:p>
    <w:p w14:paraId="467DA7C5" w14:textId="77777777" w:rsidR="00CB00F6" w:rsidRDefault="00CB00F6">
      <w:pPr>
        <w:rPr>
          <w:ins w:id="462" w:author="Cis bio international " w:date="2024-04-24T15:59:00Z"/>
          <w:bCs/>
          <w:noProof/>
        </w:rPr>
      </w:pPr>
    </w:p>
    <w:p w14:paraId="5D9A1186" w14:textId="77777777" w:rsidR="00CB00F6" w:rsidRPr="00CB00F6" w:rsidRDefault="00CB00F6" w:rsidP="00CB00F6">
      <w:pPr>
        <w:rPr>
          <w:ins w:id="463" w:author="Cis bio international " w:date="2024-04-24T15:59:00Z"/>
          <w:bCs/>
          <w:noProof/>
        </w:rPr>
      </w:pPr>
      <w:ins w:id="464" w:author="Cis bio international " w:date="2024-04-24T15:59:00Z">
        <w:r w:rsidRPr="00CB00F6">
          <w:rPr>
            <w:bCs/>
            <w:noProof/>
          </w:rPr>
          <w:t xml:space="preserve">Süstlasse tõmbamine peab toimuma aseptilistes tingimustes. </w:t>
        </w:r>
      </w:ins>
      <w:ins w:id="465" w:author="Cis bio international " w:date="2024-04-24T16:00:00Z">
        <w:r w:rsidRPr="00CB00F6">
          <w:rPr>
            <w:bCs/>
            <w:noProof/>
          </w:rPr>
          <w:t>Viaali ei tohi kunagi avada.</w:t>
        </w:r>
      </w:ins>
    </w:p>
    <w:p w14:paraId="7A9F1D2A" w14:textId="7BCB83E4" w:rsidR="00CB00F6" w:rsidRDefault="00CB00F6" w:rsidP="00CB00F6">
      <w:pPr>
        <w:rPr>
          <w:ins w:id="466" w:author="Cis bio international " w:date="2024-04-24T16:00:00Z"/>
          <w:bCs/>
          <w:noProof/>
        </w:rPr>
      </w:pPr>
      <w:ins w:id="467" w:author="Cis bio international " w:date="2024-04-24T15:59:00Z">
        <w:r w:rsidRPr="00CB00F6">
          <w:rPr>
            <w:bCs/>
            <w:noProof/>
          </w:rPr>
          <w:t>Pärast korgi desinfitseerimist tuleb lahus tõmmata korgi kaudu ühe</w:t>
        </w:r>
      </w:ins>
      <w:ins w:id="468" w:author="LS" w:date="2025-10-02T10:50:00Z">
        <w:r w:rsidR="001B7723">
          <w:rPr>
            <w:bCs/>
            <w:noProof/>
          </w:rPr>
          <w:t>annuselisse</w:t>
        </w:r>
      </w:ins>
      <w:ins w:id="469" w:author="Cis bio international " w:date="2024-04-24T15:59:00Z">
        <w:del w:id="470" w:author="LS" w:date="2025-10-02T10:50:00Z">
          <w:r w:rsidRPr="00CB00F6" w:rsidDel="001B7723">
            <w:rPr>
              <w:bCs/>
              <w:noProof/>
            </w:rPr>
            <w:delText>ks doosiks mõeldud</w:delText>
          </w:r>
        </w:del>
        <w:r w:rsidRPr="00CB00F6">
          <w:rPr>
            <w:bCs/>
            <w:noProof/>
          </w:rPr>
          <w:t xml:space="preserve"> süstlasse, mis on varustatud nõuetekohase varjestuse ja ühekordse steriilse nõelaga, või tuleb kasutada lubatud automatiseeritud </w:t>
        </w:r>
        <w:del w:id="471" w:author="LS" w:date="2025-10-02T10:50:00Z">
          <w:r w:rsidRPr="00CB00F6" w:rsidDel="001B7723">
            <w:rPr>
              <w:bCs/>
              <w:noProof/>
            </w:rPr>
            <w:delText>rakendus</w:delText>
          </w:r>
        </w:del>
      </w:ins>
      <w:ins w:id="472" w:author="LS" w:date="2025-10-02T10:50:00Z">
        <w:r w:rsidR="001B7723">
          <w:rPr>
            <w:bCs/>
            <w:noProof/>
          </w:rPr>
          <w:t>manustamis</w:t>
        </w:r>
      </w:ins>
      <w:ins w:id="473" w:author="Cis bio international " w:date="2024-04-24T15:59:00Z">
        <w:r w:rsidRPr="00CB00F6">
          <w:rPr>
            <w:bCs/>
            <w:noProof/>
          </w:rPr>
          <w:t>süsteemi.</w:t>
        </w:r>
      </w:ins>
    </w:p>
    <w:p w14:paraId="452ECC25" w14:textId="77777777" w:rsidR="00CB00F6" w:rsidRPr="00CB00F6" w:rsidRDefault="00CB00F6" w:rsidP="00CB00F6">
      <w:pPr>
        <w:rPr>
          <w:ins w:id="474" w:author="Cis bio international " w:date="2024-04-24T15:59:00Z"/>
          <w:bCs/>
          <w:noProof/>
        </w:rPr>
      </w:pPr>
    </w:p>
    <w:p w14:paraId="2F5A72E5" w14:textId="77777777" w:rsidR="00CB00F6" w:rsidRDefault="00CB00F6" w:rsidP="00CB00F6">
      <w:pPr>
        <w:rPr>
          <w:ins w:id="475" w:author="Cis bio international " w:date="2024-04-24T16:00:00Z"/>
          <w:bCs/>
          <w:noProof/>
        </w:rPr>
      </w:pPr>
      <w:ins w:id="476" w:author="Cis bio international " w:date="2024-04-24T15:59:00Z">
        <w:r w:rsidRPr="00CB00F6">
          <w:rPr>
            <w:bCs/>
            <w:noProof/>
          </w:rPr>
          <w:t>Kui viaali terviklikkus on rikutud, ei tohi ravimpreparaati kasutada.</w:t>
        </w:r>
      </w:ins>
    </w:p>
    <w:p w14:paraId="7D3ECB65" w14:textId="77777777" w:rsidR="00687DA3" w:rsidDel="00CB00F6" w:rsidRDefault="00687DA3">
      <w:pPr>
        <w:rPr>
          <w:del w:id="477" w:author="Cis bio international " w:date="2024-04-24T16:00:00Z"/>
          <w:bCs/>
          <w:noProof/>
        </w:rPr>
      </w:pPr>
      <w:del w:id="478" w:author="Cis bio international " w:date="2024-04-24T16:00:00Z">
        <w:r w:rsidDel="00CB00F6">
          <w:rPr>
            <w:bCs/>
            <w:noProof/>
          </w:rPr>
          <w:delText>Kiirgusohutuse tagamiseks tuleb patsienti ravida asutuses, millel on nõuetekohane leping lahtiste kiirgusallikate raviotstarbeliseks kasutamiseks. Patsiendil lubatakse lahkuda, kui kokkupuute määrad vastavad kehtivate eeskirjadega ette nähtud ülempiiridele.</w:delText>
        </w:r>
      </w:del>
    </w:p>
    <w:p w14:paraId="6D0DDB13" w14:textId="77777777" w:rsidR="00687DA3" w:rsidRDefault="00687DA3">
      <w:pPr>
        <w:rPr>
          <w:bCs/>
          <w:noProof/>
        </w:rPr>
      </w:pPr>
    </w:p>
    <w:p w14:paraId="479A4BA2" w14:textId="77777777" w:rsidR="00687DA3" w:rsidRDefault="00687DA3">
      <w:pPr>
        <w:rPr>
          <w:noProof/>
        </w:rPr>
      </w:pPr>
      <w:r>
        <w:rPr>
          <w:noProof/>
        </w:rPr>
        <w:t xml:space="preserve">Kõik kasutamata jäänud </w:t>
      </w:r>
      <w:r w:rsidR="00081D71">
        <w:rPr>
          <w:noProof/>
        </w:rPr>
        <w:t xml:space="preserve">ravimpreparaadid </w:t>
      </w:r>
      <w:r>
        <w:rPr>
          <w:noProof/>
        </w:rPr>
        <w:t xml:space="preserve">või jäätmematerjalid tuleb </w:t>
      </w:r>
      <w:r w:rsidR="00081D71">
        <w:rPr>
          <w:noProof/>
        </w:rPr>
        <w:t xml:space="preserve">hävitada </w:t>
      </w:r>
      <w:r>
        <w:rPr>
          <w:noProof/>
        </w:rPr>
        <w:t>vastavalt kohalikele nõuetele.</w:t>
      </w:r>
    </w:p>
    <w:p w14:paraId="0F8EEA7F" w14:textId="77777777" w:rsidR="00687DA3" w:rsidRDefault="00687DA3">
      <w:pPr>
        <w:rPr>
          <w:noProof/>
        </w:rPr>
      </w:pPr>
    </w:p>
    <w:p w14:paraId="78C6B8F7" w14:textId="39930ABB" w:rsidR="00687DA3" w:rsidRDefault="00687DA3">
      <w:pPr>
        <w:rPr>
          <w:b/>
        </w:rPr>
      </w:pPr>
      <w:r>
        <w:rPr>
          <w:noProof/>
        </w:rPr>
        <w:t xml:space="preserve">Täpne </w:t>
      </w:r>
      <w:r w:rsidR="00081D71">
        <w:rPr>
          <w:noProof/>
        </w:rPr>
        <w:t xml:space="preserve">teave </w:t>
      </w:r>
      <w:r>
        <w:rPr>
          <w:noProof/>
        </w:rPr>
        <w:t>selle ravim</w:t>
      </w:r>
      <w:r w:rsidR="00081D71">
        <w:rPr>
          <w:noProof/>
        </w:rPr>
        <w:t>preparaadi</w:t>
      </w:r>
      <w:r>
        <w:rPr>
          <w:noProof/>
        </w:rPr>
        <w:t xml:space="preserve"> kohta on Euroopa Ravimiameti kodulehel </w:t>
      </w:r>
      <w:r w:rsidR="00724D54">
        <w:rPr>
          <w:noProof/>
        </w:rPr>
        <w:fldChar w:fldCharType="begin"/>
      </w:r>
      <w:r w:rsidR="00724D54">
        <w:rPr>
          <w:noProof/>
        </w:rPr>
        <w:instrText>HYPERLINK "</w:instrText>
      </w:r>
      <w:r w:rsidR="00724D54" w:rsidRPr="002B2254">
        <w:rPr>
          <w:noProof/>
        </w:rPr>
        <w:instrText>https://www.ema.europa.eu</w:instrText>
      </w:r>
      <w:r w:rsidR="00724D54">
        <w:rPr>
          <w:noProof/>
        </w:rPr>
        <w:instrText>"</w:instrText>
      </w:r>
      <w:r w:rsidR="00724D54">
        <w:rPr>
          <w:noProof/>
        </w:rPr>
      </w:r>
      <w:r w:rsidR="00724D54">
        <w:rPr>
          <w:noProof/>
        </w:rPr>
        <w:fldChar w:fldCharType="separate"/>
      </w:r>
      <w:r w:rsidR="00724D54" w:rsidRPr="00724D54">
        <w:rPr>
          <w:rStyle w:val="Lienhypertexte"/>
          <w:noProof/>
        </w:rPr>
        <w:t>http</w:t>
      </w:r>
      <w:ins w:id="479" w:author="CIS bio international" w:date="2025-09-12T18:59:00Z">
        <w:r w:rsidR="00724D54" w:rsidRPr="00724D54">
          <w:rPr>
            <w:rStyle w:val="Lienhypertexte"/>
            <w:noProof/>
          </w:rPr>
          <w:t>s</w:t>
        </w:r>
      </w:ins>
      <w:r w:rsidR="00724D54" w:rsidRPr="00724D54">
        <w:rPr>
          <w:rStyle w:val="Lienhypertexte"/>
          <w:noProof/>
        </w:rPr>
        <w:t>://www.ema.europa.eu</w:t>
      </w:r>
      <w:ins w:id="480" w:author="CIS bio international" w:date="2025-09-12T18:59:00Z">
        <w:r w:rsidR="00724D54">
          <w:rPr>
            <w:noProof/>
          </w:rPr>
          <w:fldChar w:fldCharType="end"/>
        </w:r>
      </w:ins>
      <w:del w:id="481" w:author="Tara Fauvel" w:date="2025-09-18T15:37:00Z">
        <w:r w:rsidDel="00A86153">
          <w:rPr>
            <w:noProof/>
            <w:color w:val="0000FF"/>
          </w:rPr>
          <w:delText>/</w:delText>
        </w:r>
      </w:del>
      <w:r>
        <w:rPr>
          <w:noProof/>
          <w:color w:val="0000FF"/>
        </w:rPr>
        <w:t>.</w:t>
      </w:r>
      <w:r>
        <w:rPr>
          <w:b/>
        </w:rPr>
        <w:br w:type="page"/>
      </w:r>
    </w:p>
    <w:p w14:paraId="7AB2C9B9" w14:textId="77777777" w:rsidR="00687DA3" w:rsidRDefault="00687DA3"/>
    <w:p w14:paraId="37F1B0EC" w14:textId="77777777" w:rsidR="00687DA3" w:rsidRDefault="00687DA3"/>
    <w:p w14:paraId="4E1D2B2B" w14:textId="77777777" w:rsidR="00687DA3" w:rsidRDefault="00687DA3"/>
    <w:p w14:paraId="500DFDDE" w14:textId="77777777" w:rsidR="00687DA3" w:rsidRDefault="00687DA3"/>
    <w:p w14:paraId="43D1010B" w14:textId="77777777" w:rsidR="00687DA3" w:rsidRDefault="00687DA3"/>
    <w:p w14:paraId="4421E334" w14:textId="77777777" w:rsidR="00687DA3" w:rsidRDefault="00687DA3"/>
    <w:p w14:paraId="6316246B" w14:textId="77777777" w:rsidR="00687DA3" w:rsidRDefault="00687DA3"/>
    <w:p w14:paraId="6380179A" w14:textId="77777777" w:rsidR="00687DA3" w:rsidRDefault="00687DA3"/>
    <w:p w14:paraId="44165D04" w14:textId="77777777" w:rsidR="00687DA3" w:rsidRDefault="00687DA3"/>
    <w:p w14:paraId="28FB35C6" w14:textId="77777777" w:rsidR="00687DA3" w:rsidRDefault="00687DA3"/>
    <w:p w14:paraId="484AC62B" w14:textId="77777777" w:rsidR="00687DA3" w:rsidRDefault="00687DA3"/>
    <w:p w14:paraId="77A14645" w14:textId="77777777" w:rsidR="00687DA3" w:rsidRDefault="00687DA3"/>
    <w:p w14:paraId="0111BF6E" w14:textId="77777777" w:rsidR="00687DA3" w:rsidRDefault="00687DA3"/>
    <w:p w14:paraId="20E983E7" w14:textId="77777777" w:rsidR="00687DA3" w:rsidRDefault="00687DA3"/>
    <w:p w14:paraId="3975FD73" w14:textId="77777777" w:rsidR="00687DA3" w:rsidRDefault="00687DA3"/>
    <w:p w14:paraId="7E890385" w14:textId="77777777" w:rsidR="00687DA3" w:rsidRDefault="00687DA3"/>
    <w:p w14:paraId="69590CA2" w14:textId="77777777" w:rsidR="00687DA3" w:rsidRDefault="00687DA3"/>
    <w:p w14:paraId="1846A4DB" w14:textId="77777777" w:rsidR="00687DA3" w:rsidRDefault="00687DA3">
      <w:pPr>
        <w:rPr>
          <w:b/>
        </w:rPr>
      </w:pPr>
    </w:p>
    <w:p w14:paraId="692F1EA7" w14:textId="77777777" w:rsidR="00687DA3" w:rsidRDefault="00687DA3">
      <w:pPr>
        <w:rPr>
          <w:b/>
        </w:rPr>
      </w:pPr>
    </w:p>
    <w:p w14:paraId="4FB7D63E" w14:textId="77777777" w:rsidR="00687DA3" w:rsidRDefault="00687DA3">
      <w:pPr>
        <w:rPr>
          <w:b/>
        </w:rPr>
      </w:pPr>
    </w:p>
    <w:p w14:paraId="5AA2DFBD" w14:textId="77777777" w:rsidR="00687DA3" w:rsidRDefault="00687DA3">
      <w:pPr>
        <w:rPr>
          <w:b/>
        </w:rPr>
      </w:pPr>
    </w:p>
    <w:p w14:paraId="356E3FFC" w14:textId="77777777" w:rsidR="00687DA3" w:rsidRDefault="00687DA3">
      <w:pPr>
        <w:rPr>
          <w:b/>
        </w:rPr>
      </w:pPr>
    </w:p>
    <w:p w14:paraId="619976B8" w14:textId="77777777" w:rsidR="00687DA3" w:rsidRPr="00A73E65" w:rsidRDefault="00687DA3" w:rsidP="00A73E65">
      <w:pPr>
        <w:suppressLineNumbers/>
        <w:tabs>
          <w:tab w:val="left" w:pos="567"/>
        </w:tabs>
        <w:jc w:val="center"/>
        <w:rPr>
          <w:rFonts w:eastAsia="SimSun"/>
          <w:b/>
          <w:snapToGrid w:val="0"/>
          <w:lang w:eastAsia="zh-CN"/>
        </w:rPr>
      </w:pPr>
      <w:r w:rsidRPr="00A73E65">
        <w:rPr>
          <w:rFonts w:eastAsia="SimSun"/>
          <w:b/>
          <w:snapToGrid w:val="0"/>
          <w:lang w:eastAsia="zh-CN"/>
        </w:rPr>
        <w:t>LISA II</w:t>
      </w:r>
    </w:p>
    <w:p w14:paraId="576C5852" w14:textId="77777777" w:rsidR="00687DA3" w:rsidRDefault="00687DA3"/>
    <w:p w14:paraId="728515B5" w14:textId="77777777" w:rsidR="00687DA3" w:rsidRDefault="00687DA3">
      <w:pPr>
        <w:ind w:left="1701" w:right="1416" w:hanging="567"/>
        <w:rPr>
          <w:b/>
        </w:rPr>
      </w:pPr>
      <w:r>
        <w:rPr>
          <w:b/>
        </w:rPr>
        <w:t>A.</w:t>
      </w:r>
      <w:r>
        <w:rPr>
          <w:b/>
        </w:rPr>
        <w:tab/>
      </w:r>
      <w:r>
        <w:rPr>
          <w:b/>
          <w:noProof/>
        </w:rPr>
        <w:t>RAVIMIPARTII KASUTAMISEKS VABASTAMISE EEST</w:t>
      </w:r>
      <w:r w:rsidR="00476B32">
        <w:rPr>
          <w:b/>
          <w:noProof/>
        </w:rPr>
        <w:t xml:space="preserve"> VASTUTAV(AD) TOOTJA(D)</w:t>
      </w:r>
    </w:p>
    <w:p w14:paraId="769EAB60" w14:textId="77777777" w:rsidR="00687DA3" w:rsidRDefault="00687DA3">
      <w:pPr>
        <w:ind w:firstLine="567"/>
      </w:pPr>
    </w:p>
    <w:p w14:paraId="40216DFF" w14:textId="77777777" w:rsidR="00687DA3" w:rsidRPr="00A73E65" w:rsidRDefault="00687DA3">
      <w:pPr>
        <w:pStyle w:val="NormalGras"/>
        <w:tabs>
          <w:tab w:val="left" w:pos="1701"/>
        </w:tabs>
        <w:ind w:firstLine="567"/>
        <w:rPr>
          <w:rFonts w:ascii="Times New Roman" w:eastAsia="SimSun" w:hAnsi="Times New Roman"/>
          <w:snapToGrid w:val="0"/>
          <w:lang w:eastAsia="zh-CN"/>
        </w:rPr>
      </w:pPr>
      <w:r w:rsidRPr="00A73E65">
        <w:rPr>
          <w:rFonts w:ascii="Times New Roman" w:eastAsia="SimSun" w:hAnsi="Times New Roman"/>
          <w:snapToGrid w:val="0"/>
          <w:lang w:eastAsia="zh-CN"/>
        </w:rPr>
        <w:t xml:space="preserve">B. </w:t>
      </w:r>
      <w:r w:rsidRPr="00A73E65">
        <w:rPr>
          <w:rFonts w:ascii="Times New Roman" w:eastAsia="SimSun" w:hAnsi="Times New Roman"/>
          <w:snapToGrid w:val="0"/>
          <w:lang w:eastAsia="zh-CN"/>
        </w:rPr>
        <w:tab/>
      </w:r>
      <w:r w:rsidR="00476B32" w:rsidRPr="00A73E65">
        <w:rPr>
          <w:rFonts w:ascii="Times New Roman" w:eastAsia="SimSun" w:hAnsi="Times New Roman"/>
          <w:snapToGrid w:val="0"/>
          <w:lang w:eastAsia="zh-CN"/>
        </w:rPr>
        <w:t>HANKE- JA KASUTUS</w:t>
      </w:r>
      <w:r w:rsidRPr="00A73E65">
        <w:rPr>
          <w:rFonts w:ascii="Times New Roman" w:eastAsia="SimSun" w:hAnsi="Times New Roman"/>
          <w:snapToGrid w:val="0"/>
          <w:lang w:eastAsia="zh-CN"/>
        </w:rPr>
        <w:t>TINGIMUSED</w:t>
      </w:r>
      <w:r w:rsidR="00476B32" w:rsidRPr="00A73E65">
        <w:rPr>
          <w:rFonts w:ascii="Times New Roman" w:eastAsia="SimSun" w:hAnsi="Times New Roman"/>
          <w:snapToGrid w:val="0"/>
          <w:lang w:eastAsia="zh-CN"/>
        </w:rPr>
        <w:t xml:space="preserve"> VÕI PIIRANGUD</w:t>
      </w:r>
    </w:p>
    <w:p w14:paraId="5D85ADAC" w14:textId="77777777" w:rsidR="00476B32" w:rsidRPr="00A73E65" w:rsidRDefault="00476B32">
      <w:pPr>
        <w:pStyle w:val="NormalGras"/>
        <w:tabs>
          <w:tab w:val="left" w:pos="1701"/>
        </w:tabs>
        <w:ind w:firstLine="567"/>
        <w:rPr>
          <w:rFonts w:ascii="Times New Roman" w:eastAsia="SimSun" w:hAnsi="Times New Roman"/>
          <w:snapToGrid w:val="0"/>
          <w:lang w:eastAsia="zh-CN"/>
        </w:rPr>
      </w:pPr>
    </w:p>
    <w:p w14:paraId="6C6477BF" w14:textId="77777777" w:rsidR="00476B32" w:rsidRPr="00A73E65" w:rsidRDefault="00476B32">
      <w:pPr>
        <w:pStyle w:val="NormalGras"/>
        <w:tabs>
          <w:tab w:val="left" w:pos="1701"/>
        </w:tabs>
        <w:ind w:firstLine="567"/>
        <w:rPr>
          <w:rFonts w:ascii="Times New Roman" w:eastAsia="SimSun" w:hAnsi="Times New Roman"/>
          <w:snapToGrid w:val="0"/>
          <w:lang w:eastAsia="zh-CN"/>
        </w:rPr>
      </w:pPr>
      <w:r w:rsidRPr="00A73E65">
        <w:rPr>
          <w:rFonts w:ascii="Times New Roman" w:eastAsia="SimSun" w:hAnsi="Times New Roman"/>
          <w:snapToGrid w:val="0"/>
          <w:lang w:eastAsia="zh-CN"/>
        </w:rPr>
        <w:t>C.</w:t>
      </w:r>
      <w:r w:rsidRPr="00A73E65">
        <w:rPr>
          <w:rFonts w:ascii="Times New Roman" w:eastAsia="SimSun" w:hAnsi="Times New Roman"/>
          <w:snapToGrid w:val="0"/>
          <w:lang w:eastAsia="zh-CN"/>
        </w:rPr>
        <w:tab/>
        <w:t>MUUD TINGIMUSED JA NÕUDED MÜÜGILOALE</w:t>
      </w:r>
    </w:p>
    <w:p w14:paraId="6552D98A" w14:textId="77777777" w:rsidR="003A5017" w:rsidRPr="00C47198" w:rsidRDefault="003A5017" w:rsidP="003A5017">
      <w:pPr>
        <w:ind w:right="1558"/>
        <w:rPr>
          <w:b/>
          <w:noProof/>
          <w:szCs w:val="24"/>
        </w:rPr>
      </w:pPr>
    </w:p>
    <w:p w14:paraId="3670666A" w14:textId="77777777" w:rsidR="003A5017" w:rsidRPr="00C47198" w:rsidRDefault="003A5017" w:rsidP="003A5017">
      <w:pPr>
        <w:ind w:left="1701" w:right="1416" w:hanging="567"/>
        <w:rPr>
          <w:b/>
          <w:szCs w:val="24"/>
        </w:rPr>
      </w:pPr>
      <w:r w:rsidRPr="00C47198">
        <w:rPr>
          <w:b/>
          <w:noProof/>
          <w:szCs w:val="24"/>
        </w:rPr>
        <w:t>D.</w:t>
      </w:r>
      <w:r w:rsidRPr="00C47198">
        <w:rPr>
          <w:b/>
          <w:szCs w:val="24"/>
        </w:rPr>
        <w:tab/>
      </w:r>
      <w:r w:rsidRPr="00C47198">
        <w:rPr>
          <w:b/>
          <w:noProof/>
          <w:szCs w:val="24"/>
        </w:rPr>
        <w:t>RAVIMPREPARAADI OHUTU JA EFEKTIIVSE KASUTAMISE TINGIMUSED JA PIIRANGUD</w:t>
      </w:r>
    </w:p>
    <w:p w14:paraId="1115BDD6" w14:textId="77777777" w:rsidR="00687DA3" w:rsidRPr="00A73E65" w:rsidRDefault="00687DA3" w:rsidP="00A73E65">
      <w:pPr>
        <w:pStyle w:val="NormalGras"/>
        <w:tabs>
          <w:tab w:val="left" w:pos="1701"/>
        </w:tabs>
        <w:ind w:firstLine="567"/>
        <w:rPr>
          <w:rFonts w:ascii="Times New Roman" w:eastAsia="SimSun" w:hAnsi="Times New Roman"/>
          <w:snapToGrid w:val="0"/>
          <w:lang w:eastAsia="zh-CN"/>
        </w:rPr>
      </w:pPr>
    </w:p>
    <w:p w14:paraId="0A207F9B" w14:textId="77777777" w:rsidR="00687DA3" w:rsidRDefault="00687DA3">
      <w:pPr>
        <w:ind w:left="567" w:hanging="567"/>
        <w:jc w:val="both"/>
        <w:rPr>
          <w:noProof/>
        </w:rPr>
      </w:pPr>
      <w:r>
        <w:br w:type="page"/>
      </w:r>
      <w:r>
        <w:rPr>
          <w:b/>
        </w:rPr>
        <w:lastRenderedPageBreak/>
        <w:t>A.</w:t>
      </w:r>
      <w:r>
        <w:rPr>
          <w:b/>
        </w:rPr>
        <w:tab/>
      </w:r>
      <w:r>
        <w:rPr>
          <w:b/>
          <w:bCs/>
          <w:noProof/>
        </w:rPr>
        <w:t>RAVIMIPARTII KASUTAMISEKS VABASTAMISE EEST</w:t>
      </w:r>
      <w:r w:rsidR="00476B32">
        <w:rPr>
          <w:b/>
          <w:bCs/>
          <w:noProof/>
        </w:rPr>
        <w:t xml:space="preserve"> </w:t>
      </w:r>
      <w:r w:rsidR="00476B32">
        <w:rPr>
          <w:b/>
          <w:noProof/>
        </w:rPr>
        <w:t>VASTUTAV(AD) TOOTJA(D)</w:t>
      </w:r>
    </w:p>
    <w:p w14:paraId="1BCC0E04" w14:textId="77777777" w:rsidR="00687DA3" w:rsidRDefault="00687DA3">
      <w:pPr>
        <w:pStyle w:val="Titre2"/>
        <w:jc w:val="left"/>
      </w:pPr>
    </w:p>
    <w:p w14:paraId="7E426579" w14:textId="77777777" w:rsidR="00687DA3" w:rsidRDefault="00687DA3">
      <w:pPr>
        <w:jc w:val="both"/>
        <w:rPr>
          <w:noProof/>
        </w:rPr>
      </w:pPr>
      <w:r>
        <w:rPr>
          <w:noProof/>
          <w:u w:val="single"/>
        </w:rPr>
        <w:t>Ravimipartii kasutamiseks vabastamise eest vastutava(te) tootja(te) nimi ja aadress</w:t>
      </w:r>
    </w:p>
    <w:p w14:paraId="543BD1BC" w14:textId="77777777" w:rsidR="00687DA3" w:rsidRDefault="00687DA3"/>
    <w:p w14:paraId="15EA0007" w14:textId="77777777" w:rsidR="00687DA3" w:rsidRDefault="00687DA3">
      <w:r>
        <w:t>CIS bio international</w:t>
      </w:r>
    </w:p>
    <w:p w14:paraId="4D0FC124" w14:textId="77777777" w:rsidR="00687DA3" w:rsidRDefault="00687DA3">
      <w:r>
        <w:t>Boîte Postale 32</w:t>
      </w:r>
    </w:p>
    <w:p w14:paraId="70716F8C" w14:textId="77777777" w:rsidR="00687DA3" w:rsidRDefault="00687DA3">
      <w:r>
        <w:t>F-91192 Gif-sur-Yvette cedex</w:t>
      </w:r>
    </w:p>
    <w:p w14:paraId="4AD13629" w14:textId="77777777" w:rsidR="00687DA3" w:rsidRDefault="00687DA3">
      <w:r>
        <w:t>Prantsusmaa</w:t>
      </w:r>
    </w:p>
    <w:p w14:paraId="571796BD" w14:textId="77777777" w:rsidR="00687DA3" w:rsidRDefault="00687DA3"/>
    <w:p w14:paraId="3EFEB451" w14:textId="77777777" w:rsidR="00687DA3" w:rsidRDefault="00687DA3"/>
    <w:p w14:paraId="4C58513B" w14:textId="77777777" w:rsidR="00687DA3" w:rsidRPr="00A73E65" w:rsidRDefault="00687DA3">
      <w:pPr>
        <w:pStyle w:val="Titre2"/>
        <w:jc w:val="left"/>
        <w:rPr>
          <w:rFonts w:ascii="Times New Roman" w:hAnsi="Times New Roman"/>
          <w:bCs/>
          <w:noProof/>
        </w:rPr>
      </w:pPr>
      <w:r w:rsidRPr="00A73E65">
        <w:rPr>
          <w:rFonts w:ascii="Times New Roman" w:hAnsi="Times New Roman"/>
          <w:bCs/>
          <w:noProof/>
        </w:rPr>
        <w:t>B.</w:t>
      </w:r>
      <w:r w:rsidRPr="00A73E65">
        <w:rPr>
          <w:rFonts w:ascii="Times New Roman" w:hAnsi="Times New Roman"/>
          <w:bCs/>
          <w:noProof/>
        </w:rPr>
        <w:tab/>
      </w:r>
      <w:r w:rsidR="00476B32" w:rsidRPr="00A73E65">
        <w:rPr>
          <w:rFonts w:ascii="Times New Roman" w:hAnsi="Times New Roman"/>
          <w:bCs/>
          <w:noProof/>
        </w:rPr>
        <w:t>HANKE- JA KASUTUS</w:t>
      </w:r>
      <w:r w:rsidRPr="00A73E65">
        <w:rPr>
          <w:rFonts w:ascii="Times New Roman" w:hAnsi="Times New Roman"/>
          <w:bCs/>
          <w:noProof/>
        </w:rPr>
        <w:t>TINGIMUSED</w:t>
      </w:r>
      <w:r w:rsidR="00476B32" w:rsidRPr="00A73E65">
        <w:rPr>
          <w:rFonts w:ascii="Times New Roman" w:hAnsi="Times New Roman"/>
          <w:bCs/>
          <w:noProof/>
        </w:rPr>
        <w:t xml:space="preserve"> VÕI PIIRANGUD</w:t>
      </w:r>
    </w:p>
    <w:p w14:paraId="73311B0C" w14:textId="77777777" w:rsidR="00687DA3" w:rsidRDefault="00687DA3"/>
    <w:p w14:paraId="3DE79AAA" w14:textId="77777777" w:rsidR="00687DA3" w:rsidRDefault="00687DA3"/>
    <w:p w14:paraId="7925369C" w14:textId="77777777" w:rsidR="00687DA3" w:rsidRDefault="00687DA3">
      <w:pPr>
        <w:numPr>
          <w:ilvl w:val="12"/>
          <w:numId w:val="0"/>
        </w:numPr>
        <w:jc w:val="both"/>
        <w:rPr>
          <w:noProof/>
        </w:rPr>
      </w:pPr>
      <w:r>
        <w:rPr>
          <w:noProof/>
        </w:rPr>
        <w:t xml:space="preserve">Piiratud tingimustel väljastatav retseptiravim (vt </w:t>
      </w:r>
      <w:r w:rsidR="00A73E65">
        <w:rPr>
          <w:noProof/>
        </w:rPr>
        <w:t xml:space="preserve">I </w:t>
      </w:r>
      <w:r>
        <w:rPr>
          <w:noProof/>
        </w:rPr>
        <w:t>lisa : Ravimi omaduste kokkuvõte, lõik 4.2).</w:t>
      </w:r>
    </w:p>
    <w:p w14:paraId="23ACEA1F" w14:textId="77777777" w:rsidR="00687DA3" w:rsidRDefault="00687DA3">
      <w:pPr>
        <w:numPr>
          <w:ilvl w:val="12"/>
          <w:numId w:val="0"/>
        </w:numPr>
        <w:jc w:val="both"/>
        <w:rPr>
          <w:noProof/>
        </w:rPr>
      </w:pPr>
    </w:p>
    <w:p w14:paraId="3B9E6D05" w14:textId="77777777" w:rsidR="00687DA3" w:rsidRDefault="00687DA3"/>
    <w:p w14:paraId="47C936C7" w14:textId="77777777" w:rsidR="00D55B38" w:rsidRDefault="00476B32" w:rsidP="00A73E65">
      <w:pPr>
        <w:rPr>
          <w:noProof/>
          <w:szCs w:val="24"/>
        </w:rPr>
      </w:pPr>
      <w:r>
        <w:rPr>
          <w:b/>
          <w:noProof/>
          <w:szCs w:val="24"/>
        </w:rPr>
        <w:t>C.</w:t>
      </w:r>
      <w:r>
        <w:rPr>
          <w:b/>
          <w:noProof/>
          <w:szCs w:val="24"/>
        </w:rPr>
        <w:tab/>
      </w:r>
      <w:r w:rsidR="00D55B38">
        <w:rPr>
          <w:b/>
          <w:noProof/>
          <w:szCs w:val="24"/>
        </w:rPr>
        <w:t>MUUD TINGIMUSED</w:t>
      </w:r>
      <w:r w:rsidRPr="00476B32">
        <w:rPr>
          <w:b/>
          <w:noProof/>
          <w:szCs w:val="24"/>
        </w:rPr>
        <w:t xml:space="preserve"> </w:t>
      </w:r>
      <w:r w:rsidRPr="00A73E65">
        <w:rPr>
          <w:b/>
        </w:rPr>
        <w:t>JA NÕUDED MÜÜGILOALE</w:t>
      </w:r>
    </w:p>
    <w:p w14:paraId="0D474198" w14:textId="77777777" w:rsidR="00D55B38" w:rsidRDefault="00D55B38" w:rsidP="00D55B38">
      <w:pPr>
        <w:ind w:right="-1"/>
        <w:rPr>
          <w:noProof/>
          <w:szCs w:val="24"/>
        </w:rPr>
      </w:pPr>
    </w:p>
    <w:p w14:paraId="01AC1AC5" w14:textId="77777777" w:rsidR="00D55B38" w:rsidRPr="00A73E65" w:rsidRDefault="00D55B38" w:rsidP="00A73E65">
      <w:pPr>
        <w:suppressLineNumbers/>
        <w:tabs>
          <w:tab w:val="left" w:pos="567"/>
        </w:tabs>
        <w:ind w:right="-1"/>
        <w:rPr>
          <w:rFonts w:eastAsia="SimSun"/>
          <w:snapToGrid w:val="0"/>
          <w:u w:val="single"/>
          <w:lang w:eastAsia="zh-CN"/>
        </w:rPr>
      </w:pPr>
      <w:r w:rsidRPr="00A73E65">
        <w:rPr>
          <w:rFonts w:eastAsia="SimSun"/>
          <w:snapToGrid w:val="0"/>
          <w:u w:val="single"/>
          <w:lang w:eastAsia="zh-CN"/>
        </w:rPr>
        <w:t xml:space="preserve">Ravimiohutuse </w:t>
      </w:r>
      <w:r w:rsidR="00476B32" w:rsidRPr="00A73E65">
        <w:rPr>
          <w:rFonts w:eastAsia="SimSun"/>
          <w:snapToGrid w:val="0"/>
          <w:u w:val="single"/>
          <w:lang w:eastAsia="zh-CN"/>
        </w:rPr>
        <w:t xml:space="preserve">järelevalve </w:t>
      </w:r>
      <w:r w:rsidRPr="00A73E65">
        <w:rPr>
          <w:rFonts w:eastAsia="SimSun"/>
          <w:snapToGrid w:val="0"/>
          <w:u w:val="single"/>
          <w:lang w:eastAsia="zh-CN"/>
        </w:rPr>
        <w:t>süsteem</w:t>
      </w:r>
    </w:p>
    <w:p w14:paraId="428BB409" w14:textId="77777777" w:rsidR="00D55B38" w:rsidRDefault="00D55B38" w:rsidP="00D55B38">
      <w:pPr>
        <w:ind w:right="-1"/>
        <w:rPr>
          <w:szCs w:val="24"/>
        </w:rPr>
      </w:pPr>
      <w:r>
        <w:rPr>
          <w:szCs w:val="24"/>
        </w:rPr>
        <w:t xml:space="preserve">Müügiloa hoidja peab tagama, et  müügiloa taotluse moodulis 1.8.1 esitatud </w:t>
      </w:r>
      <w:r w:rsidR="00476B32">
        <w:rPr>
          <w:szCs w:val="24"/>
        </w:rPr>
        <w:t>ravimiohutuse järelevalve süsteem on olemas</w:t>
      </w:r>
      <w:r>
        <w:rPr>
          <w:szCs w:val="24"/>
        </w:rPr>
        <w:t xml:space="preserve"> ja toimib enne </w:t>
      </w:r>
      <w:r w:rsidR="00476B32">
        <w:rPr>
          <w:szCs w:val="24"/>
        </w:rPr>
        <w:t xml:space="preserve">ravimpreparaadi </w:t>
      </w:r>
      <w:r>
        <w:rPr>
          <w:szCs w:val="24"/>
        </w:rPr>
        <w:t>turule</w:t>
      </w:r>
      <w:r w:rsidR="00476B32">
        <w:rPr>
          <w:szCs w:val="24"/>
        </w:rPr>
        <w:t xml:space="preserve"> toomist </w:t>
      </w:r>
      <w:r>
        <w:rPr>
          <w:szCs w:val="24"/>
        </w:rPr>
        <w:t>ja turustamise ajal.</w:t>
      </w:r>
    </w:p>
    <w:p w14:paraId="04868728" w14:textId="77777777" w:rsidR="00476B32" w:rsidRDefault="00476B32" w:rsidP="00D55B38">
      <w:pPr>
        <w:ind w:right="-1"/>
        <w:rPr>
          <w:szCs w:val="24"/>
        </w:rPr>
      </w:pPr>
    </w:p>
    <w:p w14:paraId="37FBB165" w14:textId="77777777" w:rsidR="00476B32" w:rsidRDefault="00476B32" w:rsidP="00D55B38">
      <w:pPr>
        <w:ind w:right="-1"/>
        <w:rPr>
          <w:szCs w:val="24"/>
        </w:rPr>
      </w:pPr>
    </w:p>
    <w:p w14:paraId="4DD13B72" w14:textId="77777777" w:rsidR="00476B32" w:rsidRPr="002B5D9E" w:rsidRDefault="003A5017" w:rsidP="00476B32">
      <w:pPr>
        <w:suppressLineNumbers/>
        <w:ind w:left="567" w:right="-1" w:hanging="567"/>
        <w:rPr>
          <w:b/>
          <w:noProof/>
          <w:szCs w:val="22"/>
        </w:rPr>
      </w:pPr>
      <w:r>
        <w:rPr>
          <w:b/>
          <w:noProof/>
          <w:szCs w:val="22"/>
        </w:rPr>
        <w:t>D.</w:t>
      </w:r>
      <w:r w:rsidR="00476B32" w:rsidRPr="002B5D9E">
        <w:rPr>
          <w:b/>
          <w:noProof/>
          <w:szCs w:val="22"/>
        </w:rPr>
        <w:tab/>
      </w:r>
      <w:r w:rsidR="00476B32">
        <w:rPr>
          <w:b/>
        </w:rPr>
        <w:t>RAVIMPREPARAADI O</w:t>
      </w:r>
      <w:smartTag w:uri="urn:schemas-microsoft-com:office:smarttags" w:element="metricconverter">
        <w:r w:rsidR="00476B32">
          <w:rPr>
            <w:b/>
          </w:rPr>
          <w:t>HU</w:t>
        </w:r>
      </w:smartTag>
      <w:r w:rsidR="00476B32">
        <w:rPr>
          <w:b/>
        </w:rPr>
        <w:t>TU JA EFEKTIIV</w:t>
      </w:r>
      <w:smartTag w:uri="urn:schemas-microsoft-com:office:smarttags" w:element="metricconverter">
        <w:r w:rsidR="00476B32">
          <w:rPr>
            <w:b/>
          </w:rPr>
          <w:t>SE</w:t>
        </w:r>
      </w:smartTag>
      <w:r w:rsidR="00476B32">
        <w:rPr>
          <w:b/>
        </w:rPr>
        <w:t xml:space="preserve"> KASUTAM</w:t>
      </w:r>
      <w:smartTag w:uri="urn:schemas-microsoft-com:office:smarttags" w:element="metricconverter">
        <w:r w:rsidR="00476B32">
          <w:rPr>
            <w:b/>
          </w:rPr>
          <w:t>I</w:t>
        </w:r>
        <w:smartTag w:uri="urn:schemas-microsoft-com:office:smarttags" w:element="metricconverter">
          <w:r w:rsidR="00476B32">
            <w:rPr>
              <w:b/>
            </w:rPr>
            <w:t>S</w:t>
          </w:r>
        </w:smartTag>
      </w:smartTag>
      <w:r w:rsidR="00476B32">
        <w:rPr>
          <w:b/>
        </w:rPr>
        <w:t>E TINGIMU</w:t>
      </w:r>
      <w:smartTag w:uri="urn:schemas-microsoft-com:office:smarttags" w:element="metricconverter">
        <w:r w:rsidR="00476B32">
          <w:rPr>
            <w:b/>
          </w:rPr>
          <w:t>SE</w:t>
        </w:r>
      </w:smartTag>
      <w:r w:rsidR="00476B32">
        <w:rPr>
          <w:b/>
        </w:rPr>
        <w:t>D JA PIIRANGUD</w:t>
      </w:r>
    </w:p>
    <w:p w14:paraId="6EE25064" w14:textId="77777777" w:rsidR="00476B32" w:rsidRDefault="00476B32" w:rsidP="00476B32">
      <w:pPr>
        <w:suppressLineNumbers/>
        <w:ind w:right="-1"/>
        <w:rPr>
          <w:noProof/>
        </w:rPr>
      </w:pPr>
    </w:p>
    <w:p w14:paraId="7B32ED35" w14:textId="77777777" w:rsidR="00476B32" w:rsidRDefault="00476B32" w:rsidP="00476B32">
      <w:pPr>
        <w:suppressLineNumbers/>
        <w:ind w:right="-1"/>
        <w:rPr>
          <w:noProof/>
        </w:rPr>
      </w:pPr>
      <w:r>
        <w:rPr>
          <w:noProof/>
        </w:rPr>
        <w:t>Ei kohaldata.</w:t>
      </w:r>
    </w:p>
    <w:p w14:paraId="6BC30535" w14:textId="77777777" w:rsidR="00476B32" w:rsidRPr="004047D6" w:rsidRDefault="00476B32" w:rsidP="00D55B38">
      <w:pPr>
        <w:ind w:right="-1"/>
        <w:rPr>
          <w:noProof/>
          <w:szCs w:val="24"/>
        </w:rPr>
      </w:pPr>
    </w:p>
    <w:p w14:paraId="33ABC54E" w14:textId="77777777" w:rsidR="00687DA3" w:rsidRDefault="00687DA3">
      <w:r>
        <w:br w:type="page"/>
      </w:r>
    </w:p>
    <w:p w14:paraId="5FBD0F56" w14:textId="77777777" w:rsidR="00687DA3" w:rsidRDefault="00687DA3"/>
    <w:p w14:paraId="73023373" w14:textId="77777777" w:rsidR="00687DA3" w:rsidRDefault="00687DA3"/>
    <w:p w14:paraId="367CC17B" w14:textId="77777777" w:rsidR="00687DA3" w:rsidRDefault="00687DA3"/>
    <w:p w14:paraId="6B176B84" w14:textId="77777777" w:rsidR="00687DA3" w:rsidRDefault="00687DA3"/>
    <w:p w14:paraId="7C848D01" w14:textId="77777777" w:rsidR="00687DA3" w:rsidRDefault="00687DA3"/>
    <w:p w14:paraId="0422487E" w14:textId="77777777" w:rsidR="00687DA3" w:rsidRDefault="00687DA3"/>
    <w:p w14:paraId="3243B742" w14:textId="77777777" w:rsidR="00687DA3" w:rsidRDefault="00687DA3"/>
    <w:p w14:paraId="6ADA1C44" w14:textId="77777777" w:rsidR="00687DA3" w:rsidRDefault="00687DA3"/>
    <w:p w14:paraId="4C7B4CDF" w14:textId="77777777" w:rsidR="00687DA3" w:rsidRDefault="00687DA3"/>
    <w:p w14:paraId="3140DDB4" w14:textId="77777777" w:rsidR="00687DA3" w:rsidRDefault="00687DA3"/>
    <w:p w14:paraId="2086224D" w14:textId="77777777" w:rsidR="00687DA3" w:rsidRDefault="00687DA3"/>
    <w:p w14:paraId="54DEAAA1" w14:textId="77777777" w:rsidR="00687DA3" w:rsidRDefault="00687DA3"/>
    <w:p w14:paraId="7D44C757" w14:textId="77777777" w:rsidR="00687DA3" w:rsidRDefault="00687DA3"/>
    <w:p w14:paraId="52A0412D" w14:textId="77777777" w:rsidR="00687DA3" w:rsidRDefault="00687DA3"/>
    <w:p w14:paraId="68F13CD4" w14:textId="77777777" w:rsidR="00687DA3" w:rsidRDefault="00687DA3"/>
    <w:p w14:paraId="09B776EC" w14:textId="77777777" w:rsidR="00687DA3" w:rsidRDefault="00687DA3"/>
    <w:p w14:paraId="5E59F068" w14:textId="77777777" w:rsidR="00687DA3" w:rsidRDefault="00687DA3"/>
    <w:p w14:paraId="3B68BA38" w14:textId="77777777" w:rsidR="00687DA3" w:rsidRDefault="00687DA3"/>
    <w:p w14:paraId="3BBCDA86" w14:textId="77777777" w:rsidR="00687DA3" w:rsidRDefault="00687DA3"/>
    <w:p w14:paraId="57181AE6" w14:textId="77777777" w:rsidR="00687DA3" w:rsidRDefault="00687DA3"/>
    <w:p w14:paraId="52CCC9B0" w14:textId="77777777" w:rsidR="00687DA3" w:rsidRDefault="00687DA3"/>
    <w:p w14:paraId="15624081" w14:textId="77777777" w:rsidR="00687DA3" w:rsidRDefault="00687DA3"/>
    <w:p w14:paraId="755146FD" w14:textId="77777777" w:rsidR="00687DA3" w:rsidRPr="00A73E65" w:rsidRDefault="00687DA3" w:rsidP="00A73E65">
      <w:pPr>
        <w:suppressLineNumbers/>
        <w:tabs>
          <w:tab w:val="left" w:pos="567"/>
        </w:tabs>
        <w:jc w:val="center"/>
        <w:outlineLvl w:val="0"/>
        <w:rPr>
          <w:rFonts w:eastAsia="SimSun"/>
          <w:b/>
          <w:snapToGrid w:val="0"/>
          <w:lang w:eastAsia="zh-CN"/>
        </w:rPr>
      </w:pPr>
      <w:r w:rsidRPr="00A73E65">
        <w:rPr>
          <w:rFonts w:eastAsia="SimSun"/>
          <w:b/>
          <w:snapToGrid w:val="0"/>
          <w:lang w:eastAsia="zh-CN"/>
        </w:rPr>
        <w:t>LISA III</w:t>
      </w:r>
    </w:p>
    <w:p w14:paraId="4A1D459B" w14:textId="77777777" w:rsidR="00687DA3" w:rsidRPr="00A73E65" w:rsidRDefault="00687DA3" w:rsidP="00A73E65">
      <w:pPr>
        <w:suppressLineNumbers/>
        <w:tabs>
          <w:tab w:val="left" w:pos="567"/>
        </w:tabs>
        <w:jc w:val="center"/>
        <w:outlineLvl w:val="0"/>
        <w:rPr>
          <w:rFonts w:eastAsia="SimSun"/>
          <w:b/>
          <w:snapToGrid w:val="0"/>
          <w:lang w:eastAsia="zh-CN"/>
        </w:rPr>
      </w:pPr>
    </w:p>
    <w:p w14:paraId="60042226" w14:textId="77777777" w:rsidR="00687DA3" w:rsidRPr="00A73E65" w:rsidRDefault="00687DA3" w:rsidP="00A73E65">
      <w:pPr>
        <w:suppressLineNumbers/>
        <w:tabs>
          <w:tab w:val="left" w:pos="567"/>
        </w:tabs>
        <w:jc w:val="center"/>
        <w:outlineLvl w:val="0"/>
        <w:rPr>
          <w:rFonts w:eastAsia="SimSun"/>
          <w:b/>
          <w:snapToGrid w:val="0"/>
          <w:lang w:eastAsia="zh-CN"/>
        </w:rPr>
      </w:pPr>
      <w:r w:rsidRPr="00A73E65">
        <w:rPr>
          <w:rFonts w:eastAsia="SimSun"/>
          <w:b/>
          <w:snapToGrid w:val="0"/>
          <w:lang w:eastAsia="zh-CN"/>
        </w:rPr>
        <w:t>PAKENDI MÄRGISTUS JA INFOLEHT</w:t>
      </w:r>
    </w:p>
    <w:p w14:paraId="199EF9A7" w14:textId="77777777" w:rsidR="00687DA3" w:rsidRDefault="00687DA3"/>
    <w:p w14:paraId="02DC3A16" w14:textId="77777777" w:rsidR="00687DA3" w:rsidRDefault="00687DA3">
      <w:r>
        <w:br w:type="page"/>
      </w:r>
    </w:p>
    <w:p w14:paraId="55AD1D3B" w14:textId="77777777" w:rsidR="00687DA3" w:rsidRDefault="00687DA3"/>
    <w:p w14:paraId="6D4745F6" w14:textId="77777777" w:rsidR="00687DA3" w:rsidRDefault="00687DA3"/>
    <w:p w14:paraId="6253E3EE" w14:textId="77777777" w:rsidR="00687DA3" w:rsidRDefault="00687DA3"/>
    <w:p w14:paraId="475BFB26" w14:textId="77777777" w:rsidR="00687DA3" w:rsidRDefault="00687DA3"/>
    <w:p w14:paraId="2EBECAE8" w14:textId="77777777" w:rsidR="00687DA3" w:rsidRDefault="00687DA3"/>
    <w:p w14:paraId="687AE18C" w14:textId="77777777" w:rsidR="00687DA3" w:rsidRDefault="00687DA3"/>
    <w:p w14:paraId="4D2BABB3" w14:textId="77777777" w:rsidR="00687DA3" w:rsidRDefault="00687DA3"/>
    <w:p w14:paraId="1F66C4D3" w14:textId="77777777" w:rsidR="00687DA3" w:rsidRDefault="00687DA3"/>
    <w:p w14:paraId="4499A17A" w14:textId="77777777" w:rsidR="00687DA3" w:rsidRDefault="00687DA3"/>
    <w:p w14:paraId="54D4A275" w14:textId="77777777" w:rsidR="00687DA3" w:rsidRDefault="00687DA3"/>
    <w:p w14:paraId="7C6933DF" w14:textId="77777777" w:rsidR="00687DA3" w:rsidRDefault="00687DA3"/>
    <w:p w14:paraId="6AF7FC41" w14:textId="77777777" w:rsidR="00687DA3" w:rsidRDefault="00687DA3"/>
    <w:p w14:paraId="46952866" w14:textId="77777777" w:rsidR="00687DA3" w:rsidRDefault="00687DA3"/>
    <w:p w14:paraId="633BA25A" w14:textId="77777777" w:rsidR="00687DA3" w:rsidRDefault="00687DA3"/>
    <w:p w14:paraId="01D0339C" w14:textId="77777777" w:rsidR="00687DA3" w:rsidRDefault="00687DA3"/>
    <w:p w14:paraId="2B58A424" w14:textId="77777777" w:rsidR="00687DA3" w:rsidRDefault="00687DA3"/>
    <w:p w14:paraId="029DC2F7" w14:textId="77777777" w:rsidR="00687DA3" w:rsidRDefault="00687DA3"/>
    <w:p w14:paraId="794D2597" w14:textId="77777777" w:rsidR="00687DA3" w:rsidRDefault="00687DA3"/>
    <w:p w14:paraId="1FA803FA" w14:textId="77777777" w:rsidR="00687DA3" w:rsidRDefault="00687DA3"/>
    <w:p w14:paraId="0BAD4A71" w14:textId="77777777" w:rsidR="00687DA3" w:rsidRDefault="00687DA3"/>
    <w:p w14:paraId="120D8282" w14:textId="77777777" w:rsidR="00687DA3" w:rsidRDefault="00687DA3"/>
    <w:p w14:paraId="2B546435" w14:textId="77777777" w:rsidR="00687DA3" w:rsidRDefault="00687DA3"/>
    <w:p w14:paraId="5F951AD2" w14:textId="77777777" w:rsidR="00687DA3" w:rsidRPr="00A73E65" w:rsidRDefault="00687DA3" w:rsidP="00A73E65">
      <w:pPr>
        <w:suppressLineNumbers/>
        <w:tabs>
          <w:tab w:val="left" w:pos="567"/>
        </w:tabs>
        <w:jc w:val="center"/>
        <w:outlineLvl w:val="0"/>
        <w:rPr>
          <w:rFonts w:eastAsia="SimSun"/>
          <w:b/>
          <w:snapToGrid w:val="0"/>
          <w:lang w:val="de-DE" w:eastAsia="zh-CN"/>
        </w:rPr>
      </w:pPr>
      <w:r w:rsidRPr="00A73E65">
        <w:rPr>
          <w:rFonts w:eastAsia="SimSun"/>
          <w:b/>
          <w:snapToGrid w:val="0"/>
          <w:lang w:val="de-DE" w:eastAsia="zh-CN"/>
        </w:rPr>
        <w:t>A. PAKENDI MÄRGISTUS</w:t>
      </w:r>
    </w:p>
    <w:p w14:paraId="7632D4C2" w14:textId="77777777" w:rsidR="00687DA3" w:rsidRDefault="00687DA3"/>
    <w:p w14:paraId="17191AF4" w14:textId="77777777" w:rsidR="00687DA3" w:rsidRDefault="00687DA3">
      <w:pPr>
        <w:pBdr>
          <w:top w:val="single" w:sz="6" w:space="1" w:color="auto"/>
          <w:left w:val="single" w:sz="6" w:space="4" w:color="auto"/>
          <w:bottom w:val="single" w:sz="6" w:space="1" w:color="auto"/>
          <w:right w:val="single" w:sz="6" w:space="4" w:color="auto"/>
        </w:pBdr>
        <w:rPr>
          <w:b/>
        </w:rPr>
      </w:pPr>
      <w:r>
        <w:br w:type="page"/>
      </w:r>
      <w:r>
        <w:rPr>
          <w:b/>
        </w:rPr>
        <w:lastRenderedPageBreak/>
        <w:t>VÄLISPAKENDIL PEAVAD OLEMA JÄRGMISED ANDMED</w:t>
      </w:r>
    </w:p>
    <w:p w14:paraId="392BBB83" w14:textId="77777777" w:rsidR="00687DA3" w:rsidRDefault="00687DA3">
      <w:pPr>
        <w:pBdr>
          <w:top w:val="single" w:sz="6" w:space="1" w:color="auto"/>
          <w:left w:val="single" w:sz="6" w:space="4" w:color="auto"/>
          <w:bottom w:val="single" w:sz="6" w:space="1" w:color="auto"/>
          <w:right w:val="single" w:sz="6" w:space="4" w:color="auto"/>
        </w:pBdr>
        <w:rPr>
          <w:b/>
        </w:rPr>
      </w:pPr>
    </w:p>
    <w:p w14:paraId="5DC56542" w14:textId="77777777" w:rsidR="00687DA3" w:rsidRDefault="00687DA3">
      <w:pPr>
        <w:pBdr>
          <w:top w:val="single" w:sz="6" w:space="1" w:color="auto"/>
          <w:left w:val="single" w:sz="6" w:space="4" w:color="auto"/>
          <w:bottom w:val="single" w:sz="6" w:space="1" w:color="auto"/>
          <w:right w:val="single" w:sz="6" w:space="4" w:color="auto"/>
        </w:pBdr>
        <w:rPr>
          <w:b/>
        </w:rPr>
      </w:pPr>
      <w:r>
        <w:rPr>
          <w:b/>
        </w:rPr>
        <w:t>METALLKARP/ TINAPOTT</w:t>
      </w:r>
    </w:p>
    <w:p w14:paraId="78CA788E" w14:textId="77777777" w:rsidR="00687DA3" w:rsidRDefault="00687DA3"/>
    <w:p w14:paraId="0A7FC8CA" w14:textId="77777777" w:rsidR="00687DA3" w:rsidRDefault="00E233D7">
      <w:pPr>
        <w:rPr>
          <w:ins w:id="482" w:author="Cis bio international " w:date="2024-04-24T16:01:00Z"/>
        </w:rPr>
      </w:pPr>
      <w:ins w:id="483" w:author="Cis bio international " w:date="2024-04-24T16:01:00Z">
        <w:r w:rsidRPr="00E233D7">
          <w:t>Sisaldab sinist raami</w:t>
        </w:r>
      </w:ins>
    </w:p>
    <w:p w14:paraId="6346A1C2" w14:textId="77777777" w:rsidR="00E233D7" w:rsidRDefault="00E233D7"/>
    <w:p w14:paraId="27B8680B" w14:textId="77777777" w:rsidR="00687DA3" w:rsidRPr="00A73E65" w:rsidRDefault="00687DA3">
      <w:pPr>
        <w:pStyle w:val="NormalGras"/>
        <w:pBdr>
          <w:top w:val="single" w:sz="6" w:space="1" w:color="auto"/>
          <w:left w:val="single" w:sz="6" w:space="4" w:color="auto"/>
          <w:bottom w:val="single" w:sz="6" w:space="1" w:color="auto"/>
          <w:right w:val="single" w:sz="6" w:space="4" w:color="auto"/>
        </w:pBdr>
        <w:rPr>
          <w:rFonts w:ascii="Times New Roman" w:eastAsia="SimSun" w:hAnsi="Times New Roman"/>
          <w:snapToGrid w:val="0"/>
          <w:lang w:eastAsia="zh-CN"/>
        </w:rPr>
      </w:pPr>
      <w:r w:rsidRPr="00A73E65">
        <w:rPr>
          <w:rFonts w:ascii="Times New Roman" w:eastAsia="SimSun" w:hAnsi="Times New Roman"/>
          <w:snapToGrid w:val="0"/>
          <w:lang w:eastAsia="zh-CN"/>
        </w:rPr>
        <w:t>1.</w:t>
      </w:r>
      <w:r w:rsidRPr="00A73E65">
        <w:rPr>
          <w:rFonts w:ascii="Times New Roman" w:eastAsia="SimSun" w:hAnsi="Times New Roman"/>
          <w:snapToGrid w:val="0"/>
          <w:lang w:eastAsia="zh-CN"/>
        </w:rPr>
        <w:tab/>
        <w:t>RAVIMPREPARAADI NIMETUS</w:t>
      </w:r>
    </w:p>
    <w:p w14:paraId="687C3C4B" w14:textId="77777777" w:rsidR="00687DA3" w:rsidRDefault="00687DA3"/>
    <w:p w14:paraId="01220256" w14:textId="77777777" w:rsidR="00687DA3" w:rsidRDefault="00033F4D">
      <w:r w:rsidRPr="006D195D">
        <w:t>Q</w:t>
      </w:r>
      <w:r>
        <w:t>uadramet 1,3 GBq/ml</w:t>
      </w:r>
      <w:r w:rsidRPr="006D195D">
        <w:t xml:space="preserve"> </w:t>
      </w:r>
      <w:r w:rsidR="00687DA3">
        <w:t xml:space="preserve"> süstelahus</w:t>
      </w:r>
    </w:p>
    <w:p w14:paraId="10C03EBD" w14:textId="77777777" w:rsidR="00033F4D" w:rsidRDefault="00882C01">
      <w:del w:id="484" w:author="Cis bio international " w:date="2024-04-24T16:01:00Z">
        <w:r w:rsidDel="00E233D7">
          <w:delText>S</w:delText>
        </w:r>
      </w:del>
      <w:ins w:id="485" w:author="Cis bio international " w:date="2024-04-24T16:01:00Z">
        <w:r w:rsidR="00E233D7">
          <w:t>s</w:t>
        </w:r>
      </w:ins>
      <w:r>
        <w:t>amaarium (</w:t>
      </w:r>
      <w:r>
        <w:rPr>
          <w:vertAlign w:val="superscript"/>
        </w:rPr>
        <w:t>153</w:t>
      </w:r>
      <w:r>
        <w:t>Sm) pentanaatriumleksidronaam</w:t>
      </w:r>
    </w:p>
    <w:p w14:paraId="3A33938E" w14:textId="77777777" w:rsidR="00687DA3" w:rsidRDefault="00687DA3"/>
    <w:p w14:paraId="67B08B15" w14:textId="77777777" w:rsidR="00687DA3" w:rsidRDefault="00687DA3"/>
    <w:p w14:paraId="7AD49AB6" w14:textId="77777777" w:rsidR="00687DA3" w:rsidRPr="00A73E65" w:rsidRDefault="00687DA3">
      <w:pPr>
        <w:pStyle w:val="NormalGras"/>
        <w:pBdr>
          <w:top w:val="single" w:sz="6" w:space="1" w:color="auto"/>
          <w:left w:val="single" w:sz="6" w:space="4" w:color="auto"/>
          <w:bottom w:val="single" w:sz="6" w:space="1" w:color="auto"/>
          <w:right w:val="single" w:sz="6" w:space="4" w:color="auto"/>
        </w:pBdr>
        <w:rPr>
          <w:rFonts w:ascii="Times New Roman" w:eastAsia="SimSun" w:hAnsi="Times New Roman"/>
          <w:snapToGrid w:val="0"/>
          <w:lang w:eastAsia="zh-CN"/>
        </w:rPr>
      </w:pPr>
      <w:r w:rsidRPr="00A73E65">
        <w:rPr>
          <w:rFonts w:ascii="Times New Roman" w:eastAsia="SimSun" w:hAnsi="Times New Roman"/>
          <w:snapToGrid w:val="0"/>
          <w:lang w:eastAsia="zh-CN"/>
        </w:rPr>
        <w:t>2.</w:t>
      </w:r>
      <w:r w:rsidRPr="00A73E65">
        <w:rPr>
          <w:rFonts w:ascii="Times New Roman" w:eastAsia="SimSun" w:hAnsi="Times New Roman"/>
          <w:snapToGrid w:val="0"/>
          <w:lang w:eastAsia="zh-CN"/>
        </w:rPr>
        <w:tab/>
        <w:t xml:space="preserve">TOIMEAINE(TE) SISALDUS </w:t>
      </w:r>
    </w:p>
    <w:p w14:paraId="49404282" w14:textId="77777777" w:rsidR="00687DA3" w:rsidRDefault="00687DA3"/>
    <w:p w14:paraId="414461F3" w14:textId="77777777" w:rsidR="00687DA3" w:rsidRDefault="00687DA3">
      <w:r>
        <w:t xml:space="preserve">Samaarium </w:t>
      </w:r>
      <w:r w:rsidR="00882C01">
        <w:t>(</w:t>
      </w:r>
      <w:r>
        <w:rPr>
          <w:szCs w:val="22"/>
          <w:vertAlign w:val="superscript"/>
        </w:rPr>
        <w:t>153</w:t>
      </w:r>
      <w:r>
        <w:t>Sm</w:t>
      </w:r>
      <w:r w:rsidR="00882C01">
        <w:t>)</w:t>
      </w:r>
      <w:r>
        <w:t xml:space="preserve"> pentanaatriumleksidronaam: </w:t>
      </w:r>
      <w:r>
        <w:tab/>
        <w:t>1,3 GBq/ml viidatud kuupäeval.</w:t>
      </w:r>
    </w:p>
    <w:p w14:paraId="776E7041" w14:textId="77777777" w:rsidR="00687DA3" w:rsidRDefault="00687DA3">
      <w:r>
        <w:t xml:space="preserve">(vastab 20 kuni </w:t>
      </w:r>
      <w:r w:rsidR="00882C01">
        <w:t>80 </w:t>
      </w:r>
      <w:r>
        <w:t>µg/ml samaariumile)</w:t>
      </w:r>
    </w:p>
    <w:p w14:paraId="62D56AAB" w14:textId="77777777" w:rsidR="00687DA3" w:rsidRDefault="00687DA3"/>
    <w:p w14:paraId="306A021B" w14:textId="77777777" w:rsidR="00687DA3" w:rsidRDefault="00687DA3"/>
    <w:p w14:paraId="6DDF936F" w14:textId="77777777" w:rsidR="00687DA3" w:rsidRPr="00A73E65" w:rsidRDefault="00687DA3">
      <w:pPr>
        <w:pStyle w:val="NormalGras"/>
        <w:pBdr>
          <w:top w:val="single" w:sz="6" w:space="1" w:color="auto"/>
          <w:left w:val="single" w:sz="6" w:space="4" w:color="auto"/>
          <w:bottom w:val="single" w:sz="6" w:space="1" w:color="auto"/>
          <w:right w:val="single" w:sz="6" w:space="4" w:color="auto"/>
        </w:pBdr>
        <w:rPr>
          <w:rFonts w:ascii="Times New Roman" w:eastAsia="SimSun" w:hAnsi="Times New Roman"/>
          <w:snapToGrid w:val="0"/>
          <w:lang w:eastAsia="zh-CN"/>
        </w:rPr>
      </w:pPr>
      <w:r w:rsidRPr="00A73E65">
        <w:rPr>
          <w:rFonts w:ascii="Times New Roman" w:eastAsia="SimSun" w:hAnsi="Times New Roman"/>
          <w:snapToGrid w:val="0"/>
          <w:lang w:eastAsia="zh-CN"/>
        </w:rPr>
        <w:t>3.</w:t>
      </w:r>
      <w:r w:rsidRPr="00A73E65">
        <w:rPr>
          <w:rFonts w:ascii="Times New Roman" w:eastAsia="SimSun" w:hAnsi="Times New Roman"/>
          <w:snapToGrid w:val="0"/>
          <w:lang w:eastAsia="zh-CN"/>
        </w:rPr>
        <w:tab/>
        <w:t>ABIAINED</w:t>
      </w:r>
    </w:p>
    <w:p w14:paraId="3527EA0F" w14:textId="77777777" w:rsidR="00687DA3" w:rsidRDefault="00687DA3"/>
    <w:p w14:paraId="574B081B" w14:textId="77777777" w:rsidR="00687DA3" w:rsidRDefault="00687DA3">
      <w:r>
        <w:t>Üld-EDTMP (EDTMP.H</w:t>
      </w:r>
      <w:r>
        <w:rPr>
          <w:vertAlign w:val="subscript"/>
        </w:rPr>
        <w:t>2</w:t>
      </w:r>
      <w:r>
        <w:t>O kujul)</w:t>
      </w:r>
    </w:p>
    <w:p w14:paraId="7482D8A9" w14:textId="77777777" w:rsidR="00687DA3" w:rsidRDefault="00687DA3">
      <w:r>
        <w:t>Kaltsium-EDTMP naatriumisoolana (Ca kujul)</w:t>
      </w:r>
    </w:p>
    <w:p w14:paraId="5ABEB7F7" w14:textId="77777777" w:rsidR="00687DA3" w:rsidRDefault="00687DA3">
      <w:r>
        <w:t>Üldnaatrium (Na kujul)</w:t>
      </w:r>
    </w:p>
    <w:p w14:paraId="61A46036" w14:textId="77777777" w:rsidR="00687DA3" w:rsidRDefault="00687DA3">
      <w:r>
        <w:t>Süstevesi</w:t>
      </w:r>
    </w:p>
    <w:p w14:paraId="7A0BDD84" w14:textId="77777777" w:rsidR="00687DA3" w:rsidRDefault="00687DA3"/>
    <w:p w14:paraId="343E125B" w14:textId="77777777" w:rsidR="00687DA3" w:rsidRDefault="00687DA3"/>
    <w:p w14:paraId="4C52FB35" w14:textId="77777777" w:rsidR="00687DA3" w:rsidRPr="00A73E65" w:rsidRDefault="00687DA3">
      <w:pPr>
        <w:pStyle w:val="NormalGras"/>
        <w:pBdr>
          <w:top w:val="single" w:sz="6" w:space="1" w:color="auto"/>
          <w:left w:val="single" w:sz="6" w:space="4" w:color="auto"/>
          <w:bottom w:val="single" w:sz="6" w:space="1" w:color="auto"/>
          <w:right w:val="single" w:sz="6" w:space="4" w:color="auto"/>
        </w:pBdr>
        <w:rPr>
          <w:rFonts w:ascii="Times New Roman" w:eastAsia="SimSun" w:hAnsi="Times New Roman"/>
          <w:snapToGrid w:val="0"/>
          <w:lang w:eastAsia="zh-CN"/>
        </w:rPr>
      </w:pPr>
      <w:r w:rsidRPr="00A73E65">
        <w:rPr>
          <w:rFonts w:ascii="Times New Roman" w:eastAsia="SimSun" w:hAnsi="Times New Roman"/>
          <w:snapToGrid w:val="0"/>
          <w:lang w:eastAsia="zh-CN"/>
        </w:rPr>
        <w:t>4.</w:t>
      </w:r>
      <w:r w:rsidRPr="00A73E65">
        <w:rPr>
          <w:rFonts w:ascii="Times New Roman" w:eastAsia="SimSun" w:hAnsi="Times New Roman"/>
          <w:snapToGrid w:val="0"/>
          <w:lang w:eastAsia="zh-CN"/>
        </w:rPr>
        <w:tab/>
        <w:t>RAVIMIVORM JA PAKENDI SUURUS</w:t>
      </w:r>
    </w:p>
    <w:p w14:paraId="267C0B67" w14:textId="77777777" w:rsidR="00687DA3" w:rsidRDefault="00687DA3"/>
    <w:p w14:paraId="7FCE3E83" w14:textId="77777777" w:rsidR="00687DA3" w:rsidRDefault="00687DA3">
      <w:r>
        <w:t>Süstelahus ühekordse annusega viaalis.</w:t>
      </w:r>
    </w:p>
    <w:p w14:paraId="26412E76" w14:textId="77777777" w:rsidR="00687DA3" w:rsidRDefault="00687DA3"/>
    <w:p w14:paraId="2DA03CE9" w14:textId="797AE8C1" w:rsidR="00687DA3" w:rsidRDefault="00724D54">
      <w:ins w:id="486" w:author="CIS bio international" w:date="2025-09-12T19:00:00Z">
        <w:r w:rsidRPr="00034221">
          <w:t>Maht</w:t>
        </w:r>
        <w:r w:rsidRPr="008D24ED">
          <w:t>:</w:t>
        </w:r>
        <w:r w:rsidRPr="00724D54">
          <w:rPr>
            <w:u w:val="single"/>
            <w:rPrChange w:id="487" w:author="CIS bio international" w:date="2025-09-12T19:01:00Z">
              <w:rPr/>
            </w:rPrChange>
          </w:rPr>
          <w:tab/>
        </w:r>
      </w:ins>
      <w:r w:rsidR="00687DA3">
        <w:rPr>
          <w:u w:val="single"/>
        </w:rPr>
        <w:tab/>
      </w:r>
      <w:r w:rsidR="00687DA3">
        <w:tab/>
        <w:t>ml</w:t>
      </w:r>
    </w:p>
    <w:p w14:paraId="774D7A87" w14:textId="77777777" w:rsidR="00687DA3" w:rsidRDefault="00687DA3"/>
    <w:p w14:paraId="72627C9C" w14:textId="77777777" w:rsidR="00687DA3" w:rsidRDefault="00687DA3">
      <w:r>
        <w:rPr>
          <w:u w:val="single"/>
        </w:rPr>
        <w:tab/>
      </w:r>
      <w:r>
        <w:tab/>
        <w:t>GBq/viaal,</w:t>
      </w:r>
      <w:r>
        <w:tab/>
      </w:r>
      <w:r>
        <w:rPr>
          <w:u w:val="single"/>
        </w:rPr>
        <w:tab/>
      </w:r>
      <w:r>
        <w:tab/>
        <w:t>(12.00 CET)</w:t>
      </w:r>
    </w:p>
    <w:p w14:paraId="47535858" w14:textId="77777777" w:rsidR="00687DA3" w:rsidRDefault="00687DA3"/>
    <w:p w14:paraId="6371028E" w14:textId="77777777" w:rsidR="00687DA3" w:rsidRDefault="00687DA3"/>
    <w:p w14:paraId="017BF295" w14:textId="77777777" w:rsidR="00687DA3" w:rsidRPr="00A73E65" w:rsidRDefault="00687DA3">
      <w:pPr>
        <w:pStyle w:val="NormalGras"/>
        <w:pBdr>
          <w:top w:val="single" w:sz="6" w:space="1" w:color="auto"/>
          <w:left w:val="single" w:sz="6" w:space="4" w:color="auto"/>
          <w:bottom w:val="single" w:sz="6" w:space="1" w:color="auto"/>
          <w:right w:val="single" w:sz="6" w:space="4" w:color="auto"/>
        </w:pBdr>
        <w:rPr>
          <w:rFonts w:ascii="Times New Roman" w:eastAsia="SimSun" w:hAnsi="Times New Roman"/>
          <w:snapToGrid w:val="0"/>
          <w:lang w:eastAsia="zh-CN"/>
        </w:rPr>
      </w:pPr>
      <w:r w:rsidRPr="00A73E65">
        <w:rPr>
          <w:rFonts w:ascii="Times New Roman" w:eastAsia="SimSun" w:hAnsi="Times New Roman"/>
          <w:snapToGrid w:val="0"/>
          <w:lang w:eastAsia="zh-CN"/>
        </w:rPr>
        <w:t>5.</w:t>
      </w:r>
      <w:r w:rsidRPr="00A73E65">
        <w:rPr>
          <w:rFonts w:ascii="Times New Roman" w:eastAsia="SimSun" w:hAnsi="Times New Roman"/>
          <w:snapToGrid w:val="0"/>
          <w:lang w:eastAsia="zh-CN"/>
        </w:rPr>
        <w:tab/>
        <w:t xml:space="preserve">MANUSTAMISVIIS JA </w:t>
      </w:r>
      <w:r w:rsidR="00882C01" w:rsidRPr="00A73E65">
        <w:rPr>
          <w:rFonts w:ascii="Times New Roman" w:eastAsia="SimSun" w:hAnsi="Times New Roman"/>
          <w:snapToGrid w:val="0"/>
          <w:lang w:eastAsia="zh-CN"/>
        </w:rPr>
        <w:t>–</w:t>
      </w:r>
      <w:r w:rsidRPr="00A73E65">
        <w:rPr>
          <w:rFonts w:ascii="Times New Roman" w:eastAsia="SimSun" w:hAnsi="Times New Roman"/>
          <w:snapToGrid w:val="0"/>
          <w:lang w:eastAsia="zh-CN"/>
        </w:rPr>
        <w:t>TEE</w:t>
      </w:r>
      <w:r w:rsidR="00882C01" w:rsidRPr="00A73E65">
        <w:rPr>
          <w:rFonts w:ascii="Times New Roman" w:eastAsia="SimSun" w:hAnsi="Times New Roman"/>
          <w:snapToGrid w:val="0"/>
          <w:lang w:eastAsia="zh-CN"/>
        </w:rPr>
        <w:t>(D)</w:t>
      </w:r>
    </w:p>
    <w:p w14:paraId="0B15EE50" w14:textId="77777777" w:rsidR="00687DA3" w:rsidRDefault="00687DA3"/>
    <w:p w14:paraId="63641EAC" w14:textId="77777777" w:rsidR="00687DA3" w:rsidRDefault="00687DA3">
      <w:r>
        <w:rPr>
          <w:noProof/>
        </w:rPr>
        <w:t>Enne ravimi kasutamist lugege pakendi infolehte.</w:t>
      </w:r>
    </w:p>
    <w:p w14:paraId="12F986E3" w14:textId="77777777" w:rsidR="00687DA3" w:rsidRDefault="00687DA3">
      <w:r>
        <w:t>Intravenoosne.</w:t>
      </w:r>
    </w:p>
    <w:p w14:paraId="09B87EE5" w14:textId="77777777" w:rsidR="00687DA3" w:rsidRDefault="00687DA3"/>
    <w:p w14:paraId="05E8D529" w14:textId="77777777" w:rsidR="00687DA3" w:rsidRDefault="00687DA3"/>
    <w:p w14:paraId="504641B0" w14:textId="77777777" w:rsidR="00687DA3" w:rsidRPr="00A73E65" w:rsidRDefault="00687DA3">
      <w:pPr>
        <w:pStyle w:val="NormalGras"/>
        <w:pBdr>
          <w:top w:val="single" w:sz="6" w:space="1" w:color="auto"/>
          <w:left w:val="single" w:sz="6" w:space="4" w:color="auto"/>
          <w:bottom w:val="single" w:sz="6" w:space="1" w:color="auto"/>
          <w:right w:val="single" w:sz="6" w:space="4" w:color="auto"/>
        </w:pBdr>
        <w:rPr>
          <w:rFonts w:ascii="Times New Roman" w:eastAsia="SimSun" w:hAnsi="Times New Roman"/>
          <w:snapToGrid w:val="0"/>
          <w:lang w:eastAsia="zh-CN"/>
        </w:rPr>
      </w:pPr>
      <w:r w:rsidRPr="00A73E65">
        <w:rPr>
          <w:rFonts w:ascii="Times New Roman" w:eastAsia="SimSun" w:hAnsi="Times New Roman"/>
          <w:snapToGrid w:val="0"/>
          <w:lang w:eastAsia="zh-CN"/>
        </w:rPr>
        <w:t>6.</w:t>
      </w:r>
      <w:r w:rsidRPr="00A73E65">
        <w:rPr>
          <w:rFonts w:ascii="Times New Roman" w:eastAsia="SimSun" w:hAnsi="Times New Roman"/>
          <w:snapToGrid w:val="0"/>
          <w:lang w:eastAsia="zh-CN"/>
        </w:rPr>
        <w:tab/>
        <w:t xml:space="preserve">ERIHOIATUS, ET RAVIMIT TULEB HOIDA LASTE EEST </w:t>
      </w:r>
      <w:r w:rsidR="00882C01" w:rsidRPr="00A73E65">
        <w:rPr>
          <w:rFonts w:ascii="Times New Roman" w:eastAsia="SimSun" w:hAnsi="Times New Roman"/>
          <w:snapToGrid w:val="0"/>
          <w:lang w:eastAsia="zh-CN"/>
        </w:rPr>
        <w:t xml:space="preserve">VARJATUD JA </w:t>
      </w:r>
      <w:r w:rsidRPr="00A73E65">
        <w:rPr>
          <w:rFonts w:ascii="Times New Roman" w:eastAsia="SimSun" w:hAnsi="Times New Roman"/>
          <w:snapToGrid w:val="0"/>
          <w:lang w:eastAsia="zh-CN"/>
        </w:rPr>
        <w:t>KÄTTESAAMATUS KOHAS</w:t>
      </w:r>
    </w:p>
    <w:p w14:paraId="3252D4D4" w14:textId="77777777" w:rsidR="00687DA3" w:rsidRDefault="00687DA3"/>
    <w:p w14:paraId="2EBBA554" w14:textId="77777777" w:rsidR="00687DA3" w:rsidRDefault="00687DA3">
      <w:del w:id="488" w:author="Cis bio international " w:date="2024-04-24T16:01:00Z">
        <w:r w:rsidDel="00E233D7">
          <w:delText>Hoida laste eest varjatud ja kättesaamatus kohas</w:delText>
        </w:r>
      </w:del>
      <w:del w:id="489" w:author="Cis bio international " w:date="2024-04-24T17:01:00Z">
        <w:r w:rsidDel="005249DB">
          <w:delText>.</w:delText>
        </w:r>
      </w:del>
    </w:p>
    <w:p w14:paraId="6FC258F6" w14:textId="77777777" w:rsidR="00687DA3" w:rsidRDefault="00687DA3"/>
    <w:p w14:paraId="0DDBC038" w14:textId="77777777" w:rsidR="00687DA3" w:rsidRDefault="00687DA3"/>
    <w:p w14:paraId="4269D8B8" w14:textId="77777777" w:rsidR="00687DA3" w:rsidRPr="00A73E65" w:rsidRDefault="00687DA3">
      <w:pPr>
        <w:pStyle w:val="NormalGras"/>
        <w:pBdr>
          <w:top w:val="single" w:sz="6" w:space="1" w:color="auto"/>
          <w:left w:val="single" w:sz="6" w:space="4" w:color="auto"/>
          <w:bottom w:val="single" w:sz="6" w:space="1" w:color="auto"/>
          <w:right w:val="single" w:sz="6" w:space="4" w:color="auto"/>
        </w:pBdr>
        <w:rPr>
          <w:rFonts w:ascii="Times New Roman" w:eastAsia="SimSun" w:hAnsi="Times New Roman"/>
          <w:snapToGrid w:val="0"/>
          <w:lang w:eastAsia="zh-CN"/>
        </w:rPr>
      </w:pPr>
      <w:r w:rsidRPr="00A73E65">
        <w:rPr>
          <w:rFonts w:ascii="Times New Roman" w:eastAsia="SimSun" w:hAnsi="Times New Roman"/>
          <w:snapToGrid w:val="0"/>
          <w:lang w:eastAsia="zh-CN"/>
        </w:rPr>
        <w:t>7.</w:t>
      </w:r>
      <w:r w:rsidRPr="00A73E65">
        <w:rPr>
          <w:rFonts w:ascii="Times New Roman" w:eastAsia="SimSun" w:hAnsi="Times New Roman"/>
          <w:snapToGrid w:val="0"/>
          <w:lang w:eastAsia="zh-CN"/>
        </w:rPr>
        <w:tab/>
        <w:t>TEISED ERIHOIATUSED</w:t>
      </w:r>
      <w:r w:rsidR="00882C01" w:rsidRPr="00A73E65">
        <w:rPr>
          <w:rFonts w:ascii="Times New Roman" w:eastAsia="SimSun" w:hAnsi="Times New Roman"/>
          <w:snapToGrid w:val="0"/>
          <w:lang w:eastAsia="zh-CN"/>
        </w:rPr>
        <w:t xml:space="preserve"> (VAJADUSEL)</w:t>
      </w:r>
    </w:p>
    <w:p w14:paraId="71ABE368" w14:textId="77777777" w:rsidR="00687DA3" w:rsidRDefault="00687DA3"/>
    <w:p w14:paraId="6A400171" w14:textId="3DCEA5CD" w:rsidR="00687DA3" w:rsidDel="002B2254" w:rsidRDefault="00FF7809">
      <w:pPr>
        <w:rPr>
          <w:del w:id="490" w:author="CIS bio international" w:date="2025-09-12T19:17:00Z"/>
        </w:rPr>
      </w:pPr>
      <w:del w:id="491" w:author="Cis bio international " w:date="2024-04-24T16:01:00Z">
        <w:r>
          <w:rPr>
            <w:noProof/>
            <w:lang w:eastAsia="et-EE"/>
          </w:rPr>
          <mc:AlternateContent>
            <mc:Choice Requires="wpg">
              <w:drawing>
                <wp:anchor distT="0" distB="0" distL="114300" distR="114300" simplePos="0" relativeHeight="251657216" behindDoc="0" locked="0" layoutInCell="1" allowOverlap="1" wp14:anchorId="08E0D436" wp14:editId="6A2F90B0">
                  <wp:simplePos x="0" y="0"/>
                  <wp:positionH relativeFrom="column">
                    <wp:posOffset>2185035</wp:posOffset>
                  </wp:positionH>
                  <wp:positionV relativeFrom="paragraph">
                    <wp:posOffset>36830</wp:posOffset>
                  </wp:positionV>
                  <wp:extent cx="457200" cy="425450"/>
                  <wp:effectExtent l="0" t="0" r="0" b="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25450"/>
                            <a:chOff x="3861" y="12784"/>
                            <a:chExt cx="720" cy="670"/>
                          </a:xfrm>
                        </wpg:grpSpPr>
                        <wps:wsp>
                          <wps:cNvPr id="9" name="Oval 3"/>
                          <wps:cNvSpPr>
                            <a:spLocks noChangeAspect="1" noChangeArrowheads="1"/>
                          </wps:cNvSpPr>
                          <wps:spPr bwMode="auto">
                            <a:xfrm>
                              <a:off x="3861" y="12784"/>
                              <a:ext cx="720" cy="670"/>
                            </a:xfrm>
                            <a:prstGeom prst="ellipse">
                              <a:avLst/>
                            </a:prstGeom>
                            <a:solidFill>
                              <a:srgbClr val="FFFF00"/>
                            </a:solidFill>
                            <a:ln w="12700">
                              <a:solidFill>
                                <a:srgbClr val="000000"/>
                              </a:solidFill>
                              <a:round/>
                              <a:headEnd/>
                              <a:tailEnd/>
                            </a:ln>
                          </wps:spPr>
                          <wps:bodyPr rot="0" vert="horz" wrap="square" lIns="91440" tIns="45720" rIns="91440" bIns="45720" anchor="t" anchorCtr="0" upright="1">
                            <a:noAutofit/>
                          </wps:bodyPr>
                        </wps:wsp>
                        <wps:wsp>
                          <wps:cNvPr id="10" name="Arc 4"/>
                          <wps:cNvSpPr>
                            <a:spLocks noChangeAspect="1"/>
                          </wps:cNvSpPr>
                          <wps:spPr bwMode="auto">
                            <a:xfrm>
                              <a:off x="3927" y="12875"/>
                              <a:ext cx="298" cy="245"/>
                            </a:xfrm>
                            <a:custGeom>
                              <a:avLst/>
                              <a:gdLst>
                                <a:gd name="G0" fmla="+- 21599 0 0"/>
                                <a:gd name="G1" fmla="+- 19219 0 0"/>
                                <a:gd name="G2" fmla="+- 21600 0 0"/>
                                <a:gd name="T0" fmla="*/ 0 w 21599"/>
                                <a:gd name="T1" fmla="*/ 19062 h 19219"/>
                                <a:gd name="T2" fmla="*/ 11740 w 21599"/>
                                <a:gd name="T3" fmla="*/ 0 h 19219"/>
                                <a:gd name="T4" fmla="*/ 21599 w 21599"/>
                                <a:gd name="T5" fmla="*/ 19219 h 19219"/>
                              </a:gdLst>
                              <a:ahLst/>
                              <a:cxnLst>
                                <a:cxn ang="0">
                                  <a:pos x="T0" y="T1"/>
                                </a:cxn>
                                <a:cxn ang="0">
                                  <a:pos x="T2" y="T3"/>
                                </a:cxn>
                                <a:cxn ang="0">
                                  <a:pos x="T4" y="T5"/>
                                </a:cxn>
                              </a:cxnLst>
                              <a:rect l="0" t="0" r="r" b="b"/>
                              <a:pathLst>
                                <a:path w="21599" h="19219" fill="none" extrusionOk="0">
                                  <a:moveTo>
                                    <a:pt x="-1" y="19061"/>
                                  </a:moveTo>
                                  <a:cubicBezTo>
                                    <a:pt x="58" y="11017"/>
                                    <a:pt x="4582" y="3672"/>
                                    <a:pt x="11740" y="0"/>
                                  </a:cubicBezTo>
                                </a:path>
                                <a:path w="21599" h="19219" stroke="0" extrusionOk="0">
                                  <a:moveTo>
                                    <a:pt x="-1" y="19061"/>
                                  </a:moveTo>
                                  <a:cubicBezTo>
                                    <a:pt x="58" y="11017"/>
                                    <a:pt x="4582" y="3672"/>
                                    <a:pt x="11740" y="0"/>
                                  </a:cubicBezTo>
                                  <a:lnTo>
                                    <a:pt x="21599" y="19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Arc 5"/>
                          <wps:cNvSpPr>
                            <a:spLocks noChangeAspect="1"/>
                          </wps:cNvSpPr>
                          <wps:spPr bwMode="auto">
                            <a:xfrm>
                              <a:off x="4040" y="13120"/>
                              <a:ext cx="363" cy="278"/>
                            </a:xfrm>
                            <a:custGeom>
                              <a:avLst/>
                              <a:gdLst>
                                <a:gd name="G0" fmla="+- 13005 0 0"/>
                                <a:gd name="G1" fmla="+- 0 0 0"/>
                                <a:gd name="G2" fmla="+- 21600 0 0"/>
                                <a:gd name="T0" fmla="*/ 25606 w 25606"/>
                                <a:gd name="T1" fmla="*/ 17543 h 21600"/>
                                <a:gd name="T2" fmla="*/ 0 w 25606"/>
                                <a:gd name="T3" fmla="*/ 17246 h 21600"/>
                                <a:gd name="T4" fmla="*/ 13005 w 25606"/>
                                <a:gd name="T5" fmla="*/ 0 h 21600"/>
                              </a:gdLst>
                              <a:ahLst/>
                              <a:cxnLst>
                                <a:cxn ang="0">
                                  <a:pos x="T0" y="T1"/>
                                </a:cxn>
                                <a:cxn ang="0">
                                  <a:pos x="T2" y="T3"/>
                                </a:cxn>
                                <a:cxn ang="0">
                                  <a:pos x="T4" y="T5"/>
                                </a:cxn>
                              </a:cxnLst>
                              <a:rect l="0" t="0" r="r" b="b"/>
                              <a:pathLst>
                                <a:path w="25606" h="21600" fill="none" extrusionOk="0">
                                  <a:moveTo>
                                    <a:pt x="25606" y="17543"/>
                                  </a:moveTo>
                                  <a:cubicBezTo>
                                    <a:pt x="21933" y="20181"/>
                                    <a:pt x="17526" y="21599"/>
                                    <a:pt x="13005" y="21599"/>
                                  </a:cubicBezTo>
                                  <a:cubicBezTo>
                                    <a:pt x="8312" y="21599"/>
                                    <a:pt x="3746" y="20071"/>
                                    <a:pt x="-1" y="17246"/>
                                  </a:cubicBezTo>
                                </a:path>
                                <a:path w="25606" h="21600" stroke="0" extrusionOk="0">
                                  <a:moveTo>
                                    <a:pt x="25606" y="17543"/>
                                  </a:moveTo>
                                  <a:cubicBezTo>
                                    <a:pt x="21933" y="20181"/>
                                    <a:pt x="17526" y="21599"/>
                                    <a:pt x="13005" y="21599"/>
                                  </a:cubicBezTo>
                                  <a:cubicBezTo>
                                    <a:pt x="8312" y="21599"/>
                                    <a:pt x="3746" y="20071"/>
                                    <a:pt x="-1" y="17246"/>
                                  </a:cubicBezTo>
                                  <a:lnTo>
                                    <a:pt x="130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rc 6"/>
                          <wps:cNvSpPr>
                            <a:spLocks noChangeAspect="1"/>
                          </wps:cNvSpPr>
                          <wps:spPr bwMode="auto">
                            <a:xfrm>
                              <a:off x="4225" y="12874"/>
                              <a:ext cx="297" cy="246"/>
                            </a:xfrm>
                            <a:custGeom>
                              <a:avLst/>
                              <a:gdLst>
                                <a:gd name="G0" fmla="+- 0 0 0"/>
                                <a:gd name="G1" fmla="+- 19336 0 0"/>
                                <a:gd name="G2" fmla="+- 21600 0 0"/>
                                <a:gd name="T0" fmla="*/ 9627 w 21599"/>
                                <a:gd name="T1" fmla="*/ 0 h 19336"/>
                                <a:gd name="T2" fmla="*/ 21599 w 21599"/>
                                <a:gd name="T3" fmla="*/ 19176 h 19336"/>
                                <a:gd name="T4" fmla="*/ 0 w 21599"/>
                                <a:gd name="T5" fmla="*/ 19336 h 19336"/>
                              </a:gdLst>
                              <a:ahLst/>
                              <a:cxnLst>
                                <a:cxn ang="0">
                                  <a:pos x="T0" y="T1"/>
                                </a:cxn>
                                <a:cxn ang="0">
                                  <a:pos x="T2" y="T3"/>
                                </a:cxn>
                                <a:cxn ang="0">
                                  <a:pos x="T4" y="T5"/>
                                </a:cxn>
                              </a:cxnLst>
                              <a:rect l="0" t="0" r="r" b="b"/>
                              <a:pathLst>
                                <a:path w="21599" h="19336" fill="none" extrusionOk="0">
                                  <a:moveTo>
                                    <a:pt x="9626" y="0"/>
                                  </a:moveTo>
                                  <a:cubicBezTo>
                                    <a:pt x="16911" y="3626"/>
                                    <a:pt x="21539" y="11039"/>
                                    <a:pt x="21599" y="19175"/>
                                  </a:cubicBezTo>
                                </a:path>
                                <a:path w="21599" h="19336" stroke="0" extrusionOk="0">
                                  <a:moveTo>
                                    <a:pt x="9626" y="0"/>
                                  </a:moveTo>
                                  <a:cubicBezTo>
                                    <a:pt x="16911" y="3626"/>
                                    <a:pt x="21539" y="11039"/>
                                    <a:pt x="21599" y="19175"/>
                                  </a:cubicBezTo>
                                  <a:lnTo>
                                    <a:pt x="0" y="19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Oval 7"/>
                          <wps:cNvSpPr>
                            <a:spLocks noChangeAspect="1" noChangeArrowheads="1"/>
                          </wps:cNvSpPr>
                          <wps:spPr bwMode="auto">
                            <a:xfrm>
                              <a:off x="4130" y="13032"/>
                              <a:ext cx="187" cy="176"/>
                            </a:xfrm>
                            <a:prstGeom prst="ellipse">
                              <a:avLst/>
                            </a:prstGeom>
                            <a:solidFill>
                              <a:srgbClr val="FAF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Oval 8"/>
                          <wps:cNvSpPr>
                            <a:spLocks noChangeAspect="1" noChangeArrowheads="1"/>
                          </wps:cNvSpPr>
                          <wps:spPr bwMode="auto">
                            <a:xfrm>
                              <a:off x="4162" y="13064"/>
                              <a:ext cx="123" cy="11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431D28" id="Group 2" o:spid="_x0000_s1026" style="position:absolute;margin-left:172.05pt;margin-top:2.9pt;width:36pt;height:33.5pt;z-index:251657216" coordorigin="3861,12784" coordsize="72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">
                  <v:oval id="Oval 3" o:spid="_x0000_s1027" style="position:absolute;left:3861;top:12784;width:72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" fillcolor="yellow" strokeweight="1pt">
                    <o:lock v:ext="edit" aspectratio="t"/>
                  </v:oval>
                  <v:shape id="Arc 4" o:spid="_x0000_s1028" style="position:absolute;left:3927;top:12875;width:298;height:245;visibility:visible;mso-wrap-style:square;v-text-anchor:top" coordsize="21599,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" path="m-1,19061nfc58,11017,4582,3672,11740,em-1,19061nsc58,11017,4582,3672,11740,r9859,19219l-1,19061xe" fillcolor="black" stroked="f">
                    <v:path arrowok="t" o:extrusionok="f" o:connecttype="custom" o:connectlocs="0,243;162,0;298,245" o:connectangles="0,0,0"/>
                    <o:lock v:ext="edit" aspectratio="t"/>
                  </v:shape>
                  <v:shape id="Arc 5" o:spid="_x0000_s1029" style="position:absolute;left:4040;top:13120;width:363;height:278;visibility:visible;mso-wrap-style:square;v-text-anchor:top" coordsize="2560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" path="m25606,17543nfc21933,20181,17526,21599,13005,21599,8312,21599,3746,20071,-1,17246em25606,17543nsc21933,20181,17526,21599,13005,21599,8312,21599,3746,20071,-1,17246l13005,,25606,17543xe" fillcolor="black" stroked="f">
                    <v:path arrowok="t" o:extrusionok="f" o:connecttype="custom" o:connectlocs="363,226;0,222;184,0" o:connectangles="0,0,0"/>
                    <o:lock v:ext="edit" aspectratio="t"/>
                  </v:shape>
                  <v:shape id="Arc 6" o:spid="_x0000_s1030" style="position:absolute;left:4225;top:12874;width:297;height:246;visibility:visible;mso-wrap-style:square;v-text-anchor:top" coordsize="21599,19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" path="m9626,nfc16911,3626,21539,11039,21599,19175em9626,nsc16911,3626,21539,11039,21599,19175l,19336,9626,xe" fillcolor="black" stroked="f">
                    <v:path arrowok="t" o:extrusionok="f" o:connecttype="custom" o:connectlocs="132,0;297,244;0,246" o:connectangles="0,0,0"/>
                    <o:lock v:ext="edit" aspectratio="t"/>
                  </v:shape>
                  <v:oval id="Oval 7" o:spid="_x0000_s1031" style="position:absolute;left:4130;top:13032;width:187;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" fillcolor="#fafd00" stroked="f">
                    <o:lock v:ext="edit" aspectratio="t"/>
                  </v:oval>
                  <v:oval id="Oval 8" o:spid="_x0000_s1032" style="position:absolute;left:4162;top:13064;width:123;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" fillcolor="black" stroked="f">
                    <o:lock v:ext="edit" aspectratio="t"/>
                  </v:oval>
                </v:group>
              </w:pict>
            </mc:Fallback>
          </mc:AlternateContent>
        </w:r>
      </w:del>
      <w:del w:id="492" w:author="CIS bio international" w:date="2025-09-12T19:17:00Z">
        <w:r w:rsidR="00687DA3" w:rsidDel="002B2254">
          <w:delText xml:space="preserve"> </w:delText>
        </w:r>
      </w:del>
    </w:p>
    <w:p w14:paraId="34844536" w14:textId="77777777" w:rsidR="00E233D7" w:rsidRDefault="00E233D7" w:rsidP="00E233D7">
      <w:pPr>
        <w:rPr>
          <w:ins w:id="493" w:author="Cis bio international " w:date="2024-04-24T16:02:00Z"/>
        </w:rPr>
      </w:pPr>
      <w:ins w:id="494" w:author="Cis bio international " w:date="2024-04-24T16:02:00Z">
        <w:r>
          <w:t>Radioaktiivne ravim.</w:t>
        </w:r>
      </w:ins>
    </w:p>
    <w:p w14:paraId="515FF771" w14:textId="77777777" w:rsidR="00687DA3" w:rsidRDefault="00E233D7" w:rsidP="00E233D7">
      <w:ins w:id="495" w:author="Cis bio international " w:date="2024-04-24T16:02:00Z">
        <w:r w:rsidRPr="00A1745C">
          <w:rPr>
            <w:highlight w:val="lightGray"/>
          </w:rPr>
          <w:t>Radioaktiivsuse sümbol.</w:t>
        </w:r>
      </w:ins>
    </w:p>
    <w:p w14:paraId="69A4872F" w14:textId="77777777" w:rsidR="00687DA3" w:rsidRDefault="00687DA3"/>
    <w:p w14:paraId="67E30DCF" w14:textId="77777777" w:rsidR="00687DA3" w:rsidRDefault="00687DA3"/>
    <w:p w14:paraId="0C95A215" w14:textId="77777777" w:rsidR="00687DA3" w:rsidRPr="00A73E65" w:rsidRDefault="00687DA3" w:rsidP="00931C49">
      <w:pPr>
        <w:pStyle w:val="NormalGras"/>
        <w:keepNext/>
        <w:keepLines/>
        <w:pBdr>
          <w:top w:val="single" w:sz="6" w:space="1" w:color="auto"/>
          <w:left w:val="single" w:sz="6" w:space="4" w:color="auto"/>
          <w:bottom w:val="single" w:sz="6" w:space="1" w:color="auto"/>
          <w:right w:val="single" w:sz="6" w:space="4" w:color="auto"/>
        </w:pBdr>
        <w:rPr>
          <w:rFonts w:ascii="Times New Roman" w:eastAsia="SimSun" w:hAnsi="Times New Roman"/>
          <w:snapToGrid w:val="0"/>
          <w:lang w:eastAsia="zh-CN"/>
        </w:rPr>
      </w:pPr>
      <w:r w:rsidRPr="00A73E65">
        <w:rPr>
          <w:rFonts w:ascii="Times New Roman" w:eastAsia="SimSun" w:hAnsi="Times New Roman"/>
          <w:snapToGrid w:val="0"/>
          <w:lang w:eastAsia="zh-CN"/>
        </w:rPr>
        <w:lastRenderedPageBreak/>
        <w:t>8.</w:t>
      </w:r>
      <w:r w:rsidRPr="00A73E65">
        <w:rPr>
          <w:rFonts w:ascii="Times New Roman" w:eastAsia="SimSun" w:hAnsi="Times New Roman"/>
          <w:snapToGrid w:val="0"/>
          <w:lang w:eastAsia="zh-CN"/>
        </w:rPr>
        <w:tab/>
        <w:t>KÕLBLIKKUSAEG</w:t>
      </w:r>
    </w:p>
    <w:p w14:paraId="6377B7F9" w14:textId="77777777" w:rsidR="00687DA3" w:rsidRDefault="00687DA3" w:rsidP="00931C49">
      <w:pPr>
        <w:keepNext/>
        <w:keepLines/>
      </w:pPr>
    </w:p>
    <w:p w14:paraId="02D9BC14" w14:textId="77777777" w:rsidR="00687DA3" w:rsidRDefault="00687DA3">
      <w:r>
        <w:t>Kõlblik kuni: PP/KK/AAAA</w:t>
      </w:r>
      <w:r>
        <w:tab/>
        <w:t>(12.00 CET)</w:t>
      </w:r>
    </w:p>
    <w:p w14:paraId="7610FEF7" w14:textId="77777777" w:rsidR="00687DA3" w:rsidRDefault="00687DA3"/>
    <w:p w14:paraId="05123050" w14:textId="77777777" w:rsidR="00687DA3" w:rsidRDefault="00687DA3"/>
    <w:p w14:paraId="25D42ABB" w14:textId="77777777" w:rsidR="00687DA3" w:rsidRPr="00A73E65" w:rsidRDefault="00687DA3" w:rsidP="00A73E65">
      <w:pPr>
        <w:pStyle w:val="NormalGras"/>
        <w:pBdr>
          <w:top w:val="single" w:sz="6" w:space="1" w:color="auto"/>
          <w:left w:val="single" w:sz="6" w:space="4" w:color="auto"/>
          <w:bottom w:val="single" w:sz="6" w:space="1" w:color="auto"/>
          <w:right w:val="single" w:sz="6" w:space="4" w:color="auto"/>
        </w:pBdr>
        <w:rPr>
          <w:rFonts w:ascii="Times New Roman" w:eastAsia="SimSun" w:hAnsi="Times New Roman"/>
          <w:snapToGrid w:val="0"/>
          <w:lang w:eastAsia="zh-CN"/>
        </w:rPr>
      </w:pPr>
      <w:r w:rsidRPr="00A73E65">
        <w:rPr>
          <w:rFonts w:ascii="Times New Roman" w:eastAsia="SimSun" w:hAnsi="Times New Roman"/>
          <w:snapToGrid w:val="0"/>
          <w:lang w:eastAsia="zh-CN"/>
        </w:rPr>
        <w:t>9.</w:t>
      </w:r>
      <w:r w:rsidRPr="00A73E65">
        <w:rPr>
          <w:rFonts w:ascii="Times New Roman" w:eastAsia="SimSun" w:hAnsi="Times New Roman"/>
          <w:snapToGrid w:val="0"/>
          <w:lang w:eastAsia="zh-CN"/>
        </w:rPr>
        <w:tab/>
        <w:t>SÄILITAMISE ERITINGIMUSED</w:t>
      </w:r>
    </w:p>
    <w:p w14:paraId="57780E37" w14:textId="77777777" w:rsidR="005249DB" w:rsidRDefault="005249DB">
      <w:pPr>
        <w:rPr>
          <w:ins w:id="496" w:author="Cis bio international " w:date="2024-04-24T17:01:00Z"/>
        </w:rPr>
      </w:pPr>
    </w:p>
    <w:p w14:paraId="33C63C5B" w14:textId="77777777" w:rsidR="00687DA3" w:rsidDel="00E233D7" w:rsidRDefault="00E233D7">
      <w:pPr>
        <w:rPr>
          <w:del w:id="497" w:author="Cis bio international " w:date="2024-04-24T16:03:00Z"/>
        </w:rPr>
      </w:pPr>
      <w:ins w:id="498" w:author="Cis bio international " w:date="2024-04-24T16:03:00Z">
        <w:r w:rsidRPr="00E233D7">
          <w:t>Hoidke sügavkülmas originaalpakendis</w:t>
        </w:r>
      </w:ins>
      <w:del w:id="499" w:author="Cis bio international " w:date="2024-04-24T16:03:00Z">
        <w:r w:rsidR="00687DA3" w:rsidDel="00E233D7">
          <w:delText>Hoida sügavkülmas -10 </w:delText>
        </w:r>
        <w:r w:rsidR="00687DA3" w:rsidDel="00E233D7">
          <w:fldChar w:fldCharType="begin"/>
        </w:r>
        <w:r w:rsidR="00687DA3" w:rsidDel="00E233D7">
          <w:delInstrText>SYMBOL 176  \f "Symbol"</w:delInstrText>
        </w:r>
        <w:r w:rsidR="00687DA3" w:rsidDel="00E233D7">
          <w:fldChar w:fldCharType="end"/>
        </w:r>
        <w:r w:rsidR="00687DA3" w:rsidDel="00E233D7">
          <w:delText>C...-20 </w:delText>
        </w:r>
        <w:r w:rsidR="00687DA3" w:rsidDel="00E233D7">
          <w:fldChar w:fldCharType="begin"/>
        </w:r>
        <w:r w:rsidR="00687DA3" w:rsidDel="00E233D7">
          <w:delInstrText>SYMBOL 176  \f "Symbol"</w:delInstrText>
        </w:r>
        <w:r w:rsidR="00687DA3" w:rsidDel="00E233D7">
          <w:fldChar w:fldCharType="end"/>
        </w:r>
        <w:r w:rsidR="00687DA3" w:rsidDel="00E233D7">
          <w:delText>C. Hoida originaalpakendis.</w:delText>
        </w:r>
      </w:del>
    </w:p>
    <w:p w14:paraId="570649DF" w14:textId="77777777" w:rsidR="00687DA3" w:rsidRDefault="00687DA3"/>
    <w:p w14:paraId="274CCF8C" w14:textId="77777777" w:rsidR="00687DA3" w:rsidRDefault="00687DA3">
      <w:r>
        <w:t>Kasutada 6 tunni jooksul pärast sulamist.</w:t>
      </w:r>
    </w:p>
    <w:p w14:paraId="48C2F80A" w14:textId="77777777" w:rsidR="00687DA3" w:rsidRDefault="00687DA3"/>
    <w:p w14:paraId="7AB26ABA" w14:textId="77777777" w:rsidR="00687DA3" w:rsidRDefault="00687DA3"/>
    <w:p w14:paraId="29B54C45" w14:textId="77777777" w:rsidR="00687DA3" w:rsidRPr="00A73E65" w:rsidRDefault="00687DA3">
      <w:pPr>
        <w:pStyle w:val="NormalGras"/>
        <w:pBdr>
          <w:top w:val="single" w:sz="6" w:space="1" w:color="auto"/>
          <w:left w:val="single" w:sz="6" w:space="4" w:color="auto"/>
          <w:bottom w:val="single" w:sz="6" w:space="1" w:color="auto"/>
          <w:right w:val="single" w:sz="6" w:space="4" w:color="auto"/>
        </w:pBdr>
        <w:rPr>
          <w:rFonts w:ascii="Times New Roman" w:eastAsia="SimSun" w:hAnsi="Times New Roman"/>
          <w:snapToGrid w:val="0"/>
          <w:lang w:eastAsia="zh-CN"/>
        </w:rPr>
      </w:pPr>
      <w:r w:rsidRPr="00A73E65">
        <w:rPr>
          <w:rFonts w:ascii="Times New Roman" w:eastAsia="SimSun" w:hAnsi="Times New Roman"/>
          <w:snapToGrid w:val="0"/>
          <w:lang w:eastAsia="zh-CN"/>
        </w:rPr>
        <w:t>10.</w:t>
      </w:r>
      <w:r w:rsidRPr="00A73E65">
        <w:rPr>
          <w:rFonts w:ascii="Times New Roman" w:eastAsia="SimSun" w:hAnsi="Times New Roman"/>
          <w:snapToGrid w:val="0"/>
          <w:lang w:eastAsia="zh-CN"/>
        </w:rPr>
        <w:tab/>
      </w:r>
      <w:r w:rsidR="00A73E65" w:rsidRPr="00A73E65">
        <w:rPr>
          <w:rFonts w:ascii="Times New Roman" w:eastAsia="SimSun" w:hAnsi="Times New Roman"/>
          <w:noProof/>
          <w:snapToGrid w:val="0"/>
          <w:szCs w:val="22"/>
          <w:lang w:eastAsia="zh-CN"/>
        </w:rPr>
        <w:t xml:space="preserve"> </w:t>
      </w:r>
      <w:r w:rsidR="00A73E65" w:rsidRPr="00A73E65">
        <w:rPr>
          <w:rFonts w:ascii="Times New Roman" w:eastAsia="SimSun" w:hAnsi="Times New Roman"/>
          <w:snapToGrid w:val="0"/>
          <w:lang w:eastAsia="zh-CN"/>
        </w:rPr>
        <w:t>ERINÕUDED KASUTAMATA JÄÄNUD RAVIMIPREPARAADI VÕI SELLEST TEKKINUD JÄÄTMEMATERJALI HÄVITAMISEKS, VASTAVALT VAJADUSELE</w:t>
      </w:r>
    </w:p>
    <w:p w14:paraId="2B3BBFB8" w14:textId="77777777" w:rsidR="00687DA3" w:rsidRDefault="00687DA3"/>
    <w:p w14:paraId="2E36C8B7" w14:textId="77777777" w:rsidR="00687DA3" w:rsidRDefault="000971B8">
      <w:r>
        <w:t>Kõik kasutamata jäänud ravimpreparaadid või jäätmematerjalid tuleb hävitada vastavalt kohalikele nõuetele.</w:t>
      </w:r>
    </w:p>
    <w:p w14:paraId="06BEEA47" w14:textId="77777777" w:rsidR="00687DA3" w:rsidRDefault="00687DA3"/>
    <w:p w14:paraId="652E5871" w14:textId="77777777" w:rsidR="00687DA3" w:rsidRDefault="00687DA3"/>
    <w:p w14:paraId="3E03DF29" w14:textId="77777777" w:rsidR="00687DA3" w:rsidRPr="00A86153" w:rsidRDefault="00687DA3">
      <w:pPr>
        <w:pStyle w:val="NormalGras"/>
        <w:pBdr>
          <w:top w:val="single" w:sz="6" w:space="1" w:color="auto"/>
          <w:left w:val="single" w:sz="6" w:space="4" w:color="auto"/>
          <w:bottom w:val="single" w:sz="6" w:space="1" w:color="auto"/>
          <w:right w:val="single" w:sz="6" w:space="4" w:color="auto"/>
        </w:pBdr>
        <w:rPr>
          <w:rFonts w:ascii="Times New Roman" w:eastAsia="SimSun" w:hAnsi="Times New Roman"/>
          <w:noProof/>
          <w:snapToGrid w:val="0"/>
          <w:szCs w:val="22"/>
          <w:lang w:eastAsia="zh-CN"/>
        </w:rPr>
      </w:pPr>
      <w:r w:rsidRPr="00A86153">
        <w:rPr>
          <w:rFonts w:ascii="Times New Roman" w:eastAsia="SimSun" w:hAnsi="Times New Roman"/>
          <w:noProof/>
          <w:snapToGrid w:val="0"/>
          <w:szCs w:val="22"/>
          <w:lang w:eastAsia="zh-CN"/>
        </w:rPr>
        <w:t>11.</w:t>
      </w:r>
      <w:r w:rsidRPr="00A86153">
        <w:rPr>
          <w:rFonts w:ascii="Times New Roman" w:eastAsia="SimSun" w:hAnsi="Times New Roman"/>
          <w:noProof/>
          <w:snapToGrid w:val="0"/>
          <w:szCs w:val="22"/>
          <w:lang w:eastAsia="zh-CN"/>
        </w:rPr>
        <w:tab/>
        <w:t>MÜÜGILOA HOIDJA NIMI JA AADRESS</w:t>
      </w:r>
    </w:p>
    <w:p w14:paraId="35950841" w14:textId="77777777" w:rsidR="00687DA3" w:rsidRDefault="00687DA3"/>
    <w:p w14:paraId="316A6FB8" w14:textId="77777777" w:rsidR="00687DA3" w:rsidRDefault="00687DA3">
      <w:pPr>
        <w:rPr>
          <w:position w:val="6"/>
        </w:rPr>
      </w:pPr>
      <w:r>
        <w:rPr>
          <w:position w:val="6"/>
        </w:rPr>
        <w:t>CIS bio international,</w:t>
      </w:r>
    </w:p>
    <w:p w14:paraId="5B4CB1F8" w14:textId="77777777" w:rsidR="00687DA3" w:rsidRDefault="00687DA3">
      <w:pPr>
        <w:rPr>
          <w:position w:val="6"/>
        </w:rPr>
      </w:pPr>
      <w:r>
        <w:rPr>
          <w:position w:val="6"/>
        </w:rPr>
        <w:t>B</w:t>
      </w:r>
      <w:ins w:id="500" w:author="CIS bio international" w:date="2024-06-25T10:27:00Z">
        <w:r w:rsidR="00A1745C">
          <w:rPr>
            <w:position w:val="6"/>
          </w:rPr>
          <w:t>.</w:t>
        </w:r>
      </w:ins>
      <w:del w:id="501" w:author="CIS bio international" w:date="2024-06-25T10:27:00Z">
        <w:r w:rsidDel="00A1745C">
          <w:rPr>
            <w:position w:val="6"/>
          </w:rPr>
          <w:delText xml:space="preserve">oîte </w:delText>
        </w:r>
      </w:del>
      <w:r>
        <w:rPr>
          <w:position w:val="6"/>
        </w:rPr>
        <w:t>P</w:t>
      </w:r>
      <w:ins w:id="502" w:author="CIS bio international" w:date="2024-06-25T10:26:00Z">
        <w:r w:rsidR="00A1745C">
          <w:rPr>
            <w:position w:val="6"/>
          </w:rPr>
          <w:t>.</w:t>
        </w:r>
      </w:ins>
      <w:del w:id="503" w:author="CIS bio international" w:date="2024-06-25T10:26:00Z">
        <w:r w:rsidDel="00A1745C">
          <w:rPr>
            <w:position w:val="6"/>
          </w:rPr>
          <w:delText>ostale</w:delText>
        </w:r>
      </w:del>
      <w:del w:id="504" w:author="CIS bio international" w:date="2024-06-25T10:27:00Z">
        <w:r w:rsidDel="00A1745C">
          <w:rPr>
            <w:position w:val="6"/>
          </w:rPr>
          <w:delText xml:space="preserve"> </w:delText>
        </w:r>
      </w:del>
      <w:r>
        <w:rPr>
          <w:position w:val="6"/>
        </w:rPr>
        <w:t>32,</w:t>
      </w:r>
    </w:p>
    <w:p w14:paraId="285465EA" w14:textId="77777777" w:rsidR="00687DA3" w:rsidRDefault="00687DA3">
      <w:pPr>
        <w:rPr>
          <w:position w:val="6"/>
        </w:rPr>
      </w:pPr>
      <w:r>
        <w:rPr>
          <w:position w:val="6"/>
        </w:rPr>
        <w:t>91192 GIF-SUR-YVETTE Cedex,</w:t>
      </w:r>
    </w:p>
    <w:p w14:paraId="48D68E49" w14:textId="77777777" w:rsidR="00687DA3" w:rsidRDefault="00687DA3">
      <w:pPr>
        <w:rPr>
          <w:position w:val="6"/>
        </w:rPr>
      </w:pPr>
      <w:r>
        <w:rPr>
          <w:position w:val="6"/>
        </w:rPr>
        <w:t>PRANTSUSMAA</w:t>
      </w:r>
    </w:p>
    <w:p w14:paraId="6A1D5CE9" w14:textId="77777777" w:rsidR="00687DA3" w:rsidRDefault="00687DA3">
      <w:pPr>
        <w:rPr>
          <w:position w:val="6"/>
        </w:rPr>
      </w:pPr>
    </w:p>
    <w:p w14:paraId="0382410C" w14:textId="77777777" w:rsidR="00687DA3" w:rsidRDefault="00687DA3">
      <w:pPr>
        <w:rPr>
          <w:position w:val="6"/>
        </w:rPr>
      </w:pPr>
    </w:p>
    <w:p w14:paraId="37061A23" w14:textId="77777777" w:rsidR="00687DA3" w:rsidRPr="003117A7" w:rsidRDefault="00687DA3">
      <w:pPr>
        <w:pStyle w:val="NormalGras"/>
        <w:pBdr>
          <w:top w:val="single" w:sz="6" w:space="1" w:color="auto"/>
          <w:left w:val="single" w:sz="6" w:space="4" w:color="auto"/>
          <w:bottom w:val="single" w:sz="6" w:space="1" w:color="auto"/>
          <w:right w:val="single" w:sz="6" w:space="4" w:color="auto"/>
        </w:pBdr>
        <w:rPr>
          <w:rFonts w:ascii="Times New Roman" w:eastAsia="SimSun" w:hAnsi="Times New Roman"/>
          <w:noProof/>
          <w:snapToGrid w:val="0"/>
          <w:szCs w:val="22"/>
          <w:lang w:eastAsia="zh-CN"/>
          <w:rPrChange w:id="505" w:author="CIS bio" w:date="2025-10-10T09:40:00Z" w16du:dateUtc="2025-10-10T07:40:00Z">
            <w:rPr>
              <w:rFonts w:ascii="Times New Roman" w:eastAsia="SimSun" w:hAnsi="Times New Roman"/>
              <w:noProof/>
              <w:snapToGrid w:val="0"/>
              <w:szCs w:val="22"/>
              <w:lang w:val="pt-PT" w:eastAsia="zh-CN"/>
            </w:rPr>
          </w:rPrChange>
        </w:rPr>
      </w:pPr>
      <w:r w:rsidRPr="003117A7">
        <w:rPr>
          <w:rFonts w:ascii="Times New Roman" w:eastAsia="SimSun" w:hAnsi="Times New Roman"/>
          <w:noProof/>
          <w:snapToGrid w:val="0"/>
          <w:szCs w:val="22"/>
          <w:lang w:eastAsia="zh-CN"/>
          <w:rPrChange w:id="506" w:author="CIS bio" w:date="2025-10-10T09:40:00Z" w16du:dateUtc="2025-10-10T07:40:00Z">
            <w:rPr>
              <w:rFonts w:ascii="Times New Roman" w:eastAsia="SimSun" w:hAnsi="Times New Roman"/>
              <w:noProof/>
              <w:snapToGrid w:val="0"/>
              <w:szCs w:val="22"/>
              <w:lang w:val="pt-PT" w:eastAsia="zh-CN"/>
            </w:rPr>
          </w:rPrChange>
        </w:rPr>
        <w:t>12.</w:t>
      </w:r>
      <w:r w:rsidRPr="003117A7">
        <w:rPr>
          <w:rFonts w:ascii="Times New Roman" w:eastAsia="SimSun" w:hAnsi="Times New Roman"/>
          <w:noProof/>
          <w:snapToGrid w:val="0"/>
          <w:szCs w:val="22"/>
          <w:lang w:eastAsia="zh-CN"/>
          <w:rPrChange w:id="507" w:author="CIS bio" w:date="2025-10-10T09:40:00Z" w16du:dateUtc="2025-10-10T07:40:00Z">
            <w:rPr>
              <w:rFonts w:ascii="Times New Roman" w:eastAsia="SimSun" w:hAnsi="Times New Roman"/>
              <w:noProof/>
              <w:snapToGrid w:val="0"/>
              <w:szCs w:val="22"/>
              <w:lang w:val="pt-PT" w:eastAsia="zh-CN"/>
            </w:rPr>
          </w:rPrChange>
        </w:rPr>
        <w:tab/>
        <w:t>MÜÜGILOA NUMBER</w:t>
      </w:r>
    </w:p>
    <w:p w14:paraId="00259413" w14:textId="77777777" w:rsidR="00687DA3" w:rsidRPr="003117A7" w:rsidRDefault="00687DA3">
      <w:pPr>
        <w:rPr>
          <w:rFonts w:eastAsia="SimSun"/>
          <w:b/>
          <w:noProof/>
          <w:snapToGrid w:val="0"/>
          <w:szCs w:val="22"/>
          <w:lang w:eastAsia="zh-CN"/>
          <w:rPrChange w:id="508" w:author="CIS bio" w:date="2025-10-10T09:40:00Z" w16du:dateUtc="2025-10-10T07:40:00Z">
            <w:rPr>
              <w:rFonts w:eastAsia="SimSun"/>
              <w:b/>
              <w:noProof/>
              <w:snapToGrid w:val="0"/>
              <w:szCs w:val="22"/>
              <w:lang w:val="pt-PT" w:eastAsia="zh-CN"/>
            </w:rPr>
          </w:rPrChange>
        </w:rPr>
      </w:pPr>
    </w:p>
    <w:p w14:paraId="3CAE4AD5" w14:textId="77777777" w:rsidR="00687DA3" w:rsidRDefault="00687DA3">
      <w:r>
        <w:t>EU/1/97/057/001</w:t>
      </w:r>
    </w:p>
    <w:p w14:paraId="0579B47C" w14:textId="77777777" w:rsidR="00687DA3" w:rsidRDefault="00687DA3"/>
    <w:p w14:paraId="290DB883" w14:textId="77777777" w:rsidR="00687DA3" w:rsidRDefault="00687DA3"/>
    <w:p w14:paraId="0E6C4DAA" w14:textId="77777777" w:rsidR="00687DA3" w:rsidRPr="00A86153" w:rsidRDefault="00687DA3">
      <w:pPr>
        <w:pStyle w:val="NormalGras"/>
        <w:pBdr>
          <w:top w:val="single" w:sz="6" w:space="1" w:color="auto"/>
          <w:left w:val="single" w:sz="6" w:space="4" w:color="auto"/>
          <w:bottom w:val="single" w:sz="6" w:space="1" w:color="auto"/>
          <w:right w:val="single" w:sz="6" w:space="4" w:color="auto"/>
        </w:pBdr>
        <w:rPr>
          <w:rFonts w:ascii="Times New Roman" w:eastAsia="SimSun" w:hAnsi="Times New Roman"/>
          <w:noProof/>
          <w:snapToGrid w:val="0"/>
          <w:szCs w:val="22"/>
          <w:lang w:val="pt-PT" w:eastAsia="zh-CN"/>
        </w:rPr>
      </w:pPr>
      <w:r w:rsidRPr="00A86153">
        <w:rPr>
          <w:rFonts w:ascii="Times New Roman" w:eastAsia="SimSun" w:hAnsi="Times New Roman"/>
          <w:noProof/>
          <w:snapToGrid w:val="0"/>
          <w:szCs w:val="22"/>
          <w:lang w:val="pt-PT" w:eastAsia="zh-CN"/>
        </w:rPr>
        <w:t>13.</w:t>
      </w:r>
      <w:r w:rsidRPr="00A86153">
        <w:rPr>
          <w:rFonts w:ascii="Times New Roman" w:eastAsia="SimSun" w:hAnsi="Times New Roman"/>
          <w:noProof/>
          <w:snapToGrid w:val="0"/>
          <w:szCs w:val="22"/>
          <w:lang w:val="pt-PT" w:eastAsia="zh-CN"/>
        </w:rPr>
        <w:tab/>
        <w:t>PARTII NUMBER</w:t>
      </w:r>
    </w:p>
    <w:p w14:paraId="6BEC1E97" w14:textId="77777777" w:rsidR="00687DA3" w:rsidRDefault="00687DA3"/>
    <w:p w14:paraId="5C5E6AA9" w14:textId="77777777" w:rsidR="00687DA3" w:rsidRDefault="00687DA3">
      <w:pPr>
        <w:rPr>
          <w:u w:val="single"/>
        </w:rPr>
      </w:pPr>
      <w:r>
        <w:t>Partii nr:</w:t>
      </w:r>
      <w:r>
        <w:tab/>
      </w:r>
      <w:r>
        <w:rPr>
          <w:u w:val="single"/>
        </w:rPr>
        <w:tab/>
      </w:r>
    </w:p>
    <w:p w14:paraId="2D2EAD23" w14:textId="77777777" w:rsidR="00687DA3" w:rsidRDefault="00687DA3">
      <w:pPr>
        <w:rPr>
          <w:u w:val="single"/>
        </w:rPr>
      </w:pPr>
    </w:p>
    <w:p w14:paraId="72B4E616" w14:textId="77777777" w:rsidR="00687DA3" w:rsidRDefault="00687DA3">
      <w:pPr>
        <w:rPr>
          <w:u w:val="single"/>
        </w:rPr>
      </w:pPr>
    </w:p>
    <w:p w14:paraId="20EBDA0C" w14:textId="77777777" w:rsidR="00687DA3" w:rsidRPr="00A86153" w:rsidRDefault="00687DA3">
      <w:pPr>
        <w:pStyle w:val="NormalGras"/>
        <w:pBdr>
          <w:top w:val="single" w:sz="6" w:space="1" w:color="auto"/>
          <w:left w:val="single" w:sz="6" w:space="4" w:color="auto"/>
          <w:bottom w:val="single" w:sz="6" w:space="1" w:color="auto"/>
          <w:right w:val="single" w:sz="6" w:space="4" w:color="auto"/>
        </w:pBdr>
        <w:rPr>
          <w:rFonts w:ascii="Times New Roman" w:eastAsia="SimSun" w:hAnsi="Times New Roman"/>
          <w:noProof/>
          <w:snapToGrid w:val="0"/>
          <w:szCs w:val="22"/>
          <w:lang w:val="pt-PT" w:eastAsia="zh-CN"/>
        </w:rPr>
      </w:pPr>
      <w:r w:rsidRPr="00A86153">
        <w:rPr>
          <w:rFonts w:ascii="Times New Roman" w:eastAsia="SimSun" w:hAnsi="Times New Roman"/>
          <w:noProof/>
          <w:snapToGrid w:val="0"/>
          <w:szCs w:val="22"/>
          <w:lang w:val="pt-PT" w:eastAsia="zh-CN"/>
        </w:rPr>
        <w:t>14.</w:t>
      </w:r>
      <w:r w:rsidRPr="00A86153">
        <w:rPr>
          <w:rFonts w:ascii="Times New Roman" w:eastAsia="SimSun" w:hAnsi="Times New Roman"/>
          <w:noProof/>
          <w:snapToGrid w:val="0"/>
          <w:szCs w:val="22"/>
          <w:lang w:val="pt-PT" w:eastAsia="zh-CN"/>
        </w:rPr>
        <w:tab/>
        <w:t>RAVIMI VÄLJASTAMISTINGIMUSED</w:t>
      </w:r>
    </w:p>
    <w:p w14:paraId="1318C22C" w14:textId="77777777" w:rsidR="00687DA3" w:rsidRDefault="00687DA3"/>
    <w:p w14:paraId="37DDD439" w14:textId="77777777" w:rsidR="00687DA3" w:rsidRDefault="00687DA3">
      <w:r>
        <w:t>Retseptiravim.</w:t>
      </w:r>
    </w:p>
    <w:p w14:paraId="54235810" w14:textId="77777777" w:rsidR="00687DA3" w:rsidRDefault="00687DA3"/>
    <w:p w14:paraId="6AF630FB" w14:textId="77777777" w:rsidR="00687DA3" w:rsidRDefault="00687D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87DA3" w14:paraId="0A5AB9CE" w14:textId="77777777">
        <w:tc>
          <w:tcPr>
            <w:tcW w:w="9287" w:type="dxa"/>
            <w:tcBorders>
              <w:bottom w:val="single" w:sz="4" w:space="0" w:color="auto"/>
            </w:tcBorders>
          </w:tcPr>
          <w:p w14:paraId="01C1FEDB" w14:textId="77777777" w:rsidR="00687DA3" w:rsidRDefault="00687DA3" w:rsidP="0061259A">
            <w:pPr>
              <w:pStyle w:val="NormalGras"/>
              <w:rPr>
                <w:b w:val="0"/>
                <w:noProof/>
              </w:rPr>
            </w:pPr>
            <w:r w:rsidRPr="0061259A">
              <w:rPr>
                <w:rFonts w:ascii="Times New Roman" w:eastAsia="SimSun" w:hAnsi="Times New Roman"/>
                <w:noProof/>
                <w:snapToGrid w:val="0"/>
                <w:szCs w:val="22"/>
                <w:lang w:val="fr-FR" w:eastAsia="zh-CN"/>
              </w:rPr>
              <w:t>15.</w:t>
            </w:r>
            <w:r w:rsidRPr="0061259A">
              <w:rPr>
                <w:rFonts w:ascii="Times New Roman" w:eastAsia="SimSun" w:hAnsi="Times New Roman"/>
                <w:noProof/>
                <w:snapToGrid w:val="0"/>
                <w:szCs w:val="22"/>
                <w:lang w:val="fr-FR" w:eastAsia="zh-CN"/>
              </w:rPr>
              <w:tab/>
              <w:t>KASUTUSJUHEND</w:t>
            </w:r>
          </w:p>
        </w:tc>
      </w:tr>
    </w:tbl>
    <w:p w14:paraId="5596C7B0" w14:textId="77777777" w:rsidR="00687DA3" w:rsidRDefault="00687DA3">
      <w:pPr>
        <w:rPr>
          <w:b/>
          <w:noProof/>
          <w:u w:val="single"/>
        </w:rPr>
      </w:pPr>
    </w:p>
    <w:p w14:paraId="14779016" w14:textId="77777777" w:rsidR="00687DA3" w:rsidRDefault="00687DA3">
      <w:pPr>
        <w:rPr>
          <w:b/>
          <w:noProof/>
          <w:u w:val="single"/>
        </w:rPr>
      </w:pPr>
    </w:p>
    <w:p w14:paraId="49DF486D" w14:textId="77777777" w:rsidR="00687DA3" w:rsidRDefault="00687DA3">
      <w:pPr>
        <w:rPr>
          <w:b/>
          <w:noProof/>
          <w:u w:val="single"/>
        </w:rPr>
      </w:pPr>
    </w:p>
    <w:p w14:paraId="15EA4C6D" w14:textId="77777777" w:rsidR="00687DA3" w:rsidRDefault="00687DA3">
      <w:pPr>
        <w:rPr>
          <w:b/>
          <w:noProof/>
          <w:u w:val="singl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87DA3" w14:paraId="278215E3" w14:textId="77777777">
        <w:tc>
          <w:tcPr>
            <w:tcW w:w="9287" w:type="dxa"/>
            <w:tcBorders>
              <w:bottom w:val="single" w:sz="4" w:space="0" w:color="auto"/>
            </w:tcBorders>
          </w:tcPr>
          <w:p w14:paraId="5882A85E" w14:textId="77777777" w:rsidR="00687DA3" w:rsidRDefault="00687DA3" w:rsidP="0061259A">
            <w:pPr>
              <w:pStyle w:val="NormalGras"/>
              <w:rPr>
                <w:b w:val="0"/>
                <w:noProof/>
              </w:rPr>
            </w:pPr>
            <w:r w:rsidRPr="0061259A">
              <w:rPr>
                <w:rFonts w:ascii="Times New Roman" w:eastAsia="SimSun" w:hAnsi="Times New Roman"/>
                <w:noProof/>
                <w:snapToGrid w:val="0"/>
                <w:szCs w:val="22"/>
                <w:lang w:val="fr-FR" w:eastAsia="zh-CN"/>
              </w:rPr>
              <w:t>16.</w:t>
            </w:r>
            <w:r w:rsidRPr="0061259A">
              <w:rPr>
                <w:rFonts w:ascii="Times New Roman" w:eastAsia="SimSun" w:hAnsi="Times New Roman"/>
                <w:noProof/>
                <w:snapToGrid w:val="0"/>
                <w:szCs w:val="22"/>
                <w:lang w:val="fr-FR" w:eastAsia="zh-CN"/>
              </w:rPr>
              <w:tab/>
              <w:t>INFORMATSIOON BRAILLE’ KIRJAS (PUNKTKIRJAS)</w:t>
            </w:r>
          </w:p>
        </w:tc>
      </w:tr>
    </w:tbl>
    <w:p w14:paraId="448E62FB" w14:textId="77777777" w:rsidR="00687DA3" w:rsidRDefault="00687DA3">
      <w:pPr>
        <w:rPr>
          <w:b/>
          <w:noProof/>
          <w:u w:val="single"/>
        </w:rPr>
      </w:pPr>
    </w:p>
    <w:p w14:paraId="257815E5" w14:textId="77777777" w:rsidR="00687DA3" w:rsidRPr="00041EC4" w:rsidRDefault="00687DA3">
      <w:pPr>
        <w:rPr>
          <w:ins w:id="509" w:author="CIS bio international" w:date="2024-06-25T10:46:00Z"/>
          <w:lang w:val="fr-FR"/>
        </w:rPr>
      </w:pPr>
      <w:del w:id="510" w:author="CIS bio international" w:date="2024-08-26T14:52:00Z">
        <w:r w:rsidDel="00041EC4">
          <w:rPr>
            <w:highlight w:val="lightGray"/>
            <w:lang w:val="bg-BG"/>
          </w:rPr>
          <w:delText>&lt;</w:delText>
        </w:r>
      </w:del>
      <w:r>
        <w:rPr>
          <w:highlight w:val="lightGray"/>
          <w:lang w:val="bg-BG"/>
        </w:rPr>
        <w:t>Põhjendus Braille mitte lisamiseks</w:t>
      </w:r>
      <w:del w:id="511" w:author="CIS bio international" w:date="2024-08-26T14:52:00Z">
        <w:r w:rsidDel="00041EC4">
          <w:rPr>
            <w:highlight w:val="lightGray"/>
            <w:lang w:val="bg-BG"/>
          </w:rPr>
          <w:delText>&gt;</w:delText>
        </w:r>
      </w:del>
    </w:p>
    <w:p w14:paraId="0AECBC73" w14:textId="77777777" w:rsidR="00A7729E" w:rsidRDefault="00A7729E">
      <w:pPr>
        <w:rPr>
          <w:ins w:id="512" w:author="CIS bio international" w:date="2024-06-25T10:47:00Z"/>
          <w:lang w:val="fr-FR"/>
        </w:rPr>
      </w:pPr>
    </w:p>
    <w:p w14:paraId="37063B7B" w14:textId="77777777" w:rsidR="00A7729E" w:rsidRDefault="00A7729E">
      <w:pPr>
        <w:rPr>
          <w:ins w:id="513" w:author="CIS bio international" w:date="2024-06-25T10:46:00Z"/>
          <w:lang w:val="fr-FR"/>
        </w:rPr>
      </w:pPr>
    </w:p>
    <w:p w14:paraId="05249DE7" w14:textId="77777777" w:rsidR="00A7729E" w:rsidRPr="002B2254" w:rsidRDefault="00A7729E" w:rsidP="002B2254">
      <w:pPr>
        <w:pStyle w:val="NormalGras"/>
        <w:pBdr>
          <w:top w:val="single" w:sz="4" w:space="1" w:color="auto"/>
          <w:left w:val="single" w:sz="4" w:space="4" w:color="auto"/>
          <w:bottom w:val="single" w:sz="4" w:space="1" w:color="auto"/>
          <w:right w:val="single" w:sz="4" w:space="4" w:color="auto"/>
          <w:between w:val="single" w:sz="4" w:space="1" w:color="auto"/>
          <w:bar w:val="single" w:sz="4" w:color="auto"/>
        </w:pBdr>
        <w:rPr>
          <w:ins w:id="514" w:author="CIS bio international" w:date="2024-06-25T10:46:00Z"/>
          <w:szCs w:val="22"/>
        </w:rPr>
      </w:pPr>
      <w:ins w:id="515" w:author="CIS bio international" w:date="2024-06-25T10:46:00Z">
        <w:r w:rsidRPr="002B2254">
          <w:rPr>
            <w:rFonts w:ascii="Times New Roman" w:hAnsi="Times New Roman"/>
            <w:bCs/>
            <w:color w:val="000000"/>
            <w:szCs w:val="22"/>
            <w:lang w:val="fr-FR"/>
          </w:rPr>
          <w:t xml:space="preserve">17. AINULAADNE IDENTIFIKAATOR – 2D-VÖÖTKOOD </w:t>
        </w:r>
      </w:ins>
    </w:p>
    <w:p w14:paraId="68CA4D94" w14:textId="77777777" w:rsidR="00A7729E" w:rsidRDefault="00A7729E" w:rsidP="00A7729E">
      <w:pPr>
        <w:pStyle w:val="Default"/>
        <w:rPr>
          <w:ins w:id="516" w:author="CIS bio international" w:date="2024-06-25T10:47:00Z"/>
          <w:sz w:val="22"/>
          <w:szCs w:val="22"/>
        </w:rPr>
      </w:pPr>
    </w:p>
    <w:p w14:paraId="340F1C7B" w14:textId="77777777" w:rsidR="00860C57" w:rsidRDefault="00A7729E" w:rsidP="00A7729E">
      <w:pPr>
        <w:pStyle w:val="Default"/>
        <w:rPr>
          <w:ins w:id="517" w:author="CIS bio international" w:date="2024-06-25T10:47:00Z"/>
          <w:sz w:val="22"/>
          <w:szCs w:val="22"/>
        </w:rPr>
      </w:pPr>
      <w:proofErr w:type="spellStart"/>
      <w:ins w:id="518" w:author="CIS bio international" w:date="2024-06-25T10:46:00Z">
        <w:r w:rsidRPr="002B2254">
          <w:rPr>
            <w:sz w:val="22"/>
            <w:szCs w:val="22"/>
            <w:highlight w:val="lightGray"/>
          </w:rPr>
          <w:t>Ei</w:t>
        </w:r>
        <w:proofErr w:type="spellEnd"/>
        <w:r w:rsidRPr="002B2254">
          <w:rPr>
            <w:sz w:val="22"/>
            <w:szCs w:val="22"/>
            <w:highlight w:val="lightGray"/>
          </w:rPr>
          <w:t xml:space="preserve"> </w:t>
        </w:r>
        <w:proofErr w:type="spellStart"/>
        <w:r w:rsidRPr="002B2254">
          <w:rPr>
            <w:sz w:val="22"/>
            <w:szCs w:val="22"/>
            <w:highlight w:val="lightGray"/>
          </w:rPr>
          <w:t>kohaldata</w:t>
        </w:r>
        <w:proofErr w:type="spellEnd"/>
        <w:r w:rsidRPr="002B2254">
          <w:rPr>
            <w:sz w:val="22"/>
            <w:szCs w:val="22"/>
            <w:highlight w:val="lightGray"/>
          </w:rPr>
          <w:t>.</w:t>
        </w:r>
        <w:r>
          <w:rPr>
            <w:sz w:val="22"/>
            <w:szCs w:val="22"/>
          </w:rPr>
          <w:t xml:space="preserve"> </w:t>
        </w:r>
      </w:ins>
    </w:p>
    <w:p w14:paraId="42C45BDF" w14:textId="77777777" w:rsidR="00A7729E" w:rsidRDefault="00A7729E" w:rsidP="00A7729E">
      <w:pPr>
        <w:pStyle w:val="Default"/>
        <w:rPr>
          <w:ins w:id="519" w:author="CIS bio international" w:date="2024-06-25T10:47:00Z"/>
          <w:sz w:val="22"/>
          <w:szCs w:val="22"/>
        </w:rPr>
      </w:pPr>
    </w:p>
    <w:p w14:paraId="020554E7" w14:textId="77777777" w:rsidR="00A7729E" w:rsidRDefault="00A7729E" w:rsidP="00A7729E">
      <w:pPr>
        <w:pStyle w:val="Default"/>
        <w:rPr>
          <w:ins w:id="520" w:author="CIS bio international" w:date="2024-06-25T10:46:00Z"/>
          <w:sz w:val="22"/>
          <w:szCs w:val="22"/>
        </w:rPr>
      </w:pPr>
    </w:p>
    <w:p w14:paraId="2196E20F" w14:textId="77777777" w:rsidR="00A7729E" w:rsidRDefault="00A7729E" w:rsidP="002B225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rPr>
          <w:ins w:id="521" w:author="CIS bio international" w:date="2024-06-25T10:46:00Z"/>
          <w:sz w:val="22"/>
          <w:szCs w:val="22"/>
        </w:rPr>
      </w:pPr>
      <w:ins w:id="522" w:author="CIS bio international" w:date="2024-06-25T10:46:00Z">
        <w:r>
          <w:rPr>
            <w:b/>
            <w:bCs/>
            <w:sz w:val="22"/>
            <w:szCs w:val="22"/>
          </w:rPr>
          <w:t xml:space="preserve">18. AINULAADNE IDENTIFIKAATOR – INIMLOETAVAD ANDMED </w:t>
        </w:r>
      </w:ins>
    </w:p>
    <w:p w14:paraId="346B1F83" w14:textId="77777777" w:rsidR="00A7729E" w:rsidRDefault="00A7729E" w:rsidP="00A7729E">
      <w:pPr>
        <w:rPr>
          <w:ins w:id="523" w:author="CIS bio international" w:date="2024-06-25T10:47:00Z"/>
          <w:szCs w:val="22"/>
        </w:rPr>
      </w:pPr>
    </w:p>
    <w:p w14:paraId="0CA4A8B4" w14:textId="77777777" w:rsidR="00A7729E" w:rsidRDefault="00A7729E" w:rsidP="00A7729E">
      <w:pPr>
        <w:rPr>
          <w:ins w:id="524" w:author="CIS bio international" w:date="2024-06-25T10:47:00Z"/>
          <w:szCs w:val="22"/>
        </w:rPr>
      </w:pPr>
      <w:ins w:id="525" w:author="CIS bio international" w:date="2024-06-25T10:46:00Z">
        <w:r w:rsidRPr="002B2254">
          <w:rPr>
            <w:szCs w:val="22"/>
            <w:highlight w:val="lightGray"/>
          </w:rPr>
          <w:t>Ei kohaldata.</w:t>
        </w:r>
      </w:ins>
    </w:p>
    <w:p w14:paraId="23E8B924" w14:textId="77777777" w:rsidR="00A7729E" w:rsidRDefault="00A7729E" w:rsidP="00A7729E">
      <w:pPr>
        <w:rPr>
          <w:ins w:id="526" w:author="CIS bio international" w:date="2024-06-25T10:47:00Z"/>
          <w:szCs w:val="22"/>
        </w:rPr>
      </w:pPr>
    </w:p>
    <w:p w14:paraId="321352F3" w14:textId="77777777" w:rsidR="00A7729E" w:rsidRPr="002B2254" w:rsidRDefault="00A7729E" w:rsidP="00A7729E"/>
    <w:p w14:paraId="2A6208F3" w14:textId="77777777" w:rsidR="00687DA3" w:rsidRDefault="00687DA3">
      <w:pPr>
        <w:pBdr>
          <w:top w:val="single" w:sz="6" w:space="1" w:color="auto"/>
          <w:left w:val="single" w:sz="6" w:space="4" w:color="auto"/>
          <w:bottom w:val="single" w:sz="6" w:space="1" w:color="auto"/>
          <w:right w:val="single" w:sz="6" w:space="4" w:color="auto"/>
        </w:pBdr>
        <w:rPr>
          <w:b/>
        </w:rPr>
      </w:pPr>
      <w:r>
        <w:br w:type="page"/>
      </w:r>
      <w:r>
        <w:rPr>
          <w:b/>
        </w:rPr>
        <w:lastRenderedPageBreak/>
        <w:t xml:space="preserve">MINIMAALSED NÕUDED, MIS PEAVAD OLEMA VÄIKESEL VAHETUL SISEPAKENDIL </w:t>
      </w:r>
    </w:p>
    <w:p w14:paraId="0DFE0F7F" w14:textId="77777777" w:rsidR="00687DA3" w:rsidRDefault="00687DA3">
      <w:pPr>
        <w:pBdr>
          <w:top w:val="single" w:sz="6" w:space="1" w:color="auto"/>
          <w:left w:val="single" w:sz="6" w:space="4" w:color="auto"/>
          <w:bottom w:val="single" w:sz="6" w:space="1" w:color="auto"/>
          <w:right w:val="single" w:sz="6" w:space="4" w:color="auto"/>
        </w:pBdr>
        <w:rPr>
          <w:b/>
        </w:rPr>
      </w:pPr>
    </w:p>
    <w:p w14:paraId="66A53DF9" w14:textId="77777777" w:rsidR="00687DA3" w:rsidRDefault="00687DA3">
      <w:pPr>
        <w:pBdr>
          <w:top w:val="single" w:sz="6" w:space="1" w:color="auto"/>
          <w:left w:val="single" w:sz="6" w:space="4" w:color="auto"/>
          <w:bottom w:val="single" w:sz="6" w:space="1" w:color="auto"/>
          <w:right w:val="single" w:sz="6" w:space="4" w:color="auto"/>
        </w:pBdr>
        <w:rPr>
          <w:b/>
        </w:rPr>
      </w:pPr>
      <w:r>
        <w:rPr>
          <w:b/>
        </w:rPr>
        <w:t>KLAASVIAAL</w:t>
      </w:r>
    </w:p>
    <w:p w14:paraId="6C475431" w14:textId="77777777" w:rsidR="00E233D7" w:rsidRDefault="00E233D7">
      <w:pPr>
        <w:rPr>
          <w:ins w:id="527" w:author="Cis bio international " w:date="2024-04-24T16:03:00Z"/>
        </w:rPr>
      </w:pPr>
    </w:p>
    <w:p w14:paraId="0775DABC" w14:textId="77777777" w:rsidR="00687DA3" w:rsidRDefault="00E233D7">
      <w:ins w:id="528" w:author="Cis bio international " w:date="2024-04-24T16:03:00Z">
        <w:r w:rsidRPr="00E233D7">
          <w:t>Ei sisalda sinist raami</w:t>
        </w:r>
      </w:ins>
    </w:p>
    <w:p w14:paraId="4F550662" w14:textId="77777777" w:rsidR="00687DA3" w:rsidRDefault="00687DA3"/>
    <w:p w14:paraId="0BE2BE43" w14:textId="77777777" w:rsidR="00687DA3" w:rsidRPr="00016583" w:rsidRDefault="00687DA3" w:rsidP="00016583">
      <w:pPr>
        <w:pBdr>
          <w:top w:val="single" w:sz="6" w:space="1" w:color="auto"/>
          <w:left w:val="single" w:sz="6" w:space="4" w:color="auto"/>
          <w:bottom w:val="single" w:sz="6" w:space="1" w:color="auto"/>
          <w:right w:val="single" w:sz="6" w:space="4" w:color="auto"/>
        </w:pBdr>
        <w:rPr>
          <w:b/>
        </w:rPr>
      </w:pPr>
      <w:r w:rsidRPr="00016583">
        <w:rPr>
          <w:b/>
        </w:rPr>
        <w:t>1.</w:t>
      </w:r>
      <w:r w:rsidRPr="00016583">
        <w:rPr>
          <w:b/>
        </w:rPr>
        <w:tab/>
        <w:t>RAVIMPREPARAADI NIMETUS JA MANUSTAMISTEE</w:t>
      </w:r>
    </w:p>
    <w:p w14:paraId="14A9CFF5" w14:textId="77777777" w:rsidR="00687DA3" w:rsidRDefault="00687DA3"/>
    <w:p w14:paraId="519BA5A5" w14:textId="77777777" w:rsidR="00687DA3" w:rsidRPr="00724D54" w:rsidRDefault="00687DA3">
      <w:pPr>
        <w:rPr>
          <w:b/>
          <w:bCs/>
          <w:rPrChange w:id="529" w:author="CIS bio international" w:date="2025-09-12T19:00:00Z">
            <w:rPr/>
          </w:rPrChange>
        </w:rPr>
      </w:pPr>
      <w:r w:rsidRPr="00724D54">
        <w:rPr>
          <w:b/>
          <w:bCs/>
          <w:rPrChange w:id="530" w:author="CIS bio international" w:date="2025-09-12T19:00:00Z">
            <w:rPr/>
          </w:rPrChange>
        </w:rPr>
        <w:t>Q</w:t>
      </w:r>
      <w:r w:rsidR="000971B8" w:rsidRPr="00724D54">
        <w:rPr>
          <w:b/>
          <w:bCs/>
          <w:rPrChange w:id="531" w:author="CIS bio international" w:date="2025-09-12T19:00:00Z">
            <w:rPr/>
          </w:rPrChange>
        </w:rPr>
        <w:t xml:space="preserve">uadramet 1,3 GBq/ml </w:t>
      </w:r>
      <w:r w:rsidRPr="00724D54">
        <w:rPr>
          <w:b/>
          <w:bCs/>
          <w:rPrChange w:id="532" w:author="CIS bio international" w:date="2025-09-12T19:00:00Z">
            <w:rPr/>
          </w:rPrChange>
        </w:rPr>
        <w:t>süstelahus</w:t>
      </w:r>
    </w:p>
    <w:p w14:paraId="5B2E9B42" w14:textId="77777777" w:rsidR="00687DA3" w:rsidRDefault="00687DA3">
      <w:del w:id="533" w:author="Cis bio international " w:date="2024-04-24T16:03:00Z">
        <w:r w:rsidDel="00E233D7">
          <w:delText>S</w:delText>
        </w:r>
      </w:del>
      <w:ins w:id="534" w:author="Cis bio international " w:date="2024-04-24T16:03:00Z">
        <w:r w:rsidR="00E233D7">
          <w:t>s</w:t>
        </w:r>
      </w:ins>
      <w:r>
        <w:t xml:space="preserve">amaarium </w:t>
      </w:r>
      <w:r w:rsidR="000971B8">
        <w:t>(</w:t>
      </w:r>
      <w:r>
        <w:rPr>
          <w:vertAlign w:val="superscript"/>
        </w:rPr>
        <w:t>153</w:t>
      </w:r>
      <w:r>
        <w:t>Sm</w:t>
      </w:r>
      <w:r w:rsidR="000971B8">
        <w:t>)</w:t>
      </w:r>
      <w:r>
        <w:t xml:space="preserve"> pentanaatriumleksidronaam </w:t>
      </w:r>
    </w:p>
    <w:p w14:paraId="26071788" w14:textId="77777777" w:rsidR="00687DA3" w:rsidRDefault="00687DA3">
      <w:r>
        <w:t>Intravenoosne.</w:t>
      </w:r>
    </w:p>
    <w:p w14:paraId="791E8D1A" w14:textId="77777777" w:rsidR="00687DA3" w:rsidRDefault="00687DA3"/>
    <w:p w14:paraId="24181057" w14:textId="77777777" w:rsidR="00687DA3" w:rsidRDefault="00687DA3"/>
    <w:p w14:paraId="4A3790AD" w14:textId="77777777" w:rsidR="00687DA3" w:rsidRPr="00016583" w:rsidRDefault="00687DA3" w:rsidP="00016583">
      <w:pPr>
        <w:pBdr>
          <w:top w:val="single" w:sz="6" w:space="1" w:color="auto"/>
          <w:left w:val="single" w:sz="6" w:space="4" w:color="auto"/>
          <w:bottom w:val="single" w:sz="6" w:space="1" w:color="auto"/>
          <w:right w:val="single" w:sz="6" w:space="4" w:color="auto"/>
        </w:pBdr>
        <w:rPr>
          <w:b/>
        </w:rPr>
      </w:pPr>
      <w:r w:rsidRPr="00016583">
        <w:rPr>
          <w:b/>
        </w:rPr>
        <w:t>2.</w:t>
      </w:r>
      <w:r w:rsidRPr="00016583">
        <w:rPr>
          <w:b/>
        </w:rPr>
        <w:tab/>
        <w:t>MANUSTAMISVIIS</w:t>
      </w:r>
    </w:p>
    <w:p w14:paraId="50B62A18" w14:textId="77777777" w:rsidR="00687DA3" w:rsidRDefault="00687DA3"/>
    <w:p w14:paraId="7779AE1C" w14:textId="77777777" w:rsidR="00687DA3" w:rsidRDefault="00687DA3">
      <w:pPr>
        <w:rPr>
          <w:ins w:id="535" w:author="CIS bio international" w:date="2025-09-12T19:20:00Z"/>
        </w:rPr>
      </w:pPr>
    </w:p>
    <w:p w14:paraId="1F1FAC72" w14:textId="77777777" w:rsidR="00931C49" w:rsidRDefault="00931C49"/>
    <w:p w14:paraId="12196EBF" w14:textId="77777777" w:rsidR="00687DA3" w:rsidRDefault="00687DA3"/>
    <w:p w14:paraId="74BA518D" w14:textId="77777777" w:rsidR="00687DA3" w:rsidRPr="00016583" w:rsidRDefault="00687DA3" w:rsidP="00016583">
      <w:pPr>
        <w:pBdr>
          <w:top w:val="single" w:sz="6" w:space="1" w:color="auto"/>
          <w:left w:val="single" w:sz="6" w:space="4" w:color="auto"/>
          <w:bottom w:val="single" w:sz="6" w:space="1" w:color="auto"/>
          <w:right w:val="single" w:sz="6" w:space="4" w:color="auto"/>
        </w:pBdr>
        <w:rPr>
          <w:b/>
        </w:rPr>
      </w:pPr>
      <w:r w:rsidRPr="00016583">
        <w:rPr>
          <w:b/>
        </w:rPr>
        <w:t>3.</w:t>
      </w:r>
      <w:r w:rsidRPr="00016583">
        <w:rPr>
          <w:b/>
        </w:rPr>
        <w:tab/>
        <w:t>KÕLBLIKKUSAEG</w:t>
      </w:r>
    </w:p>
    <w:p w14:paraId="2AD788F5" w14:textId="77777777" w:rsidR="00687DA3" w:rsidRDefault="00687DA3"/>
    <w:p w14:paraId="29ADE6DD" w14:textId="77777777" w:rsidR="00687DA3" w:rsidRDefault="00687DA3">
      <w:r>
        <w:t>Kõlblik kuni: PP/KK/AAAA</w:t>
      </w:r>
      <w:r>
        <w:tab/>
        <w:t>(12.00 CET)</w:t>
      </w:r>
    </w:p>
    <w:p w14:paraId="0F7E672F" w14:textId="77777777" w:rsidR="00687DA3" w:rsidRDefault="00687DA3"/>
    <w:p w14:paraId="7F4920B4" w14:textId="77777777" w:rsidR="00687DA3" w:rsidRDefault="00687DA3"/>
    <w:p w14:paraId="3378A728" w14:textId="77777777" w:rsidR="00687DA3" w:rsidRPr="00016583" w:rsidRDefault="00687DA3" w:rsidP="00016583">
      <w:pPr>
        <w:pBdr>
          <w:top w:val="single" w:sz="6" w:space="1" w:color="auto"/>
          <w:left w:val="single" w:sz="6" w:space="4" w:color="auto"/>
          <w:bottom w:val="single" w:sz="6" w:space="1" w:color="auto"/>
          <w:right w:val="single" w:sz="6" w:space="4" w:color="auto"/>
        </w:pBdr>
        <w:rPr>
          <w:b/>
        </w:rPr>
      </w:pPr>
      <w:r w:rsidRPr="00016583">
        <w:rPr>
          <w:b/>
        </w:rPr>
        <w:t>4.</w:t>
      </w:r>
      <w:r w:rsidRPr="00016583">
        <w:rPr>
          <w:b/>
        </w:rPr>
        <w:tab/>
        <w:t>PARTII NUMBER</w:t>
      </w:r>
    </w:p>
    <w:p w14:paraId="36B1767C" w14:textId="77777777" w:rsidR="00687DA3" w:rsidRDefault="00687DA3"/>
    <w:p w14:paraId="511B3B6D" w14:textId="77777777" w:rsidR="00687DA3" w:rsidRDefault="00687DA3">
      <w:pPr>
        <w:rPr>
          <w:u w:val="single"/>
        </w:rPr>
      </w:pPr>
      <w:r>
        <w:t>Partii nr:</w:t>
      </w:r>
      <w:r>
        <w:tab/>
      </w:r>
      <w:r>
        <w:rPr>
          <w:u w:val="single"/>
        </w:rPr>
        <w:tab/>
      </w:r>
    </w:p>
    <w:p w14:paraId="1CC3B046" w14:textId="77777777" w:rsidR="00687DA3" w:rsidRDefault="00687DA3">
      <w:pPr>
        <w:rPr>
          <w:u w:val="single"/>
        </w:rPr>
      </w:pPr>
    </w:p>
    <w:p w14:paraId="1A4E2195" w14:textId="77777777" w:rsidR="00687DA3" w:rsidRDefault="00687DA3">
      <w:pPr>
        <w:rPr>
          <w:u w:val="single"/>
        </w:rPr>
      </w:pPr>
    </w:p>
    <w:p w14:paraId="426B14CA" w14:textId="77777777" w:rsidR="00687DA3" w:rsidRPr="00016583" w:rsidRDefault="00687DA3" w:rsidP="00016583">
      <w:pPr>
        <w:pBdr>
          <w:top w:val="single" w:sz="6" w:space="1" w:color="auto"/>
          <w:left w:val="single" w:sz="6" w:space="4" w:color="auto"/>
          <w:bottom w:val="single" w:sz="6" w:space="1" w:color="auto"/>
          <w:right w:val="single" w:sz="6" w:space="4" w:color="auto"/>
        </w:pBdr>
        <w:rPr>
          <w:b/>
        </w:rPr>
      </w:pPr>
      <w:r w:rsidRPr="00016583">
        <w:rPr>
          <w:b/>
        </w:rPr>
        <w:t>5.</w:t>
      </w:r>
      <w:r w:rsidRPr="00016583">
        <w:rPr>
          <w:b/>
        </w:rPr>
        <w:tab/>
        <w:t>PAKENDI SISU KAALU, MAHU VÕI ÜHIKUTE JÄRGI</w:t>
      </w:r>
    </w:p>
    <w:p w14:paraId="2109640C" w14:textId="77777777" w:rsidR="00687DA3" w:rsidRDefault="00687DA3"/>
    <w:p w14:paraId="004FF1F6" w14:textId="3CBE446A" w:rsidR="00687DA3" w:rsidRDefault="00724D54">
      <w:ins w:id="536" w:author="CIS bio international" w:date="2025-09-12T19:00:00Z">
        <w:r w:rsidRPr="00034221">
          <w:t>Maht</w:t>
        </w:r>
        <w:r w:rsidRPr="008D24ED">
          <w:t>:</w:t>
        </w:r>
        <w:r w:rsidRPr="00724D54">
          <w:rPr>
            <w:u w:val="single"/>
            <w:rPrChange w:id="537" w:author="CIS bio international" w:date="2025-09-12T19:00:00Z">
              <w:rPr/>
            </w:rPrChange>
          </w:rPr>
          <w:tab/>
        </w:r>
      </w:ins>
      <w:r w:rsidR="00687DA3">
        <w:rPr>
          <w:u w:val="single"/>
        </w:rPr>
        <w:tab/>
      </w:r>
      <w:r w:rsidR="00687DA3">
        <w:tab/>
        <w:t>ml</w:t>
      </w:r>
    </w:p>
    <w:p w14:paraId="1602166E" w14:textId="77777777" w:rsidR="00687DA3" w:rsidRDefault="00687DA3"/>
    <w:p w14:paraId="692325F1" w14:textId="77777777" w:rsidR="00687DA3" w:rsidRDefault="00687DA3">
      <w:r>
        <w:rPr>
          <w:u w:val="single"/>
        </w:rPr>
        <w:tab/>
      </w:r>
      <w:r>
        <w:tab/>
        <w:t>GBq/viaal,</w:t>
      </w:r>
      <w:r>
        <w:rPr>
          <w:u w:val="single"/>
        </w:rPr>
        <w:tab/>
      </w:r>
      <w:r>
        <w:tab/>
        <w:t>(12.00 CET)</w:t>
      </w:r>
    </w:p>
    <w:p w14:paraId="04738EAA" w14:textId="77777777" w:rsidR="00687DA3" w:rsidRDefault="00687DA3"/>
    <w:p w14:paraId="6034BBF7" w14:textId="77777777" w:rsidR="00687DA3" w:rsidRDefault="00687D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87DA3" w14:paraId="607B0396" w14:textId="77777777">
        <w:tc>
          <w:tcPr>
            <w:tcW w:w="9287" w:type="dxa"/>
          </w:tcPr>
          <w:p w14:paraId="621BD303" w14:textId="77777777" w:rsidR="00687DA3" w:rsidRDefault="00687DA3" w:rsidP="00D74B19">
            <w:pPr>
              <w:rPr>
                <w:b/>
                <w:noProof/>
              </w:rPr>
            </w:pPr>
            <w:r>
              <w:rPr>
                <w:b/>
                <w:noProof/>
              </w:rPr>
              <w:t>6.</w:t>
            </w:r>
            <w:r>
              <w:rPr>
                <w:b/>
                <w:noProof/>
              </w:rPr>
              <w:tab/>
              <w:t>MUU</w:t>
            </w:r>
          </w:p>
        </w:tc>
      </w:tr>
    </w:tbl>
    <w:p w14:paraId="6A45881A" w14:textId="77777777" w:rsidR="00687DA3" w:rsidRDefault="00687DA3"/>
    <w:p w14:paraId="08833BE5" w14:textId="77777777" w:rsidR="00687DA3" w:rsidRDefault="00E233D7" w:rsidP="00E233D7">
      <w:pPr>
        <w:rPr>
          <w:u w:val="single"/>
        </w:rPr>
      </w:pPr>
      <w:ins w:id="538" w:author="Cis bio international " w:date="2024-04-24T16:04:00Z">
        <w:r w:rsidRPr="009A7F52">
          <w:rPr>
            <w:highlight w:val="lightGray"/>
          </w:rPr>
          <w:t>Radioaktiivsuse sümbol.</w:t>
        </w:r>
      </w:ins>
      <w:del w:id="539" w:author="Cis bio international " w:date="2024-04-24T16:04:00Z">
        <w:r w:rsidR="00687DA3" w:rsidDel="00E233D7">
          <w:delText xml:space="preserve"> </w:delText>
        </w:r>
      </w:del>
    </w:p>
    <w:p w14:paraId="2D9D69A1" w14:textId="41D94D16" w:rsidR="00687DA3" w:rsidDel="005249DB" w:rsidRDefault="00FF7809">
      <w:pPr>
        <w:rPr>
          <w:del w:id="540" w:author="Cis bio international " w:date="2024-04-24T17:01:00Z"/>
        </w:rPr>
      </w:pPr>
      <w:del w:id="541" w:author="Cis bio international " w:date="2024-04-24T16:03:00Z">
        <w:r>
          <w:rPr>
            <w:noProof/>
            <w:lang w:val="fr-FR"/>
          </w:rPr>
          <mc:AlternateContent>
            <mc:Choice Requires="wpg">
              <w:drawing>
                <wp:anchor distT="0" distB="0" distL="114300" distR="114300" simplePos="0" relativeHeight="251658240" behindDoc="0" locked="0" layoutInCell="1" allowOverlap="1" wp14:anchorId="3439CCC5" wp14:editId="017A09DE">
                  <wp:simplePos x="0" y="0"/>
                  <wp:positionH relativeFrom="column">
                    <wp:posOffset>1877060</wp:posOffset>
                  </wp:positionH>
                  <wp:positionV relativeFrom="paragraph">
                    <wp:posOffset>7620</wp:posOffset>
                  </wp:positionV>
                  <wp:extent cx="457200" cy="425450"/>
                  <wp:effectExtent l="0" t="0" r="0" b="0"/>
                  <wp:wrapNone/>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25450"/>
                            <a:chOff x="3861" y="12784"/>
                            <a:chExt cx="720" cy="670"/>
                          </a:xfrm>
                        </wpg:grpSpPr>
                        <wps:wsp>
                          <wps:cNvPr id="2" name="Oval 24"/>
                          <wps:cNvSpPr>
                            <a:spLocks noChangeAspect="1" noChangeArrowheads="1"/>
                          </wps:cNvSpPr>
                          <wps:spPr bwMode="auto">
                            <a:xfrm>
                              <a:off x="3861" y="12784"/>
                              <a:ext cx="720" cy="670"/>
                            </a:xfrm>
                            <a:prstGeom prst="ellipse">
                              <a:avLst/>
                            </a:prstGeom>
                            <a:solidFill>
                              <a:srgbClr val="FFFF00"/>
                            </a:solidFill>
                            <a:ln w="12700">
                              <a:solidFill>
                                <a:srgbClr val="000000"/>
                              </a:solidFill>
                              <a:round/>
                              <a:headEnd/>
                              <a:tailEnd/>
                            </a:ln>
                          </wps:spPr>
                          <wps:bodyPr rot="0" vert="horz" wrap="square" lIns="91440" tIns="45720" rIns="91440" bIns="45720" anchor="t" anchorCtr="0" upright="1">
                            <a:noAutofit/>
                          </wps:bodyPr>
                        </wps:wsp>
                        <wps:wsp>
                          <wps:cNvPr id="3" name="Arc 25"/>
                          <wps:cNvSpPr>
                            <a:spLocks noChangeAspect="1"/>
                          </wps:cNvSpPr>
                          <wps:spPr bwMode="auto">
                            <a:xfrm>
                              <a:off x="3927" y="12875"/>
                              <a:ext cx="298" cy="245"/>
                            </a:xfrm>
                            <a:custGeom>
                              <a:avLst/>
                              <a:gdLst>
                                <a:gd name="G0" fmla="+- 21599 0 0"/>
                                <a:gd name="G1" fmla="+- 19219 0 0"/>
                                <a:gd name="G2" fmla="+- 21600 0 0"/>
                                <a:gd name="T0" fmla="*/ 0 w 21599"/>
                                <a:gd name="T1" fmla="*/ 19062 h 19219"/>
                                <a:gd name="T2" fmla="*/ 11740 w 21599"/>
                                <a:gd name="T3" fmla="*/ 0 h 19219"/>
                                <a:gd name="T4" fmla="*/ 21599 w 21599"/>
                                <a:gd name="T5" fmla="*/ 19219 h 19219"/>
                              </a:gdLst>
                              <a:ahLst/>
                              <a:cxnLst>
                                <a:cxn ang="0">
                                  <a:pos x="T0" y="T1"/>
                                </a:cxn>
                                <a:cxn ang="0">
                                  <a:pos x="T2" y="T3"/>
                                </a:cxn>
                                <a:cxn ang="0">
                                  <a:pos x="T4" y="T5"/>
                                </a:cxn>
                              </a:cxnLst>
                              <a:rect l="0" t="0" r="r" b="b"/>
                              <a:pathLst>
                                <a:path w="21599" h="19219" fill="none" extrusionOk="0">
                                  <a:moveTo>
                                    <a:pt x="-1" y="19061"/>
                                  </a:moveTo>
                                  <a:cubicBezTo>
                                    <a:pt x="58" y="11017"/>
                                    <a:pt x="4582" y="3672"/>
                                    <a:pt x="11740" y="0"/>
                                  </a:cubicBezTo>
                                </a:path>
                                <a:path w="21599" h="19219" stroke="0" extrusionOk="0">
                                  <a:moveTo>
                                    <a:pt x="-1" y="19061"/>
                                  </a:moveTo>
                                  <a:cubicBezTo>
                                    <a:pt x="58" y="11017"/>
                                    <a:pt x="4582" y="3672"/>
                                    <a:pt x="11740" y="0"/>
                                  </a:cubicBezTo>
                                  <a:lnTo>
                                    <a:pt x="21599" y="19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rc 26"/>
                          <wps:cNvSpPr>
                            <a:spLocks noChangeAspect="1"/>
                          </wps:cNvSpPr>
                          <wps:spPr bwMode="auto">
                            <a:xfrm>
                              <a:off x="4040" y="13120"/>
                              <a:ext cx="363" cy="278"/>
                            </a:xfrm>
                            <a:custGeom>
                              <a:avLst/>
                              <a:gdLst>
                                <a:gd name="G0" fmla="+- 13005 0 0"/>
                                <a:gd name="G1" fmla="+- 0 0 0"/>
                                <a:gd name="G2" fmla="+- 21600 0 0"/>
                                <a:gd name="T0" fmla="*/ 25606 w 25606"/>
                                <a:gd name="T1" fmla="*/ 17543 h 21600"/>
                                <a:gd name="T2" fmla="*/ 0 w 25606"/>
                                <a:gd name="T3" fmla="*/ 17246 h 21600"/>
                                <a:gd name="T4" fmla="*/ 13005 w 25606"/>
                                <a:gd name="T5" fmla="*/ 0 h 21600"/>
                              </a:gdLst>
                              <a:ahLst/>
                              <a:cxnLst>
                                <a:cxn ang="0">
                                  <a:pos x="T0" y="T1"/>
                                </a:cxn>
                                <a:cxn ang="0">
                                  <a:pos x="T2" y="T3"/>
                                </a:cxn>
                                <a:cxn ang="0">
                                  <a:pos x="T4" y="T5"/>
                                </a:cxn>
                              </a:cxnLst>
                              <a:rect l="0" t="0" r="r" b="b"/>
                              <a:pathLst>
                                <a:path w="25606" h="21600" fill="none" extrusionOk="0">
                                  <a:moveTo>
                                    <a:pt x="25606" y="17543"/>
                                  </a:moveTo>
                                  <a:cubicBezTo>
                                    <a:pt x="21933" y="20181"/>
                                    <a:pt x="17526" y="21599"/>
                                    <a:pt x="13005" y="21599"/>
                                  </a:cubicBezTo>
                                  <a:cubicBezTo>
                                    <a:pt x="8312" y="21599"/>
                                    <a:pt x="3746" y="20071"/>
                                    <a:pt x="-1" y="17246"/>
                                  </a:cubicBezTo>
                                </a:path>
                                <a:path w="25606" h="21600" stroke="0" extrusionOk="0">
                                  <a:moveTo>
                                    <a:pt x="25606" y="17543"/>
                                  </a:moveTo>
                                  <a:cubicBezTo>
                                    <a:pt x="21933" y="20181"/>
                                    <a:pt x="17526" y="21599"/>
                                    <a:pt x="13005" y="21599"/>
                                  </a:cubicBezTo>
                                  <a:cubicBezTo>
                                    <a:pt x="8312" y="21599"/>
                                    <a:pt x="3746" y="20071"/>
                                    <a:pt x="-1" y="17246"/>
                                  </a:cubicBezTo>
                                  <a:lnTo>
                                    <a:pt x="130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rc 27"/>
                          <wps:cNvSpPr>
                            <a:spLocks noChangeAspect="1"/>
                          </wps:cNvSpPr>
                          <wps:spPr bwMode="auto">
                            <a:xfrm>
                              <a:off x="4225" y="12874"/>
                              <a:ext cx="297" cy="246"/>
                            </a:xfrm>
                            <a:custGeom>
                              <a:avLst/>
                              <a:gdLst>
                                <a:gd name="G0" fmla="+- 0 0 0"/>
                                <a:gd name="G1" fmla="+- 19336 0 0"/>
                                <a:gd name="G2" fmla="+- 21600 0 0"/>
                                <a:gd name="T0" fmla="*/ 9627 w 21599"/>
                                <a:gd name="T1" fmla="*/ 0 h 19336"/>
                                <a:gd name="T2" fmla="*/ 21599 w 21599"/>
                                <a:gd name="T3" fmla="*/ 19176 h 19336"/>
                                <a:gd name="T4" fmla="*/ 0 w 21599"/>
                                <a:gd name="T5" fmla="*/ 19336 h 19336"/>
                              </a:gdLst>
                              <a:ahLst/>
                              <a:cxnLst>
                                <a:cxn ang="0">
                                  <a:pos x="T0" y="T1"/>
                                </a:cxn>
                                <a:cxn ang="0">
                                  <a:pos x="T2" y="T3"/>
                                </a:cxn>
                                <a:cxn ang="0">
                                  <a:pos x="T4" y="T5"/>
                                </a:cxn>
                              </a:cxnLst>
                              <a:rect l="0" t="0" r="r" b="b"/>
                              <a:pathLst>
                                <a:path w="21599" h="19336" fill="none" extrusionOk="0">
                                  <a:moveTo>
                                    <a:pt x="9626" y="0"/>
                                  </a:moveTo>
                                  <a:cubicBezTo>
                                    <a:pt x="16911" y="3626"/>
                                    <a:pt x="21539" y="11039"/>
                                    <a:pt x="21599" y="19175"/>
                                  </a:cubicBezTo>
                                </a:path>
                                <a:path w="21599" h="19336" stroke="0" extrusionOk="0">
                                  <a:moveTo>
                                    <a:pt x="9626" y="0"/>
                                  </a:moveTo>
                                  <a:cubicBezTo>
                                    <a:pt x="16911" y="3626"/>
                                    <a:pt x="21539" y="11039"/>
                                    <a:pt x="21599" y="19175"/>
                                  </a:cubicBezTo>
                                  <a:lnTo>
                                    <a:pt x="0" y="19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28"/>
                          <wps:cNvSpPr>
                            <a:spLocks noChangeAspect="1" noChangeArrowheads="1"/>
                          </wps:cNvSpPr>
                          <wps:spPr bwMode="auto">
                            <a:xfrm>
                              <a:off x="4130" y="13032"/>
                              <a:ext cx="187" cy="176"/>
                            </a:xfrm>
                            <a:prstGeom prst="ellipse">
                              <a:avLst/>
                            </a:prstGeom>
                            <a:solidFill>
                              <a:srgbClr val="FAF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Oval 29"/>
                          <wps:cNvSpPr>
                            <a:spLocks noChangeAspect="1" noChangeArrowheads="1"/>
                          </wps:cNvSpPr>
                          <wps:spPr bwMode="auto">
                            <a:xfrm>
                              <a:off x="4162" y="13064"/>
                              <a:ext cx="123" cy="11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4122AE" id="Group 23" o:spid="_x0000_s1026" style="position:absolute;margin-left:147.8pt;margin-top:.6pt;width:36pt;height:33.5pt;z-index:251658240" coordorigin="3861,12784" coordsize="72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">
                  <v:oval id="Oval 24" o:spid="_x0000_s1027" style="position:absolute;left:3861;top:12784;width:72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" fillcolor="yellow" strokeweight="1pt">
                    <o:lock v:ext="edit" aspectratio="t"/>
                  </v:oval>
                  <v:shape id="Arc 25" o:spid="_x0000_s1028" style="position:absolute;left:3927;top:12875;width:298;height:245;visibility:visible;mso-wrap-style:square;v-text-anchor:top" coordsize="21599,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" path="m-1,19061nfc58,11017,4582,3672,11740,em-1,19061nsc58,11017,4582,3672,11740,r9859,19219l-1,19061xe" fillcolor="black" stroked="f">
                    <v:path arrowok="t" o:extrusionok="f" o:connecttype="custom" o:connectlocs="0,243;162,0;298,245" o:connectangles="0,0,0"/>
                    <o:lock v:ext="edit" aspectratio="t"/>
                  </v:shape>
                  <v:shape id="Arc 26" o:spid="_x0000_s1029" style="position:absolute;left:4040;top:13120;width:363;height:278;visibility:visible;mso-wrap-style:square;v-text-anchor:top" coordsize="2560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" path="m25606,17543nfc21933,20181,17526,21599,13005,21599,8312,21599,3746,20071,-1,17246em25606,17543nsc21933,20181,17526,21599,13005,21599,8312,21599,3746,20071,-1,17246l13005,,25606,17543xe" fillcolor="black" stroked="f">
                    <v:path arrowok="t" o:extrusionok="f" o:connecttype="custom" o:connectlocs="363,226;0,222;184,0" o:connectangles="0,0,0"/>
                    <o:lock v:ext="edit" aspectratio="t"/>
                  </v:shape>
                  <v:shape id="Arc 27" o:spid="_x0000_s1030" style="position:absolute;left:4225;top:12874;width:297;height:246;visibility:visible;mso-wrap-style:square;v-text-anchor:top" coordsize="21599,19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" path="m9626,nfc16911,3626,21539,11039,21599,19175em9626,nsc16911,3626,21539,11039,21599,19175l,19336,9626,xe" fillcolor="black" stroked="f">
                    <v:path arrowok="t" o:extrusionok="f" o:connecttype="custom" o:connectlocs="132,0;297,244;0,246" o:connectangles="0,0,0"/>
                    <o:lock v:ext="edit" aspectratio="t"/>
                  </v:shape>
                  <v:oval id="Oval 28" o:spid="_x0000_s1031" style="position:absolute;left:4130;top:13032;width:187;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" fillcolor="#fafd00" stroked="f">
                    <o:lock v:ext="edit" aspectratio="t"/>
                  </v:oval>
                  <v:oval id="Oval 29" o:spid="_x0000_s1032" style="position:absolute;left:4162;top:13064;width:123;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" fillcolor="black" stroked="f">
                    <o:lock v:ext="edit" aspectratio="t"/>
                  </v:oval>
                </v:group>
              </w:pict>
            </mc:Fallback>
          </mc:AlternateContent>
        </w:r>
      </w:del>
    </w:p>
    <w:p w14:paraId="0AEA0A20" w14:textId="77777777" w:rsidR="00E233D7" w:rsidRDefault="00E233D7" w:rsidP="00E233D7">
      <w:pPr>
        <w:rPr>
          <w:ins w:id="542" w:author="Cis bio international " w:date="2024-04-24T16:04:00Z"/>
        </w:rPr>
      </w:pPr>
      <w:ins w:id="543" w:author="Cis bio international " w:date="2024-04-24T16:04:00Z">
        <w:r>
          <w:t>Radioaktiivne ravim.</w:t>
        </w:r>
      </w:ins>
    </w:p>
    <w:p w14:paraId="4F932FC9" w14:textId="77777777" w:rsidR="00687DA3" w:rsidRDefault="00687DA3"/>
    <w:p w14:paraId="5C9D1AC5" w14:textId="77777777" w:rsidR="00687DA3" w:rsidRDefault="00687DA3"/>
    <w:p w14:paraId="1218CEDC" w14:textId="77777777" w:rsidR="00687DA3" w:rsidRDefault="00687DA3">
      <w:r w:rsidRPr="00E233D7">
        <w:rPr>
          <w:highlight w:val="lightGray"/>
          <w:rPrChange w:id="544" w:author="Cis bio international " w:date="2024-04-24T16:03:00Z">
            <w:rPr/>
          </w:rPrChange>
        </w:rPr>
        <w:t>Tootja:</w:t>
      </w:r>
      <w:r>
        <w:t xml:space="preserve"> CIS bio international.</w:t>
      </w:r>
    </w:p>
    <w:p w14:paraId="5CC498D9" w14:textId="77777777" w:rsidR="00687DA3" w:rsidRDefault="00687DA3">
      <w:r>
        <w:br w:type="page"/>
      </w:r>
    </w:p>
    <w:p w14:paraId="7D28AF3E" w14:textId="77777777" w:rsidR="00687DA3" w:rsidRDefault="00687DA3">
      <w:pPr>
        <w:rPr>
          <w:position w:val="6"/>
        </w:rPr>
      </w:pPr>
    </w:p>
    <w:p w14:paraId="1CD7EBBD" w14:textId="77777777" w:rsidR="00687DA3" w:rsidRDefault="00687DA3"/>
    <w:p w14:paraId="227B8236" w14:textId="77777777" w:rsidR="00687DA3" w:rsidRDefault="00687DA3"/>
    <w:p w14:paraId="773F0F35" w14:textId="77777777" w:rsidR="00687DA3" w:rsidRDefault="00687DA3"/>
    <w:p w14:paraId="493749EE" w14:textId="77777777" w:rsidR="00687DA3" w:rsidRDefault="00687DA3"/>
    <w:p w14:paraId="691C1C08" w14:textId="77777777" w:rsidR="00687DA3" w:rsidRDefault="00687DA3"/>
    <w:p w14:paraId="766C404F" w14:textId="77777777" w:rsidR="00687DA3" w:rsidRDefault="00687DA3"/>
    <w:p w14:paraId="31EC1BFF" w14:textId="77777777" w:rsidR="00687DA3" w:rsidRDefault="00687DA3"/>
    <w:p w14:paraId="49FAE4DF" w14:textId="77777777" w:rsidR="00687DA3" w:rsidRDefault="00687DA3"/>
    <w:p w14:paraId="392B13AE" w14:textId="77777777" w:rsidR="00687DA3" w:rsidRDefault="00687DA3"/>
    <w:p w14:paraId="449EDDCA" w14:textId="77777777" w:rsidR="00687DA3" w:rsidRDefault="00687DA3"/>
    <w:p w14:paraId="1DAF7796" w14:textId="77777777" w:rsidR="00687DA3" w:rsidRDefault="00687DA3"/>
    <w:p w14:paraId="6F8B69DD" w14:textId="77777777" w:rsidR="00687DA3" w:rsidRDefault="00687DA3"/>
    <w:p w14:paraId="52694237" w14:textId="77777777" w:rsidR="00687DA3" w:rsidRDefault="00687DA3"/>
    <w:p w14:paraId="2B1E066F" w14:textId="77777777" w:rsidR="00687DA3" w:rsidRDefault="00687DA3"/>
    <w:p w14:paraId="39E98A9E" w14:textId="77777777" w:rsidR="00687DA3" w:rsidRDefault="00687DA3"/>
    <w:p w14:paraId="4F77B560" w14:textId="77777777" w:rsidR="00687DA3" w:rsidRDefault="00687DA3"/>
    <w:p w14:paraId="3E7605E2" w14:textId="77777777" w:rsidR="00687DA3" w:rsidRDefault="00687DA3"/>
    <w:p w14:paraId="50CC790E" w14:textId="77777777" w:rsidR="00687DA3" w:rsidRDefault="00687DA3"/>
    <w:p w14:paraId="4F4CF2A4" w14:textId="77777777" w:rsidR="00687DA3" w:rsidRDefault="00687DA3"/>
    <w:p w14:paraId="56054E46" w14:textId="77777777" w:rsidR="00687DA3" w:rsidRDefault="00687DA3"/>
    <w:p w14:paraId="2498C553" w14:textId="77777777" w:rsidR="00687DA3" w:rsidRDefault="00687DA3"/>
    <w:p w14:paraId="13D6B83A" w14:textId="77777777" w:rsidR="00687DA3" w:rsidRPr="00A86153" w:rsidRDefault="00687DA3" w:rsidP="00B97015">
      <w:pPr>
        <w:tabs>
          <w:tab w:val="left" w:pos="567"/>
        </w:tabs>
        <w:jc w:val="center"/>
        <w:outlineLvl w:val="0"/>
        <w:rPr>
          <w:rFonts w:eastAsia="SimSun"/>
          <w:b/>
          <w:snapToGrid w:val="0"/>
          <w:lang w:eastAsia="zh-CN"/>
        </w:rPr>
      </w:pPr>
      <w:r w:rsidRPr="00A86153">
        <w:rPr>
          <w:rFonts w:eastAsia="SimSun"/>
          <w:b/>
          <w:snapToGrid w:val="0"/>
          <w:lang w:eastAsia="zh-CN"/>
        </w:rPr>
        <w:t>B. PAKENDI INFOLEHT</w:t>
      </w:r>
    </w:p>
    <w:p w14:paraId="2F664FF4" w14:textId="77777777" w:rsidR="00687DA3" w:rsidRPr="00B97015" w:rsidRDefault="00687DA3">
      <w:pPr>
        <w:pStyle w:val="NormalGras"/>
        <w:jc w:val="center"/>
        <w:rPr>
          <w:rFonts w:ascii="Times New Roman" w:eastAsia="SimSun" w:hAnsi="Times New Roman"/>
          <w:snapToGrid w:val="0"/>
          <w:lang w:eastAsia="zh-CN"/>
        </w:rPr>
      </w:pPr>
      <w:r>
        <w:br w:type="page"/>
      </w:r>
      <w:r w:rsidRPr="00B97015">
        <w:rPr>
          <w:rFonts w:ascii="Times New Roman" w:eastAsia="SimSun" w:hAnsi="Times New Roman"/>
          <w:snapToGrid w:val="0"/>
          <w:lang w:eastAsia="zh-CN"/>
        </w:rPr>
        <w:lastRenderedPageBreak/>
        <w:t>P</w:t>
      </w:r>
      <w:r w:rsidR="00404C9A" w:rsidRPr="00B97015">
        <w:rPr>
          <w:rFonts w:ascii="Times New Roman" w:eastAsia="SimSun" w:hAnsi="Times New Roman"/>
          <w:snapToGrid w:val="0"/>
          <w:lang w:eastAsia="zh-CN"/>
        </w:rPr>
        <w:t>akendi infoleht: teave patsiendile</w:t>
      </w:r>
    </w:p>
    <w:p w14:paraId="0316170A" w14:textId="77777777" w:rsidR="00687DA3" w:rsidRPr="00B97015" w:rsidRDefault="00687DA3">
      <w:pPr>
        <w:pStyle w:val="NormalGras"/>
        <w:jc w:val="center"/>
        <w:rPr>
          <w:rFonts w:ascii="Times New Roman" w:eastAsia="SimSun" w:hAnsi="Times New Roman"/>
          <w:snapToGrid w:val="0"/>
          <w:lang w:eastAsia="zh-CN"/>
        </w:rPr>
      </w:pPr>
    </w:p>
    <w:p w14:paraId="017E947B" w14:textId="77777777" w:rsidR="00687DA3" w:rsidRPr="00B97015" w:rsidRDefault="00687DA3">
      <w:pPr>
        <w:pStyle w:val="NormalGras"/>
        <w:jc w:val="center"/>
        <w:rPr>
          <w:rFonts w:ascii="Times New Roman" w:eastAsia="SimSun" w:hAnsi="Times New Roman"/>
          <w:snapToGrid w:val="0"/>
          <w:lang w:eastAsia="zh-CN"/>
        </w:rPr>
      </w:pPr>
      <w:r w:rsidRPr="00B97015">
        <w:rPr>
          <w:rFonts w:ascii="Times New Roman" w:eastAsia="SimSun" w:hAnsi="Times New Roman"/>
          <w:snapToGrid w:val="0"/>
          <w:lang w:eastAsia="zh-CN"/>
        </w:rPr>
        <w:t>Q</w:t>
      </w:r>
      <w:r w:rsidR="00404C9A" w:rsidRPr="00B97015">
        <w:rPr>
          <w:rFonts w:ascii="Times New Roman" w:eastAsia="SimSun" w:hAnsi="Times New Roman"/>
          <w:snapToGrid w:val="0"/>
          <w:lang w:eastAsia="zh-CN"/>
        </w:rPr>
        <w:t>uadramet 1,3 GBq/ml</w:t>
      </w:r>
      <w:r w:rsidRPr="00B97015">
        <w:rPr>
          <w:rFonts w:ascii="Times New Roman" w:eastAsia="SimSun" w:hAnsi="Times New Roman"/>
          <w:snapToGrid w:val="0"/>
          <w:lang w:eastAsia="zh-CN"/>
        </w:rPr>
        <w:t xml:space="preserve"> süstelahus</w:t>
      </w:r>
    </w:p>
    <w:p w14:paraId="7012EEDA" w14:textId="77777777" w:rsidR="00687DA3" w:rsidRDefault="00687DA3">
      <w:pPr>
        <w:pStyle w:val="NormalGras"/>
        <w:jc w:val="center"/>
        <w:rPr>
          <w:rFonts w:ascii="Times New Roman" w:hAnsi="Times New Roman"/>
          <w:b w:val="0"/>
        </w:rPr>
      </w:pPr>
      <w:del w:id="545" w:author="Cis bio international " w:date="2024-04-24T16:04:00Z">
        <w:r w:rsidDel="00E233D7">
          <w:rPr>
            <w:rFonts w:ascii="Times New Roman" w:hAnsi="Times New Roman"/>
            <w:b w:val="0"/>
          </w:rPr>
          <w:delText>S</w:delText>
        </w:r>
      </w:del>
      <w:ins w:id="546" w:author="Cis bio international " w:date="2024-04-24T16:04:00Z">
        <w:r w:rsidR="00E233D7">
          <w:rPr>
            <w:rFonts w:ascii="Times New Roman" w:hAnsi="Times New Roman"/>
            <w:b w:val="0"/>
          </w:rPr>
          <w:t>s</w:t>
        </w:r>
      </w:ins>
      <w:r>
        <w:rPr>
          <w:rFonts w:ascii="Times New Roman" w:hAnsi="Times New Roman"/>
          <w:b w:val="0"/>
        </w:rPr>
        <w:t xml:space="preserve">amaarium </w:t>
      </w:r>
      <w:r w:rsidR="00404C9A">
        <w:rPr>
          <w:rFonts w:ascii="Times New Roman" w:hAnsi="Times New Roman"/>
          <w:b w:val="0"/>
        </w:rPr>
        <w:t>(</w:t>
      </w:r>
      <w:r>
        <w:rPr>
          <w:rFonts w:ascii="Times New Roman" w:hAnsi="Times New Roman"/>
          <w:b w:val="0"/>
          <w:vertAlign w:val="superscript"/>
        </w:rPr>
        <w:t>153</w:t>
      </w:r>
      <w:r>
        <w:rPr>
          <w:rFonts w:ascii="Times New Roman" w:hAnsi="Times New Roman"/>
          <w:b w:val="0"/>
        </w:rPr>
        <w:t>Sm</w:t>
      </w:r>
      <w:r w:rsidR="00404C9A">
        <w:rPr>
          <w:rFonts w:ascii="Times New Roman" w:hAnsi="Times New Roman"/>
          <w:b w:val="0"/>
        </w:rPr>
        <w:t>)</w:t>
      </w:r>
      <w:r>
        <w:rPr>
          <w:rFonts w:ascii="Times New Roman" w:hAnsi="Times New Roman"/>
          <w:b w:val="0"/>
        </w:rPr>
        <w:t xml:space="preserve"> pentanaatriumleksidronaam</w:t>
      </w:r>
    </w:p>
    <w:p w14:paraId="21620C90" w14:textId="77777777" w:rsidR="00687DA3" w:rsidRDefault="00687DA3"/>
    <w:p w14:paraId="4988C235" w14:textId="5AB6D5D0" w:rsidR="00687DA3" w:rsidDel="00931C49" w:rsidRDefault="00687DA3">
      <w:pPr>
        <w:rPr>
          <w:del w:id="547" w:author="CIS bio international" w:date="2025-09-12T19:20:00Z"/>
        </w:rPr>
      </w:pPr>
    </w:p>
    <w:p w14:paraId="1E8F598D" w14:textId="77777777" w:rsidR="00E233D7" w:rsidRDefault="00E233D7" w:rsidP="00E233D7">
      <w:pPr>
        <w:pStyle w:val="Default"/>
        <w:rPr>
          <w:ins w:id="548" w:author="Cis bio international " w:date="2024-04-24T16:06:00Z"/>
          <w:b/>
          <w:bCs/>
          <w:sz w:val="22"/>
          <w:szCs w:val="22"/>
          <w:lang w:val="et-EE"/>
        </w:rPr>
      </w:pPr>
      <w:ins w:id="549" w:author="Cis bio international " w:date="2024-04-24T16:05:00Z">
        <w:r w:rsidRPr="009A7F52">
          <w:rPr>
            <w:b/>
            <w:bCs/>
            <w:sz w:val="22"/>
            <w:szCs w:val="22"/>
            <w:lang w:val="et-EE"/>
          </w:rPr>
          <w:t xml:space="preserve">Enne ravimi saamist lugege hoolikalt infolehte, sest siin on teile vajalikku teavet. </w:t>
        </w:r>
      </w:ins>
    </w:p>
    <w:p w14:paraId="7C6B3815" w14:textId="77777777" w:rsidR="00E233D7" w:rsidRPr="00E233D7" w:rsidRDefault="00E233D7" w:rsidP="00E233D7">
      <w:pPr>
        <w:pStyle w:val="Default"/>
        <w:rPr>
          <w:ins w:id="550" w:author="Cis bio international " w:date="2024-04-24T16:06:00Z"/>
          <w:sz w:val="22"/>
          <w:szCs w:val="22"/>
          <w:lang w:val="et-EE"/>
        </w:rPr>
      </w:pPr>
      <w:ins w:id="551" w:author="Cis bio international " w:date="2024-04-24T16:06:00Z">
        <w:r>
          <w:rPr>
            <w:sz w:val="22"/>
            <w:szCs w:val="22"/>
            <w:lang w:val="et-EE"/>
          </w:rPr>
          <w:t xml:space="preserve">- </w:t>
        </w:r>
        <w:r w:rsidRPr="00E233D7">
          <w:rPr>
            <w:sz w:val="22"/>
            <w:szCs w:val="22"/>
            <w:lang w:val="et-EE"/>
          </w:rPr>
          <w:t>Hoidke infoleht alles, et seda vajadusel uuesti lugeda.</w:t>
        </w:r>
      </w:ins>
    </w:p>
    <w:p w14:paraId="385370DF" w14:textId="77777777" w:rsidR="00E233D7" w:rsidRPr="00E233D7" w:rsidRDefault="00E233D7" w:rsidP="00E233D7">
      <w:pPr>
        <w:pStyle w:val="Default"/>
        <w:rPr>
          <w:ins w:id="552" w:author="Cis bio international " w:date="2024-04-24T16:06:00Z"/>
          <w:sz w:val="22"/>
          <w:szCs w:val="22"/>
          <w:lang w:val="et-EE"/>
        </w:rPr>
      </w:pPr>
      <w:ins w:id="553" w:author="Cis bio international " w:date="2024-04-24T16:06:00Z">
        <w:r w:rsidRPr="00E233D7">
          <w:rPr>
            <w:sz w:val="22"/>
            <w:szCs w:val="22"/>
            <w:lang w:val="et-EE"/>
          </w:rPr>
          <w:t>- Kui teil on lisaküsimusi, pidage nõu oma nukleaarmeditsiini arstiga, kes teie protseduuri jälgib.</w:t>
        </w:r>
      </w:ins>
    </w:p>
    <w:p w14:paraId="741DDC92" w14:textId="77777777" w:rsidR="00E233D7" w:rsidRPr="009A7F52" w:rsidRDefault="00E233D7" w:rsidP="00E233D7">
      <w:pPr>
        <w:pStyle w:val="Default"/>
        <w:rPr>
          <w:ins w:id="554" w:author="Cis bio international " w:date="2024-04-24T16:05:00Z"/>
          <w:sz w:val="22"/>
          <w:szCs w:val="22"/>
          <w:lang w:val="et-EE"/>
        </w:rPr>
      </w:pPr>
      <w:ins w:id="555" w:author="Cis bio international " w:date="2024-04-24T16:06:00Z">
        <w:r w:rsidRPr="00E233D7">
          <w:rPr>
            <w:sz w:val="22"/>
            <w:szCs w:val="22"/>
            <w:lang w:val="et-EE"/>
          </w:rPr>
          <w:t>- Kui teil tekib ükskõik milline kõrvaltoime, pidage nõu oma nukleaarmeditsiini arstiga. Kõrvaltoime võib olla ka selline, mida selles infolehes ei ole nimetatud. Vt lõik 4.</w:t>
        </w:r>
      </w:ins>
    </w:p>
    <w:p w14:paraId="38A3CAC5" w14:textId="77777777" w:rsidR="00687DA3" w:rsidDel="00E233D7" w:rsidRDefault="00687DA3">
      <w:pPr>
        <w:rPr>
          <w:del w:id="556" w:author="Cis bio international " w:date="2024-04-24T16:05:00Z"/>
          <w:b/>
        </w:rPr>
      </w:pPr>
      <w:del w:id="557" w:author="Cis bio international " w:date="2024-04-24T16:05:00Z">
        <w:r w:rsidDel="00E233D7">
          <w:rPr>
            <w:b/>
          </w:rPr>
          <w:delText xml:space="preserve">Enne ravimi </w:delText>
        </w:r>
        <w:r w:rsidR="002B048A" w:rsidDel="00E233D7">
          <w:rPr>
            <w:b/>
          </w:rPr>
          <w:delText xml:space="preserve">võtmist </w:delText>
        </w:r>
        <w:r w:rsidDel="00E233D7">
          <w:rPr>
            <w:b/>
          </w:rPr>
          <w:delText>lugege hoolikalt infolehte</w:delText>
        </w:r>
        <w:r w:rsidR="002B048A" w:rsidDel="00E233D7">
          <w:rPr>
            <w:b/>
          </w:rPr>
          <w:delText>, sest siin on teile vajalikku teavet</w:delText>
        </w:r>
        <w:r w:rsidDel="00E233D7">
          <w:rPr>
            <w:b/>
          </w:rPr>
          <w:delText>.</w:delText>
        </w:r>
      </w:del>
    </w:p>
    <w:p w14:paraId="7EA6B99C" w14:textId="77777777" w:rsidR="00687DA3" w:rsidDel="00E233D7" w:rsidRDefault="00687DA3">
      <w:pPr>
        <w:tabs>
          <w:tab w:val="left" w:pos="567"/>
        </w:tabs>
        <w:rPr>
          <w:del w:id="558" w:author="Cis bio international " w:date="2024-04-24T16:05:00Z"/>
        </w:rPr>
      </w:pPr>
      <w:del w:id="559" w:author="Cis bio international " w:date="2024-04-24T16:05:00Z">
        <w:r w:rsidDel="00E233D7">
          <w:delText>-</w:delText>
        </w:r>
        <w:r w:rsidDel="00E233D7">
          <w:tab/>
          <w:delText>Hoidke infoleht alles, et seda vajadusel uuesti lugeda.</w:delText>
        </w:r>
      </w:del>
    </w:p>
    <w:p w14:paraId="5D2B91E7" w14:textId="77777777" w:rsidR="00687DA3" w:rsidDel="00E233D7" w:rsidRDefault="00687DA3">
      <w:pPr>
        <w:tabs>
          <w:tab w:val="left" w:pos="567"/>
        </w:tabs>
        <w:rPr>
          <w:del w:id="560" w:author="Cis bio international " w:date="2024-04-24T16:05:00Z"/>
        </w:rPr>
      </w:pPr>
      <w:del w:id="561" w:author="Cis bio international " w:date="2024-04-24T16:05:00Z">
        <w:r w:rsidDel="00E233D7">
          <w:delText>-</w:delText>
        </w:r>
        <w:r w:rsidDel="00E233D7">
          <w:tab/>
          <w:delText>Kui teil on lisaküsimusi, pidage nõu oma arsti või apteekriga.</w:delText>
        </w:r>
      </w:del>
    </w:p>
    <w:p w14:paraId="6B892B0C" w14:textId="77777777" w:rsidR="00687DA3" w:rsidDel="00E233D7" w:rsidRDefault="00687DA3">
      <w:pPr>
        <w:tabs>
          <w:tab w:val="left" w:pos="567"/>
        </w:tabs>
        <w:ind w:left="567" w:hanging="567"/>
        <w:rPr>
          <w:del w:id="562" w:author="Cis bio international " w:date="2024-04-24T16:05:00Z"/>
        </w:rPr>
      </w:pPr>
      <w:del w:id="563" w:author="Cis bio international " w:date="2024-04-24T16:05:00Z">
        <w:r w:rsidDel="00E233D7">
          <w:rPr>
            <w:noProof/>
          </w:rPr>
          <w:delText>-</w:delText>
        </w:r>
        <w:r w:rsidDel="00E233D7">
          <w:rPr>
            <w:noProof/>
          </w:rPr>
          <w:tab/>
          <w:delText xml:space="preserve">Kui </w:delText>
        </w:r>
        <w:r w:rsidR="002B048A" w:rsidDel="00E233D7">
          <w:rPr>
            <w:noProof/>
          </w:rPr>
          <w:delText xml:space="preserve">teil tekib </w:delText>
        </w:r>
        <w:r w:rsidDel="00E233D7">
          <w:rPr>
            <w:noProof/>
          </w:rPr>
          <w:delText>ükskõik milline kõrvaltoime</w:delText>
        </w:r>
        <w:r w:rsidR="002B048A" w:rsidDel="00E233D7">
          <w:rPr>
            <w:noProof/>
          </w:rPr>
          <w:delText>, pidage nõu oma arsti või apteekriga. K</w:delText>
        </w:r>
        <w:r w:rsidDel="00E233D7">
          <w:rPr>
            <w:noProof/>
          </w:rPr>
          <w:delText>õrvaltoime</w:delText>
        </w:r>
        <w:r w:rsidR="002B048A" w:rsidDel="00E233D7">
          <w:rPr>
            <w:noProof/>
          </w:rPr>
          <w:delText xml:space="preserve"> võib olla ka selline</w:delText>
        </w:r>
        <w:r w:rsidDel="00E233D7">
          <w:rPr>
            <w:noProof/>
          </w:rPr>
          <w:delText>, mida selles infolehes ei ole nimetatud.</w:delText>
        </w:r>
        <w:r w:rsidR="003A5017" w:rsidRPr="003A5017" w:rsidDel="00E233D7">
          <w:rPr>
            <w:noProof/>
            <w:szCs w:val="24"/>
          </w:rPr>
          <w:delText xml:space="preserve"> </w:delText>
        </w:r>
        <w:r w:rsidR="003A5017" w:rsidRPr="00C47198" w:rsidDel="00E233D7">
          <w:rPr>
            <w:noProof/>
            <w:szCs w:val="24"/>
          </w:rPr>
          <w:delText>Vt lõik 4</w:delText>
        </w:r>
        <w:r w:rsidR="003A5017" w:rsidRPr="006A66D8" w:rsidDel="00E233D7">
          <w:delText>.</w:delText>
        </w:r>
      </w:del>
    </w:p>
    <w:p w14:paraId="08456D4A" w14:textId="77777777" w:rsidR="00687DA3" w:rsidRDefault="00687DA3"/>
    <w:p w14:paraId="6A7E6228" w14:textId="77777777" w:rsidR="00687DA3" w:rsidRDefault="00687DA3"/>
    <w:p w14:paraId="0D88942B" w14:textId="77777777" w:rsidR="00687DA3" w:rsidRDefault="00687DA3">
      <w:pPr>
        <w:numPr>
          <w:ilvl w:val="12"/>
          <w:numId w:val="0"/>
        </w:numPr>
        <w:ind w:right="-2"/>
        <w:rPr>
          <w:noProof/>
        </w:rPr>
      </w:pPr>
      <w:r>
        <w:rPr>
          <w:b/>
          <w:noProof/>
        </w:rPr>
        <w:t>Infolehe</w:t>
      </w:r>
      <w:r w:rsidR="00441B77">
        <w:rPr>
          <w:b/>
          <w:noProof/>
        </w:rPr>
        <w:t xml:space="preserve"> </w:t>
      </w:r>
      <w:r>
        <w:rPr>
          <w:b/>
          <w:noProof/>
        </w:rPr>
        <w:t>s</w:t>
      </w:r>
      <w:r w:rsidR="00441B77">
        <w:rPr>
          <w:b/>
          <w:noProof/>
        </w:rPr>
        <w:t>isukord</w:t>
      </w:r>
    </w:p>
    <w:p w14:paraId="4BA8DDDB" w14:textId="77777777" w:rsidR="00687DA3" w:rsidRDefault="00687DA3">
      <w:pPr>
        <w:pStyle w:val="NormalGras"/>
        <w:rPr>
          <w:rFonts w:ascii="Times New Roman" w:hAnsi="Times New Roman"/>
          <w:b w:val="0"/>
        </w:rPr>
      </w:pPr>
      <w:r>
        <w:rPr>
          <w:rFonts w:ascii="Times New Roman" w:hAnsi="Times New Roman"/>
          <w:b w:val="0"/>
        </w:rPr>
        <w:t>1.</w:t>
      </w:r>
      <w:r>
        <w:rPr>
          <w:rFonts w:ascii="Times New Roman" w:hAnsi="Times New Roman"/>
          <w:b w:val="0"/>
        </w:rPr>
        <w:tab/>
        <w:t>Mis ravim on Q</w:t>
      </w:r>
      <w:r w:rsidR="00441B77">
        <w:rPr>
          <w:rFonts w:ascii="Times New Roman" w:hAnsi="Times New Roman"/>
          <w:b w:val="0"/>
        </w:rPr>
        <w:t>uadramet</w:t>
      </w:r>
      <w:r>
        <w:rPr>
          <w:rFonts w:ascii="Times New Roman" w:hAnsi="Times New Roman"/>
          <w:b w:val="0"/>
        </w:rPr>
        <w:t xml:space="preserve"> ja milleks seda kasutatakse</w:t>
      </w:r>
    </w:p>
    <w:p w14:paraId="28540928" w14:textId="77777777" w:rsidR="00687DA3" w:rsidRDefault="00687DA3">
      <w:pPr>
        <w:pStyle w:val="NormalGras"/>
        <w:rPr>
          <w:rFonts w:ascii="Times New Roman" w:hAnsi="Times New Roman"/>
          <w:b w:val="0"/>
        </w:rPr>
      </w:pPr>
      <w:r>
        <w:rPr>
          <w:rFonts w:ascii="Times New Roman" w:hAnsi="Times New Roman"/>
          <w:b w:val="0"/>
        </w:rPr>
        <w:t>2.</w:t>
      </w:r>
      <w:r>
        <w:rPr>
          <w:rFonts w:ascii="Times New Roman" w:hAnsi="Times New Roman"/>
          <w:b w:val="0"/>
        </w:rPr>
        <w:tab/>
        <w:t>Mida on vaja teada enne Q</w:t>
      </w:r>
      <w:r w:rsidR="00441B77">
        <w:rPr>
          <w:rFonts w:ascii="Times New Roman" w:hAnsi="Times New Roman"/>
          <w:b w:val="0"/>
        </w:rPr>
        <w:t>uadramet</w:t>
      </w:r>
      <w:r>
        <w:rPr>
          <w:rFonts w:ascii="Times New Roman" w:hAnsi="Times New Roman"/>
          <w:b w:val="0"/>
        </w:rPr>
        <w:t xml:space="preserve">’i </w:t>
      </w:r>
      <w:ins w:id="564" w:author="Cis bio international " w:date="2024-04-24T16:07:00Z">
        <w:r w:rsidR="00885FD2" w:rsidRPr="00885FD2">
          <w:rPr>
            <w:rFonts w:ascii="Times New Roman" w:hAnsi="Times New Roman"/>
            <w:b w:val="0"/>
          </w:rPr>
          <w:t>kasutamist</w:t>
        </w:r>
      </w:ins>
      <w:del w:id="565" w:author="Cis bio international " w:date="2024-04-24T16:07:00Z">
        <w:r w:rsidR="00441B77" w:rsidDel="00885FD2">
          <w:rPr>
            <w:rFonts w:ascii="Times New Roman" w:hAnsi="Times New Roman"/>
            <w:b w:val="0"/>
          </w:rPr>
          <w:delText>võtmist</w:delText>
        </w:r>
      </w:del>
    </w:p>
    <w:p w14:paraId="3AEFFAE7" w14:textId="77777777" w:rsidR="00687DA3" w:rsidRDefault="00687DA3">
      <w:pPr>
        <w:pStyle w:val="NormalGras"/>
        <w:rPr>
          <w:rFonts w:ascii="Times New Roman" w:hAnsi="Times New Roman"/>
          <w:b w:val="0"/>
        </w:rPr>
      </w:pPr>
      <w:r>
        <w:rPr>
          <w:rFonts w:ascii="Times New Roman" w:hAnsi="Times New Roman"/>
          <w:b w:val="0"/>
        </w:rPr>
        <w:t>3.</w:t>
      </w:r>
      <w:r>
        <w:rPr>
          <w:rFonts w:ascii="Times New Roman" w:hAnsi="Times New Roman"/>
          <w:b w:val="0"/>
        </w:rPr>
        <w:tab/>
        <w:t>Kuidas Q</w:t>
      </w:r>
      <w:r w:rsidR="00441B77">
        <w:rPr>
          <w:rFonts w:ascii="Times New Roman" w:hAnsi="Times New Roman"/>
          <w:b w:val="0"/>
        </w:rPr>
        <w:t>uadramet</w:t>
      </w:r>
      <w:r>
        <w:rPr>
          <w:rFonts w:ascii="Times New Roman" w:hAnsi="Times New Roman"/>
          <w:b w:val="0"/>
        </w:rPr>
        <w:t xml:space="preserve">’i </w:t>
      </w:r>
      <w:ins w:id="566" w:author="Cis bio international " w:date="2024-04-24T16:07:00Z">
        <w:r w:rsidR="00885FD2" w:rsidRPr="00885FD2">
          <w:rPr>
            <w:rFonts w:ascii="Times New Roman" w:hAnsi="Times New Roman"/>
            <w:b w:val="0"/>
          </w:rPr>
          <w:t>kasutada</w:t>
        </w:r>
      </w:ins>
      <w:del w:id="567" w:author="Cis bio international " w:date="2024-04-24T16:07:00Z">
        <w:r w:rsidR="00441B77" w:rsidDel="00885FD2">
          <w:rPr>
            <w:rFonts w:ascii="Times New Roman" w:hAnsi="Times New Roman"/>
            <w:b w:val="0"/>
          </w:rPr>
          <w:delText>võtta</w:delText>
        </w:r>
      </w:del>
    </w:p>
    <w:p w14:paraId="237952AD" w14:textId="77777777" w:rsidR="00687DA3" w:rsidRDefault="00687DA3">
      <w:pPr>
        <w:pStyle w:val="NormalGras"/>
        <w:rPr>
          <w:rFonts w:ascii="Times New Roman" w:hAnsi="Times New Roman"/>
          <w:b w:val="0"/>
        </w:rPr>
      </w:pPr>
      <w:r>
        <w:rPr>
          <w:rFonts w:ascii="Times New Roman" w:hAnsi="Times New Roman"/>
          <w:b w:val="0"/>
        </w:rPr>
        <w:t>4.</w:t>
      </w:r>
      <w:r>
        <w:rPr>
          <w:rFonts w:ascii="Times New Roman" w:hAnsi="Times New Roman"/>
          <w:b w:val="0"/>
        </w:rPr>
        <w:tab/>
        <w:t>Võimalikud kõrvaltoimed</w:t>
      </w:r>
    </w:p>
    <w:p w14:paraId="006579C3" w14:textId="77777777" w:rsidR="00687DA3" w:rsidRDefault="00687DA3">
      <w:pPr>
        <w:pStyle w:val="NormalGras"/>
        <w:rPr>
          <w:rFonts w:ascii="Times New Roman" w:hAnsi="Times New Roman"/>
          <w:b w:val="0"/>
        </w:rPr>
      </w:pPr>
      <w:r>
        <w:rPr>
          <w:rFonts w:ascii="Times New Roman" w:hAnsi="Times New Roman"/>
          <w:b w:val="0"/>
        </w:rPr>
        <w:t>5.</w:t>
      </w:r>
      <w:r>
        <w:rPr>
          <w:rFonts w:ascii="Times New Roman" w:hAnsi="Times New Roman"/>
          <w:b w:val="0"/>
        </w:rPr>
        <w:tab/>
        <w:t>Kuidas Q</w:t>
      </w:r>
      <w:r w:rsidR="00441B77">
        <w:rPr>
          <w:rFonts w:ascii="Times New Roman" w:hAnsi="Times New Roman"/>
          <w:b w:val="0"/>
        </w:rPr>
        <w:t>uadramet</w:t>
      </w:r>
      <w:r>
        <w:rPr>
          <w:rFonts w:ascii="Times New Roman" w:hAnsi="Times New Roman"/>
          <w:b w:val="0"/>
        </w:rPr>
        <w:t>’i säilitada</w:t>
      </w:r>
    </w:p>
    <w:p w14:paraId="4FFCE92F" w14:textId="77777777" w:rsidR="00687DA3" w:rsidRDefault="00687DA3">
      <w:pPr>
        <w:pStyle w:val="NormalGras"/>
        <w:rPr>
          <w:rFonts w:ascii="Times New Roman" w:hAnsi="Times New Roman"/>
          <w:b w:val="0"/>
        </w:rPr>
      </w:pPr>
      <w:r>
        <w:rPr>
          <w:rFonts w:ascii="Times New Roman" w:hAnsi="Times New Roman"/>
          <w:b w:val="0"/>
        </w:rPr>
        <w:t>6.</w:t>
      </w:r>
      <w:r>
        <w:rPr>
          <w:rFonts w:ascii="Times New Roman" w:hAnsi="Times New Roman"/>
          <w:b w:val="0"/>
        </w:rPr>
        <w:tab/>
      </w:r>
      <w:r w:rsidR="00441B77">
        <w:rPr>
          <w:rFonts w:ascii="Times New Roman" w:hAnsi="Times New Roman"/>
          <w:b w:val="0"/>
        </w:rPr>
        <w:t>Pakendi sisu ja muu teave</w:t>
      </w:r>
    </w:p>
    <w:p w14:paraId="348A8485" w14:textId="77777777" w:rsidR="00687DA3" w:rsidRDefault="00687DA3"/>
    <w:p w14:paraId="410ABF61" w14:textId="77777777" w:rsidR="00687DA3" w:rsidRDefault="00687DA3"/>
    <w:p w14:paraId="545CB6A4" w14:textId="77777777" w:rsidR="00687DA3" w:rsidRPr="00B97015" w:rsidRDefault="00687DA3" w:rsidP="00B97015">
      <w:pPr>
        <w:ind w:left="570" w:right="-2" w:hanging="570"/>
        <w:rPr>
          <w:rFonts w:eastAsia="SimSun"/>
          <w:b/>
          <w:snapToGrid w:val="0"/>
          <w:lang w:eastAsia="zh-CN"/>
        </w:rPr>
      </w:pPr>
      <w:r w:rsidRPr="00B97015">
        <w:rPr>
          <w:rFonts w:eastAsia="SimSun"/>
          <w:b/>
          <w:snapToGrid w:val="0"/>
          <w:lang w:eastAsia="zh-CN"/>
        </w:rPr>
        <w:t>1.</w:t>
      </w:r>
      <w:r w:rsidRPr="00B97015">
        <w:rPr>
          <w:rFonts w:eastAsia="SimSun"/>
          <w:b/>
          <w:snapToGrid w:val="0"/>
          <w:lang w:eastAsia="zh-CN"/>
        </w:rPr>
        <w:tab/>
        <w:t>M</w:t>
      </w:r>
      <w:r w:rsidR="002F4A4B" w:rsidRPr="00B97015">
        <w:rPr>
          <w:rFonts w:eastAsia="SimSun"/>
          <w:b/>
          <w:snapToGrid w:val="0"/>
          <w:lang w:eastAsia="zh-CN"/>
        </w:rPr>
        <w:t xml:space="preserve">is ravim on </w:t>
      </w:r>
      <w:r w:rsidRPr="00B97015">
        <w:rPr>
          <w:rFonts w:eastAsia="SimSun"/>
          <w:b/>
          <w:snapToGrid w:val="0"/>
          <w:lang w:eastAsia="zh-CN"/>
        </w:rPr>
        <w:t>Q</w:t>
      </w:r>
      <w:r w:rsidR="002F4A4B" w:rsidRPr="00B97015">
        <w:rPr>
          <w:rFonts w:eastAsia="SimSun"/>
          <w:b/>
          <w:snapToGrid w:val="0"/>
          <w:lang w:eastAsia="zh-CN"/>
        </w:rPr>
        <w:t>uadramet</w:t>
      </w:r>
      <w:r w:rsidRPr="00B97015">
        <w:rPr>
          <w:rFonts w:eastAsia="SimSun"/>
          <w:b/>
          <w:snapToGrid w:val="0"/>
          <w:lang w:eastAsia="zh-CN"/>
        </w:rPr>
        <w:t xml:space="preserve"> </w:t>
      </w:r>
      <w:r w:rsidR="002F4A4B" w:rsidRPr="00B97015">
        <w:rPr>
          <w:rFonts w:eastAsia="SimSun"/>
          <w:b/>
          <w:snapToGrid w:val="0"/>
          <w:lang w:eastAsia="zh-CN"/>
        </w:rPr>
        <w:t>ja milleks seda kasutatakse</w:t>
      </w:r>
    </w:p>
    <w:p w14:paraId="03D79995" w14:textId="77777777" w:rsidR="00687DA3" w:rsidRDefault="00687DA3"/>
    <w:p w14:paraId="012BA11B" w14:textId="77777777" w:rsidR="004B17D1" w:rsidRPr="00A86153" w:rsidRDefault="004B17D1" w:rsidP="009A7F52">
      <w:pPr>
        <w:ind w:right="-2"/>
        <w:rPr>
          <w:ins w:id="568" w:author="Cis bio international " w:date="2024-04-24T16:09:00Z"/>
          <w:noProof/>
        </w:rPr>
      </w:pPr>
      <w:ins w:id="569" w:author="Cis bio international " w:date="2024-04-24T16:09:00Z">
        <w:r w:rsidRPr="009A7F52">
          <w:rPr>
            <w:noProof/>
            <w:lang w:bidi="et-EE"/>
          </w:rPr>
          <w:t>Quadramet sisaldab toimeainena samaarium-</w:t>
        </w:r>
        <w:del w:id="570" w:author="CIS bio international" w:date="2024-08-26T15:01:00Z">
          <w:r w:rsidRPr="009A7F52" w:rsidDel="00136AFA">
            <w:rPr>
              <w:noProof/>
              <w:lang w:bidi="et-EE"/>
            </w:rPr>
            <w:delText xml:space="preserve"> </w:delText>
          </w:r>
        </w:del>
        <w:r w:rsidRPr="009A7F52">
          <w:rPr>
            <w:noProof/>
            <w:lang w:bidi="et-EE"/>
          </w:rPr>
          <w:t>(</w:t>
        </w:r>
        <w:r w:rsidRPr="009A7F52">
          <w:rPr>
            <w:noProof/>
            <w:vertAlign w:val="superscript"/>
            <w:lang w:bidi="et-EE"/>
          </w:rPr>
          <w:t>153</w:t>
        </w:r>
        <w:r w:rsidRPr="009A7F52">
          <w:rPr>
            <w:noProof/>
            <w:lang w:bidi="et-EE"/>
          </w:rPr>
          <w:t>Sm) pentanaatriumleksidronaami.</w:t>
        </w:r>
      </w:ins>
    </w:p>
    <w:p w14:paraId="01D0303A" w14:textId="77777777" w:rsidR="00687DA3" w:rsidRPr="005249DB" w:rsidRDefault="00687DA3">
      <w:del w:id="571" w:author="Cis bio international " w:date="2024-04-24T16:09:00Z">
        <w:r w:rsidRPr="005249DB" w:rsidDel="004B17D1">
          <w:delText>Q</w:delText>
        </w:r>
        <w:r w:rsidR="002F4A4B" w:rsidRPr="005249DB" w:rsidDel="004B17D1">
          <w:delText>uadramet</w:delText>
        </w:r>
        <w:r w:rsidRPr="005249DB" w:rsidDel="004B17D1">
          <w:delText xml:space="preserve"> on ainult terapeutiliseks kasutamiseks</w:delText>
        </w:r>
      </w:del>
      <w:del w:id="572" w:author="Cis bio international " w:date="2024-04-24T17:01:00Z">
        <w:r w:rsidRPr="005249DB" w:rsidDel="005249DB">
          <w:delText>.</w:delText>
        </w:r>
      </w:del>
    </w:p>
    <w:p w14:paraId="2AD6C304" w14:textId="77777777" w:rsidR="004B17D1" w:rsidRPr="009A7F52" w:rsidRDefault="004B17D1" w:rsidP="004B17D1">
      <w:pPr>
        <w:ind w:right="-2"/>
        <w:rPr>
          <w:ins w:id="573" w:author="Cis bio international " w:date="2024-04-24T16:09:00Z"/>
          <w:noProof/>
          <w:lang w:val="en-GB"/>
        </w:rPr>
      </w:pPr>
      <w:ins w:id="574" w:author="Cis bio international " w:date="2024-04-24T16:09:00Z">
        <w:r w:rsidRPr="009A7F52">
          <w:rPr>
            <w:noProof/>
            <w:lang w:bidi="et-EE"/>
          </w:rPr>
          <w:t>See ravim on radiofarmatseutiline toode, mis on mõeldud ainult raviks.</w:t>
        </w:r>
      </w:ins>
    </w:p>
    <w:p w14:paraId="0C043A4C" w14:textId="77777777" w:rsidR="00687DA3" w:rsidRDefault="00687DA3"/>
    <w:p w14:paraId="193D2587" w14:textId="77777777" w:rsidR="00687DA3" w:rsidRDefault="00687DA3">
      <w:del w:id="575" w:author="Cis bio international " w:date="2024-04-24T16:09:00Z">
        <w:r w:rsidDel="004B17D1">
          <w:delText>Seda radiofarmatseutilist</w:delText>
        </w:r>
      </w:del>
      <w:del w:id="576" w:author="CIS bio international" w:date="2024-08-26T14:18:00Z">
        <w:r w:rsidDel="00AD7D1B">
          <w:delText xml:space="preserve"> </w:delText>
        </w:r>
      </w:del>
      <w:del w:id="577" w:author="CIS bio international" w:date="2024-08-26T14:19:00Z">
        <w:r w:rsidDel="00AD7D1B">
          <w:delText xml:space="preserve">preparaati </w:delText>
        </w:r>
      </w:del>
      <w:ins w:id="578" w:author="CIS bio international" w:date="2024-08-26T14:27:00Z">
        <w:r w:rsidR="00AD7D1B">
          <w:t>Quadramet’i</w:t>
        </w:r>
      </w:ins>
      <w:r w:rsidR="00AD7D1B">
        <w:t xml:space="preserve"> </w:t>
      </w:r>
      <w:r>
        <w:t>kasutatakse teie haigusest põhjustatud luuvalude raviks.</w:t>
      </w:r>
    </w:p>
    <w:p w14:paraId="59D578CE" w14:textId="77777777" w:rsidR="00687DA3" w:rsidRDefault="00687DA3"/>
    <w:p w14:paraId="6D886757" w14:textId="77777777" w:rsidR="00687DA3" w:rsidRDefault="00687DA3">
      <w:r>
        <w:t>Q</w:t>
      </w:r>
      <w:r w:rsidR="00F9508B">
        <w:t>uadramet</w:t>
      </w:r>
      <w:r>
        <w:t xml:space="preserve"> on luukoe suhtes suure afiinsusega. Pärast süstimist kontsentreerub ta luukahjustuste piirkonda. Kuna Q</w:t>
      </w:r>
      <w:r w:rsidR="00F9508B">
        <w:t>uadramet</w:t>
      </w:r>
      <w:r>
        <w:t xml:space="preserve"> sisaldab vähesel hulgal radioaktiivset elementi samaarium</w:t>
      </w:r>
      <w:ins w:id="579" w:author="Cis bio international " w:date="2024-04-24T16:09:00Z">
        <w:r w:rsidR="004B17D1">
          <w:t xml:space="preserve"> (</w:t>
        </w:r>
        <w:r w:rsidR="004B17D1" w:rsidRPr="009A7F52">
          <w:rPr>
            <w:vertAlign w:val="superscript"/>
          </w:rPr>
          <w:t>153</w:t>
        </w:r>
        <w:r w:rsidR="004B17D1">
          <w:t>Sm)</w:t>
        </w:r>
      </w:ins>
      <w:del w:id="580" w:author="Cis bio international " w:date="2024-04-24T16:09:00Z">
        <w:r w:rsidDel="004B17D1">
          <w:delText>-153</w:delText>
        </w:r>
      </w:del>
      <w:r>
        <w:t>, toimetatakse kiirgus lokaalselt luukahjustusteni, kus ta avaldab leevendavat toimet luuvaludele.</w:t>
      </w:r>
    </w:p>
    <w:p w14:paraId="24F1575D" w14:textId="77777777" w:rsidR="00687DA3" w:rsidRDefault="00687DA3"/>
    <w:p w14:paraId="59B14DD8" w14:textId="77777777" w:rsidR="004B17D1" w:rsidRDefault="009251E4">
      <w:pPr>
        <w:rPr>
          <w:ins w:id="581" w:author="CIS bio international" w:date="2024-06-25T10:43:00Z"/>
        </w:rPr>
      </w:pPr>
      <w:ins w:id="582" w:author="CIS bio international" w:date="2024-08-26T14:31:00Z">
        <w:r w:rsidRPr="009251E4">
          <w:t>Quadramet kasutamisega kaasneb kokkupuude radioaktiivsusega. Teie arst ja nukleaarmeditsiini arst on arvamusel, et radiofarmatseutilise preparaadi manustamisest saadav kliiniline kasu kaalub üles kiirgusest tingitud riski.</w:t>
        </w:r>
      </w:ins>
    </w:p>
    <w:p w14:paraId="0204471E" w14:textId="77777777" w:rsidR="000561F4" w:rsidRDefault="000561F4">
      <w:pPr>
        <w:rPr>
          <w:ins w:id="583" w:author="CIS bio international" w:date="2024-08-28T16:04:00Z"/>
        </w:rPr>
      </w:pPr>
    </w:p>
    <w:p w14:paraId="7928EFBC" w14:textId="77777777" w:rsidR="00860C57" w:rsidRDefault="00860C57"/>
    <w:p w14:paraId="3281F516" w14:textId="77777777" w:rsidR="00687DA3" w:rsidRPr="00B97015" w:rsidDel="00885FD2" w:rsidRDefault="00687DA3" w:rsidP="00B97015">
      <w:pPr>
        <w:ind w:left="570" w:right="-2" w:hanging="570"/>
        <w:rPr>
          <w:del w:id="584" w:author="Cis bio international " w:date="2024-04-24T16:07:00Z"/>
          <w:rFonts w:eastAsia="SimSun"/>
          <w:b/>
          <w:snapToGrid w:val="0"/>
          <w:lang w:eastAsia="zh-CN"/>
        </w:rPr>
      </w:pPr>
      <w:r w:rsidRPr="00B97015">
        <w:rPr>
          <w:rFonts w:eastAsia="SimSun"/>
          <w:b/>
          <w:snapToGrid w:val="0"/>
          <w:lang w:eastAsia="zh-CN"/>
        </w:rPr>
        <w:t>2.</w:t>
      </w:r>
      <w:r w:rsidRPr="00B97015">
        <w:rPr>
          <w:rFonts w:eastAsia="SimSun"/>
          <w:b/>
          <w:snapToGrid w:val="0"/>
          <w:lang w:eastAsia="zh-CN"/>
        </w:rPr>
        <w:tab/>
        <w:t>M</w:t>
      </w:r>
      <w:r w:rsidR="00F9508B" w:rsidRPr="00B97015">
        <w:rPr>
          <w:rFonts w:eastAsia="SimSun"/>
          <w:b/>
          <w:snapToGrid w:val="0"/>
          <w:lang w:eastAsia="zh-CN"/>
        </w:rPr>
        <w:t xml:space="preserve">ida on vaja teada enne </w:t>
      </w:r>
      <w:r w:rsidRPr="00B97015">
        <w:rPr>
          <w:rFonts w:eastAsia="SimSun"/>
          <w:b/>
          <w:snapToGrid w:val="0"/>
          <w:lang w:eastAsia="zh-CN"/>
        </w:rPr>
        <w:t>Q</w:t>
      </w:r>
      <w:r w:rsidR="00F9508B" w:rsidRPr="00B97015">
        <w:rPr>
          <w:rFonts w:eastAsia="SimSun"/>
          <w:b/>
          <w:snapToGrid w:val="0"/>
          <w:lang w:eastAsia="zh-CN"/>
        </w:rPr>
        <w:t xml:space="preserve">uadramet`i </w:t>
      </w:r>
      <w:ins w:id="585" w:author="Cis bio international " w:date="2024-04-24T16:07:00Z">
        <w:r w:rsidR="00885FD2" w:rsidRPr="00885FD2">
          <w:rPr>
            <w:rFonts w:eastAsia="SimSun"/>
            <w:b/>
            <w:snapToGrid w:val="0"/>
            <w:lang w:eastAsia="zh-CN"/>
          </w:rPr>
          <w:t>kasutamist</w:t>
        </w:r>
      </w:ins>
      <w:del w:id="586" w:author="Cis bio international " w:date="2024-04-24T16:07:00Z">
        <w:r w:rsidR="00F9508B" w:rsidRPr="00B97015" w:rsidDel="00885FD2">
          <w:rPr>
            <w:rFonts w:eastAsia="SimSun"/>
            <w:b/>
            <w:snapToGrid w:val="0"/>
            <w:lang w:eastAsia="zh-CN"/>
          </w:rPr>
          <w:delText>võtmist</w:delText>
        </w:r>
      </w:del>
    </w:p>
    <w:p w14:paraId="3EA42C3A" w14:textId="77777777" w:rsidR="00687DA3" w:rsidRDefault="00687DA3" w:rsidP="00885FD2">
      <w:pPr>
        <w:ind w:left="570" w:right="-2" w:hanging="570"/>
      </w:pPr>
    </w:p>
    <w:p w14:paraId="3B4181BD" w14:textId="77777777" w:rsidR="005249DB" w:rsidRDefault="005249DB" w:rsidP="00B97015">
      <w:pPr>
        <w:outlineLvl w:val="0"/>
        <w:rPr>
          <w:ins w:id="587" w:author="Cis bio international " w:date="2024-04-24T17:02:00Z"/>
          <w:rFonts w:eastAsia="SimSun"/>
          <w:b/>
          <w:snapToGrid w:val="0"/>
          <w:lang w:eastAsia="zh-CN"/>
        </w:rPr>
      </w:pPr>
    </w:p>
    <w:p w14:paraId="5B1B133D" w14:textId="77777777" w:rsidR="00687DA3" w:rsidRPr="00B97015" w:rsidDel="00860C57" w:rsidRDefault="004B17D1" w:rsidP="00B97015">
      <w:pPr>
        <w:outlineLvl w:val="0"/>
        <w:rPr>
          <w:del w:id="588" w:author="CIS bio international" w:date="2024-08-28T16:04:00Z"/>
          <w:rFonts w:eastAsia="SimSun"/>
          <w:b/>
          <w:snapToGrid w:val="0"/>
          <w:lang w:eastAsia="zh-CN"/>
        </w:rPr>
      </w:pPr>
      <w:ins w:id="589" w:author="Cis bio international " w:date="2024-04-24T16:10:00Z">
        <w:r>
          <w:rPr>
            <w:rFonts w:eastAsia="SimSun"/>
            <w:b/>
            <w:snapToGrid w:val="0"/>
            <w:lang w:eastAsia="zh-CN"/>
          </w:rPr>
          <w:t>Quadramet</w:t>
        </w:r>
      </w:ins>
      <w:ins w:id="590" w:author="CIS bio international" w:date="2024-08-26T14:30:00Z">
        <w:r w:rsidR="009251E4">
          <w:rPr>
            <w:rFonts w:eastAsia="SimSun"/>
            <w:b/>
            <w:snapToGrid w:val="0"/>
            <w:lang w:eastAsia="zh-CN"/>
          </w:rPr>
          <w:t>i</w:t>
        </w:r>
      </w:ins>
      <w:ins w:id="591" w:author="Cis bio international " w:date="2024-04-24T16:10:00Z">
        <w:r w:rsidRPr="004B17D1">
          <w:rPr>
            <w:rFonts w:eastAsia="SimSun"/>
            <w:b/>
            <w:snapToGrid w:val="0"/>
            <w:lang w:eastAsia="zh-CN"/>
          </w:rPr>
          <w:t xml:space="preserve"> ei tohi kasutada</w:t>
        </w:r>
      </w:ins>
      <w:ins w:id="592" w:author="Cis bio international " w:date="2024-04-24T16:11:00Z">
        <w:r>
          <w:rPr>
            <w:rFonts w:eastAsia="SimSun"/>
            <w:b/>
            <w:snapToGrid w:val="0"/>
            <w:lang w:eastAsia="zh-CN"/>
          </w:rPr>
          <w:t xml:space="preserve"> : </w:t>
        </w:r>
      </w:ins>
      <w:del w:id="593" w:author="Cis bio international " w:date="2024-04-24T16:10:00Z">
        <w:r w:rsidR="00687DA3" w:rsidRPr="00B97015" w:rsidDel="004B17D1">
          <w:rPr>
            <w:rFonts w:eastAsia="SimSun"/>
            <w:b/>
            <w:snapToGrid w:val="0"/>
            <w:lang w:eastAsia="zh-CN"/>
          </w:rPr>
          <w:delText xml:space="preserve">Ärge </w:delText>
        </w:r>
        <w:r w:rsidR="00F9508B" w:rsidRPr="00B97015" w:rsidDel="004B17D1">
          <w:rPr>
            <w:rFonts w:eastAsia="SimSun"/>
            <w:b/>
            <w:snapToGrid w:val="0"/>
            <w:lang w:eastAsia="zh-CN"/>
          </w:rPr>
          <w:delText xml:space="preserve">võtke </w:delText>
        </w:r>
        <w:r w:rsidR="00687DA3" w:rsidRPr="00B97015" w:rsidDel="004B17D1">
          <w:rPr>
            <w:rFonts w:eastAsia="SimSun"/>
            <w:b/>
            <w:snapToGrid w:val="0"/>
            <w:lang w:eastAsia="zh-CN"/>
          </w:rPr>
          <w:delText>Q</w:delText>
        </w:r>
        <w:r w:rsidR="00F9508B" w:rsidRPr="00B97015" w:rsidDel="004B17D1">
          <w:rPr>
            <w:rFonts w:eastAsia="SimSun"/>
            <w:b/>
            <w:snapToGrid w:val="0"/>
            <w:lang w:eastAsia="zh-CN"/>
          </w:rPr>
          <w:delText>uadramet’i</w:delText>
        </w:r>
      </w:del>
      <w:del w:id="594" w:author="Cis bio international " w:date="2024-04-24T17:02:00Z">
        <w:r w:rsidR="00687DA3" w:rsidRPr="00B97015" w:rsidDel="005249DB">
          <w:rPr>
            <w:rFonts w:eastAsia="SimSun"/>
            <w:b/>
            <w:snapToGrid w:val="0"/>
            <w:lang w:eastAsia="zh-CN"/>
          </w:rPr>
          <w:delText>:</w:delText>
        </w:r>
      </w:del>
    </w:p>
    <w:p w14:paraId="38BDF45C" w14:textId="77777777" w:rsidR="00687DA3" w:rsidRDefault="00687DA3" w:rsidP="009A7F52">
      <w:pPr>
        <w:outlineLvl w:val="0"/>
      </w:pPr>
    </w:p>
    <w:p w14:paraId="6A544828" w14:textId="77777777" w:rsidR="004B17D1" w:rsidRPr="00A86153" w:rsidRDefault="004B17D1" w:rsidP="004B17D1">
      <w:pPr>
        <w:keepNext/>
        <w:keepLines/>
        <w:numPr>
          <w:ilvl w:val="0"/>
          <w:numId w:val="23"/>
        </w:numPr>
        <w:rPr>
          <w:ins w:id="595" w:author="Cis bio international " w:date="2024-04-24T16:18:00Z"/>
        </w:rPr>
      </w:pPr>
      <w:ins w:id="596" w:author="Cis bio international " w:date="2024-04-24T16:18:00Z">
        <w:r w:rsidRPr="009A7F52">
          <w:rPr>
            <w:lang w:bidi="et-EE"/>
          </w:rPr>
          <w:t>kui olete samaarium- (</w:t>
        </w:r>
        <w:r w:rsidRPr="009A7F52">
          <w:rPr>
            <w:vertAlign w:val="superscript"/>
            <w:lang w:bidi="et-EE"/>
          </w:rPr>
          <w:t>153</w:t>
        </w:r>
        <w:r w:rsidRPr="009A7F52">
          <w:rPr>
            <w:lang w:bidi="et-EE"/>
          </w:rPr>
          <w:t>Sm) pentanaatriumleksidronaami või sarnaste fosfonaadiühendite või selle ravimi mis tahes koostisosade (loetletud lõigus 6) suhtes allergiline,</w:t>
        </w:r>
      </w:ins>
    </w:p>
    <w:p w14:paraId="3E612576" w14:textId="77777777" w:rsidR="004B17D1" w:rsidRPr="00A86153" w:rsidRDefault="004B17D1" w:rsidP="004B17D1">
      <w:pPr>
        <w:keepNext/>
        <w:keepLines/>
        <w:numPr>
          <w:ilvl w:val="0"/>
          <w:numId w:val="23"/>
        </w:numPr>
        <w:rPr>
          <w:ins w:id="597" w:author="Cis bio international " w:date="2024-04-24T16:18:00Z"/>
          <w:lang w:val="fr-FR"/>
        </w:rPr>
      </w:pPr>
      <w:ins w:id="598" w:author="Cis bio international " w:date="2024-04-24T16:18:00Z">
        <w:r w:rsidRPr="009A7F52">
          <w:rPr>
            <w:lang w:bidi="et-EE"/>
          </w:rPr>
          <w:t xml:space="preserve">kui te olete rase või arvate, et võite olla rase, </w:t>
        </w:r>
      </w:ins>
    </w:p>
    <w:p w14:paraId="494BBA57" w14:textId="66EB13E0" w:rsidR="004B17D1" w:rsidRPr="00A86153" w:rsidRDefault="004B17D1" w:rsidP="009A7F52">
      <w:pPr>
        <w:keepNext/>
        <w:keepLines/>
        <w:numPr>
          <w:ilvl w:val="0"/>
          <w:numId w:val="23"/>
        </w:numPr>
        <w:rPr>
          <w:ins w:id="599" w:author="Cis bio international " w:date="2024-04-24T16:18:00Z"/>
          <w:lang w:val="fr-FR"/>
        </w:rPr>
      </w:pPr>
      <w:ins w:id="600" w:author="Cis bio international " w:date="2024-04-24T16:18:00Z">
        <w:r w:rsidRPr="009A7F52">
          <w:rPr>
            <w:lang w:bidi="et-EE"/>
          </w:rPr>
          <w:t>kui olete eelneva 6 nädala jooksul saanud keemiaravi või kiiritusravi</w:t>
        </w:r>
      </w:ins>
      <w:ins w:id="601" w:author="CIS bio international" w:date="2024-08-26T14:32:00Z">
        <w:del w:id="602" w:author="LS" w:date="2025-10-02T10:54:00Z">
          <w:r w:rsidR="009251E4" w:rsidDel="001B7723">
            <w:rPr>
              <w:lang w:bidi="et-EE"/>
            </w:rPr>
            <w:delText>,</w:delText>
          </w:r>
        </w:del>
      </w:ins>
      <w:ins w:id="603" w:author="Cis bio international " w:date="2024-04-24T16:18:00Z">
        <w:r w:rsidRPr="009A7F52">
          <w:rPr>
            <w:lang w:bidi="et-EE"/>
          </w:rPr>
          <w:t xml:space="preserve"> poole kehapinna ulatuses</w:t>
        </w:r>
      </w:ins>
      <w:ins w:id="604" w:author="CIS bio international" w:date="2025-09-12T19:02:00Z">
        <w:r w:rsidR="00724D54">
          <w:rPr>
            <w:lang w:bidi="et-EE"/>
          </w:rPr>
          <w:t>.</w:t>
        </w:r>
      </w:ins>
    </w:p>
    <w:p w14:paraId="090C44EA" w14:textId="77777777" w:rsidR="00687DA3" w:rsidDel="004B17D1" w:rsidRDefault="00687DA3">
      <w:pPr>
        <w:numPr>
          <w:ilvl w:val="0"/>
          <w:numId w:val="23"/>
        </w:numPr>
        <w:rPr>
          <w:del w:id="605" w:author="Cis bio international " w:date="2024-04-24T16:18:00Z"/>
        </w:rPr>
      </w:pPr>
      <w:del w:id="606" w:author="Cis bio international " w:date="2024-04-24T16:18:00Z">
        <w:r w:rsidDel="004B17D1">
          <w:delText xml:space="preserve">kui olete etüleendiamiintetrametüleenfosfoonhappe (EDTMP) või analoogsete fosfonaatühendite </w:delText>
        </w:r>
        <w:r w:rsidR="00F9508B" w:rsidDel="004B17D1">
          <w:delText xml:space="preserve">või selle ravimi mis tahes koostisosade (loetletud lõigus 6) </w:delText>
        </w:r>
        <w:r w:rsidDel="004B17D1">
          <w:delText>suhtes</w:delText>
        </w:r>
        <w:r w:rsidR="00F9508B" w:rsidDel="004B17D1">
          <w:delText xml:space="preserve"> allergiline</w:delText>
        </w:r>
        <w:r w:rsidDel="004B17D1">
          <w:delText>;</w:delText>
        </w:r>
      </w:del>
    </w:p>
    <w:p w14:paraId="36BC6FCB" w14:textId="77777777" w:rsidR="00687DA3" w:rsidDel="004B17D1" w:rsidRDefault="00687DA3">
      <w:pPr>
        <w:numPr>
          <w:ilvl w:val="0"/>
          <w:numId w:val="23"/>
        </w:numPr>
        <w:rPr>
          <w:del w:id="607" w:author="Cis bio international " w:date="2024-04-24T16:18:00Z"/>
        </w:rPr>
      </w:pPr>
      <w:del w:id="608" w:author="Cis bio international " w:date="2024-04-24T16:18:00Z">
        <w:r w:rsidDel="004B17D1">
          <w:delText xml:space="preserve">kui te olete rase; </w:delText>
        </w:r>
      </w:del>
    </w:p>
    <w:p w14:paraId="76198DB8" w14:textId="77777777" w:rsidR="00687DA3" w:rsidDel="004B17D1" w:rsidRDefault="00687DA3">
      <w:pPr>
        <w:numPr>
          <w:ilvl w:val="0"/>
          <w:numId w:val="23"/>
        </w:numPr>
        <w:rPr>
          <w:del w:id="609" w:author="Cis bio international " w:date="2024-04-24T16:18:00Z"/>
        </w:rPr>
      </w:pPr>
      <w:del w:id="610" w:author="Cis bio international " w:date="2024-04-24T16:18:00Z">
        <w:r w:rsidDel="004B17D1">
          <w:delText>kui olete eelneva 6 nädala jooksul saanud kemoteraapiat või välist kiiritusravi poole kehapinna ulatuses.</w:delText>
        </w:r>
      </w:del>
    </w:p>
    <w:p w14:paraId="4D5EB6EA" w14:textId="77777777" w:rsidR="00687DA3" w:rsidRDefault="00687DA3"/>
    <w:p w14:paraId="459C1E93" w14:textId="77777777" w:rsidR="004B17D1" w:rsidRDefault="00F9508B">
      <w:pPr>
        <w:numPr>
          <w:ilvl w:val="12"/>
          <w:numId w:val="0"/>
        </w:numPr>
        <w:ind w:right="-2"/>
        <w:rPr>
          <w:b/>
          <w:noProof/>
        </w:rPr>
      </w:pPr>
      <w:r>
        <w:rPr>
          <w:b/>
          <w:noProof/>
        </w:rPr>
        <w:t>Hoiatused ja ettevaatusabinõud</w:t>
      </w:r>
    </w:p>
    <w:p w14:paraId="114DD901" w14:textId="77777777" w:rsidR="004B17D1" w:rsidDel="005249DB" w:rsidRDefault="006817BF">
      <w:pPr>
        <w:rPr>
          <w:del w:id="611" w:author="Cis bio international " w:date="2024-04-24T17:02:00Z"/>
        </w:rPr>
      </w:pPr>
      <w:ins w:id="612" w:author="Cis bio international " w:date="2024-04-24T16:20:00Z">
        <w:r w:rsidRPr="006817BF">
          <w:t>Enne Quadramet'i saamist rääkige oma nukleaarmeditsiini arstiga.</w:t>
        </w:r>
      </w:ins>
      <w:del w:id="613" w:author="Cis bio international " w:date="2024-04-24T16:20:00Z">
        <w:r w:rsidR="00F9508B" w:rsidDel="006817BF">
          <w:delText>Enne</w:delText>
        </w:r>
        <w:r w:rsidR="00E43B0F" w:rsidDel="006817BF">
          <w:delText xml:space="preserve"> </w:delText>
        </w:r>
        <w:r w:rsidR="00687DA3" w:rsidDel="006817BF">
          <w:delText>Q</w:delText>
        </w:r>
        <w:r w:rsidR="00F9508B" w:rsidDel="006817BF">
          <w:delText>uadramet</w:delText>
        </w:r>
        <w:r w:rsidR="00687DA3" w:rsidDel="006817BF">
          <w:delText xml:space="preserve">'i </w:delText>
        </w:r>
        <w:r w:rsidR="00F9508B" w:rsidDel="006817BF">
          <w:delText>võtmist pidage nõu oma arstiga</w:delText>
        </w:r>
        <w:r w:rsidR="00687DA3" w:rsidDel="006817BF">
          <w:delText>.</w:delText>
        </w:r>
      </w:del>
    </w:p>
    <w:p w14:paraId="728AA88B" w14:textId="77777777" w:rsidR="00687DA3" w:rsidDel="006817BF" w:rsidRDefault="00687DA3">
      <w:pPr>
        <w:rPr>
          <w:del w:id="614" w:author="Cis bio international " w:date="2024-04-24T16:20:00Z"/>
        </w:rPr>
      </w:pPr>
      <w:del w:id="615" w:author="Cis bio international " w:date="2024-04-24T16:20:00Z">
        <w:r w:rsidDel="006817BF">
          <w:delText>Teie raviarst hakkab võtma vereproove igal nädalal vähemalt 8 nädala kestel, et kontrollida teie trombotsüütide ning valgete ja punaste vereliblede arvu, mis võivad ravi tagajärjel pisut langeda.</w:delText>
        </w:r>
      </w:del>
    </w:p>
    <w:p w14:paraId="4C70CAA4" w14:textId="77777777" w:rsidR="00687DA3" w:rsidDel="006817BF" w:rsidRDefault="00687DA3">
      <w:pPr>
        <w:rPr>
          <w:del w:id="616" w:author="Cis bio international " w:date="2024-04-24T16:20:00Z"/>
        </w:rPr>
      </w:pPr>
    </w:p>
    <w:p w14:paraId="1E1AD005" w14:textId="77777777" w:rsidR="00687DA3" w:rsidDel="006817BF" w:rsidRDefault="00687DA3">
      <w:pPr>
        <w:rPr>
          <w:del w:id="617" w:author="Cis bio international " w:date="2024-04-24T16:20:00Z"/>
        </w:rPr>
      </w:pPr>
      <w:del w:id="618" w:author="Cis bio international " w:date="2024-04-24T16:20:00Z">
        <w:r w:rsidDel="006817BF">
          <w:delText>6 tunni vältel pärast Q</w:delText>
        </w:r>
        <w:r w:rsidR="00F9508B" w:rsidDel="006817BF">
          <w:delText>uadramet</w:delText>
        </w:r>
        <w:r w:rsidDel="006817BF">
          <w:delText>’i süsti soovitab raviarst teil juua ja põit tühjendada nii sageli kui võimalik. Tema otsustab, millal teil lubatakse nukleaarmeditsiini osakonnast lahkuda.</w:delText>
        </w:r>
      </w:del>
    </w:p>
    <w:p w14:paraId="05AB0C83" w14:textId="77777777" w:rsidR="00687DA3" w:rsidDel="006817BF" w:rsidRDefault="00687DA3">
      <w:pPr>
        <w:rPr>
          <w:del w:id="619" w:author="Cis bio international " w:date="2024-04-24T16:20:00Z"/>
        </w:rPr>
      </w:pPr>
    </w:p>
    <w:p w14:paraId="0E0BB604" w14:textId="77777777" w:rsidR="00687DA3" w:rsidDel="006817BF" w:rsidRDefault="00687DA3">
      <w:pPr>
        <w:rPr>
          <w:del w:id="620" w:author="Cis bio international " w:date="2024-04-24T16:20:00Z"/>
        </w:rPr>
      </w:pPr>
      <w:del w:id="621" w:author="Cis bio international " w:date="2024-04-24T16:20:00Z">
        <w:r w:rsidDel="006817BF">
          <w:delText>Uriinipidamatuse või –peetuse korral saate te uriinikateetri umbes 6 tunniks. Teiste patsientide uriin kuulub kogumisele vähemalt 6 tunni jooksul.</w:delText>
        </w:r>
      </w:del>
    </w:p>
    <w:p w14:paraId="7252624F" w14:textId="77777777" w:rsidR="00687DA3" w:rsidRDefault="00687DA3"/>
    <w:p w14:paraId="5D926D01" w14:textId="6C9A48B7" w:rsidR="00687DA3" w:rsidRDefault="00687DA3" w:rsidP="006817BF">
      <w:pPr>
        <w:numPr>
          <w:ilvl w:val="0"/>
          <w:numId w:val="30"/>
        </w:numPr>
        <w:rPr>
          <w:ins w:id="622" w:author="Cis bio international " w:date="2024-04-24T16:21:00Z"/>
        </w:rPr>
      </w:pPr>
      <w:r>
        <w:t>Kui teie neeru</w:t>
      </w:r>
      <w:del w:id="623" w:author="LS" w:date="2025-10-02T10:55:00Z">
        <w:r w:rsidDel="001B7723">
          <w:delText xml:space="preserve">de </w:delText>
        </w:r>
      </w:del>
      <w:r>
        <w:t>funktsioon on langenud, kohandatakse vastavalt sellele preparaadi kogust.</w:t>
      </w:r>
    </w:p>
    <w:p w14:paraId="556CA664" w14:textId="476CEA1C" w:rsidR="006817BF" w:rsidRPr="00A86153" w:rsidRDefault="006817BF" w:rsidP="006817BF">
      <w:pPr>
        <w:numPr>
          <w:ilvl w:val="0"/>
          <w:numId w:val="30"/>
        </w:numPr>
        <w:contextualSpacing/>
        <w:rPr>
          <w:ins w:id="624" w:author="Cis bio international " w:date="2024-04-24T16:21:00Z"/>
          <w:noProof/>
        </w:rPr>
      </w:pPr>
      <w:ins w:id="625" w:author="Cis bio international " w:date="2024-04-24T16:21:00Z">
        <w:r w:rsidRPr="009A7F52">
          <w:rPr>
            <w:noProof/>
            <w:lang w:bidi="et-EE"/>
          </w:rPr>
          <w:t xml:space="preserve">Kui teil on urineerimisprobleeme (kusepeetus või kusepidamatus), </w:t>
        </w:r>
        <w:bookmarkStart w:id="626" w:name="_Hlk111809002"/>
        <w:r w:rsidRPr="009A7F52">
          <w:rPr>
            <w:noProof/>
            <w:lang w:bidi="et-EE"/>
          </w:rPr>
          <w:t>tuleb uriini kogumisel olla eriti ettevaatlik</w:t>
        </w:r>
      </w:ins>
    </w:p>
    <w:bookmarkEnd w:id="626"/>
    <w:p w14:paraId="44509D0C" w14:textId="77777777" w:rsidR="00724D54" w:rsidRPr="00FD15D3" w:rsidRDefault="00724D54" w:rsidP="00724D54">
      <w:pPr>
        <w:numPr>
          <w:ilvl w:val="0"/>
          <w:numId w:val="30"/>
        </w:numPr>
        <w:contextualSpacing/>
        <w:rPr>
          <w:ins w:id="627" w:author="CIS bio international" w:date="2025-09-12T19:03:00Z"/>
          <w:noProof/>
        </w:rPr>
      </w:pPr>
      <w:ins w:id="628" w:author="CIS bio international" w:date="2025-09-12T19:03:00Z">
        <w:r w:rsidRPr="00FD15D3">
          <w:rPr>
            <w:noProof/>
            <w:lang w:bidi="et-EE"/>
          </w:rPr>
          <w:t>Kui teid on ravitud teiste bisfosfonaatidega.</w:t>
        </w:r>
      </w:ins>
    </w:p>
    <w:p w14:paraId="63A59D24" w14:textId="77777777" w:rsidR="00724D54" w:rsidRPr="00FD15D3" w:rsidRDefault="00724D54" w:rsidP="00724D54">
      <w:pPr>
        <w:numPr>
          <w:ilvl w:val="0"/>
          <w:numId w:val="30"/>
        </w:numPr>
        <w:contextualSpacing/>
        <w:rPr>
          <w:ins w:id="629" w:author="CIS bio international" w:date="2025-09-12T19:03:00Z"/>
          <w:noProof/>
        </w:rPr>
      </w:pPr>
      <w:ins w:id="630" w:author="CIS bio international" w:date="2025-09-12T19:03:00Z">
        <w:r w:rsidRPr="00FD15D3">
          <w:rPr>
            <w:noProof/>
            <w:lang w:bidi="et-EE"/>
          </w:rPr>
          <w:t>Kui teie vererakkude arvud on oluliselt muutunud.</w:t>
        </w:r>
      </w:ins>
    </w:p>
    <w:p w14:paraId="44381ACD" w14:textId="77777777" w:rsidR="006817BF" w:rsidRDefault="006817BF" w:rsidP="009A7F52">
      <w:pPr>
        <w:ind w:left="720"/>
      </w:pPr>
    </w:p>
    <w:p w14:paraId="37690776" w14:textId="75B8A28F" w:rsidR="006817BF" w:rsidRPr="0037724F" w:rsidDel="00724D54" w:rsidRDefault="006817BF" w:rsidP="009A7F52">
      <w:pPr>
        <w:keepNext/>
        <w:keepLines/>
        <w:numPr>
          <w:ilvl w:val="12"/>
          <w:numId w:val="0"/>
        </w:numPr>
        <w:rPr>
          <w:ins w:id="631" w:author="Cis bio international " w:date="2024-04-24T16:21:00Z"/>
          <w:del w:id="632" w:author="CIS bio international" w:date="2025-09-12T19:04:00Z"/>
          <w:noProof/>
          <w:color w:val="0070C0"/>
          <w:lang w:val="en-GB"/>
        </w:rPr>
      </w:pPr>
    </w:p>
    <w:p w14:paraId="534FFD4D" w14:textId="77777777" w:rsidR="006817BF" w:rsidRPr="009A7F52" w:rsidRDefault="006817BF" w:rsidP="009A7F52">
      <w:pPr>
        <w:keepNext/>
        <w:keepLines/>
        <w:numPr>
          <w:ilvl w:val="12"/>
          <w:numId w:val="0"/>
        </w:numPr>
        <w:rPr>
          <w:ins w:id="633" w:author="Cis bio international " w:date="2024-04-24T16:21:00Z"/>
          <w:b/>
          <w:bCs/>
          <w:noProof/>
          <w:lang w:val="en-GB"/>
        </w:rPr>
      </w:pPr>
      <w:ins w:id="634" w:author="Cis bio international " w:date="2024-04-24T16:21:00Z">
        <w:r w:rsidRPr="009A7F52">
          <w:rPr>
            <w:b/>
            <w:noProof/>
            <w:lang w:bidi="et-EE"/>
          </w:rPr>
          <w:t>Enne Quadramet'i manustamist peaksite:</w:t>
        </w:r>
      </w:ins>
    </w:p>
    <w:p w14:paraId="3EB55F18" w14:textId="077E29B4" w:rsidR="006817BF" w:rsidRPr="009A7F52" w:rsidRDefault="006817BF" w:rsidP="009A7F52">
      <w:pPr>
        <w:keepNext/>
        <w:keepLines/>
        <w:numPr>
          <w:ilvl w:val="0"/>
          <w:numId w:val="32"/>
        </w:numPr>
        <w:rPr>
          <w:ins w:id="635" w:author="Cis bio international " w:date="2024-04-24T16:21:00Z"/>
          <w:b/>
          <w:bCs/>
          <w:noProof/>
          <w:lang w:val="en-GB"/>
        </w:rPr>
      </w:pPr>
      <w:ins w:id="636" w:author="Cis bio international " w:date="2024-04-24T16:21:00Z">
        <w:r w:rsidRPr="009A7F52">
          <w:rPr>
            <w:noProof/>
            <w:lang w:bidi="et-EE"/>
          </w:rPr>
          <w:t>tegema luu</w:t>
        </w:r>
      </w:ins>
      <w:ins w:id="637" w:author="LS" w:date="2025-10-02T10:59:00Z">
        <w:r w:rsidR="00FF7809">
          <w:rPr>
            <w:noProof/>
            <w:lang w:bidi="et-EE"/>
          </w:rPr>
          <w:t>uuringu</w:t>
        </w:r>
      </w:ins>
      <w:ins w:id="638" w:author="Cis bio international " w:date="2024-04-24T16:21:00Z">
        <w:del w:id="639" w:author="LS" w:date="2025-10-02T10:59:00Z">
          <w:r w:rsidRPr="009A7F52" w:rsidDel="00FF7809">
            <w:rPr>
              <w:noProof/>
              <w:lang w:bidi="et-EE"/>
            </w:rPr>
            <w:delText>skaneeringu</w:delText>
          </w:r>
        </w:del>
        <w:r w:rsidRPr="009A7F52">
          <w:rPr>
            <w:noProof/>
            <w:lang w:bidi="et-EE"/>
          </w:rPr>
          <w:t>, et teha kindlaks, kas Quadramet võib teid aidata</w:t>
        </w:r>
      </w:ins>
    </w:p>
    <w:p w14:paraId="4F0DF9AE" w14:textId="77777777" w:rsidR="006817BF" w:rsidRPr="009A7F52" w:rsidRDefault="006817BF" w:rsidP="006817BF">
      <w:pPr>
        <w:numPr>
          <w:ilvl w:val="0"/>
          <w:numId w:val="32"/>
        </w:numPr>
        <w:rPr>
          <w:ins w:id="640" w:author="Cis bio international " w:date="2024-04-24T16:21:00Z"/>
          <w:noProof/>
          <w:lang w:val="en-GB"/>
        </w:rPr>
      </w:pPr>
      <w:ins w:id="641" w:author="Cis bio international " w:date="2024-04-24T16:21:00Z">
        <w:r w:rsidRPr="009A7F52">
          <w:rPr>
            <w:noProof/>
            <w:lang w:bidi="et-EE"/>
          </w:rPr>
          <w:t>jooma enne protseduuri algust rohkelt vett, et esimestel uuringujärgsetel tundidel võimalikult sageli urineerida</w:t>
        </w:r>
      </w:ins>
    </w:p>
    <w:p w14:paraId="66305982" w14:textId="77777777" w:rsidR="00687DA3" w:rsidRPr="009A7F52" w:rsidRDefault="00687DA3"/>
    <w:p w14:paraId="67E6AD23" w14:textId="77777777" w:rsidR="00F9508B" w:rsidRPr="005249DB" w:rsidRDefault="00F9508B" w:rsidP="000E6FE8">
      <w:pPr>
        <w:keepNext/>
        <w:keepLines/>
        <w:rPr>
          <w:b/>
        </w:rPr>
      </w:pPr>
      <w:r w:rsidRPr="005249DB">
        <w:rPr>
          <w:b/>
        </w:rPr>
        <w:t>Lapsed ja noorukid</w:t>
      </w:r>
    </w:p>
    <w:p w14:paraId="178CFA8C" w14:textId="77777777" w:rsidR="00F9508B" w:rsidRPr="009A7F52" w:rsidRDefault="00F9508B" w:rsidP="009A7F52">
      <w:pPr>
        <w:numPr>
          <w:ilvl w:val="12"/>
          <w:numId w:val="0"/>
        </w:numPr>
      </w:pPr>
      <w:del w:id="642" w:author="Cis bio international " w:date="2024-04-24T16:21:00Z">
        <w:r w:rsidRPr="005249DB" w:rsidDel="006817BF">
          <w:delText>Quadramet'i ei ole soovitatav kasutada alla 18-aastastel lastel.</w:delText>
        </w:r>
      </w:del>
      <w:ins w:id="643" w:author="Cis bio international " w:date="2024-04-24T16:22:00Z">
        <w:r w:rsidR="006817BF" w:rsidRPr="009A7F52">
          <w:rPr>
            <w:noProof/>
            <w:lang w:bidi="et-EE"/>
          </w:rPr>
          <w:t>Kui olete alla 18-aastane, pidage nõu oma nukleaarmeditsiini arstiga, sest see toode ei pruugi teile sobida.</w:t>
        </w:r>
      </w:ins>
    </w:p>
    <w:p w14:paraId="167496BE" w14:textId="77777777" w:rsidR="00F9508B" w:rsidRPr="005249DB" w:rsidRDefault="00F9508B"/>
    <w:p w14:paraId="11C7AE40" w14:textId="77777777" w:rsidR="00687DA3" w:rsidRPr="005249DB" w:rsidRDefault="00F9508B">
      <w:pPr>
        <w:rPr>
          <w:b/>
        </w:rPr>
      </w:pPr>
      <w:r w:rsidRPr="005249DB">
        <w:rPr>
          <w:b/>
        </w:rPr>
        <w:t>Muud</w:t>
      </w:r>
      <w:r w:rsidR="00687DA3" w:rsidRPr="005249DB">
        <w:rPr>
          <w:b/>
        </w:rPr>
        <w:t xml:space="preserve"> ravimi</w:t>
      </w:r>
      <w:r w:rsidRPr="005249DB">
        <w:rPr>
          <w:b/>
        </w:rPr>
        <w:t>d ja Quadramet</w:t>
      </w:r>
    </w:p>
    <w:p w14:paraId="34747BB5" w14:textId="77777777" w:rsidR="00687DA3" w:rsidRPr="005249DB" w:rsidDel="006817BF" w:rsidRDefault="00687DA3">
      <w:pPr>
        <w:rPr>
          <w:del w:id="644" w:author="Cis bio international " w:date="2024-04-24T16:22:00Z"/>
        </w:rPr>
      </w:pPr>
    </w:p>
    <w:p w14:paraId="73BA99E7" w14:textId="77777777" w:rsidR="006817BF" w:rsidRPr="00A86153" w:rsidRDefault="006817BF" w:rsidP="006817BF">
      <w:pPr>
        <w:rPr>
          <w:ins w:id="645" w:author="Cis bio international " w:date="2024-04-24T16:22:00Z"/>
        </w:rPr>
      </w:pPr>
      <w:ins w:id="646" w:author="Cis bio international " w:date="2024-04-24T16:22:00Z">
        <w:r w:rsidRPr="009A7F52">
          <w:rPr>
            <w:lang w:bidi="et-EE"/>
          </w:rPr>
          <w:t>Teatage oma nukleaarmeditsiini arstile, kui te võtate või olete hiljuti võtnud või kavatsete võtta mis tahes muid ravimeid.</w:t>
        </w:r>
      </w:ins>
    </w:p>
    <w:p w14:paraId="58AF3A3D" w14:textId="77777777" w:rsidR="00687DA3" w:rsidDel="006817BF" w:rsidRDefault="00F9508B">
      <w:pPr>
        <w:rPr>
          <w:del w:id="647" w:author="Cis bio international " w:date="2024-04-24T16:22:00Z"/>
        </w:rPr>
      </w:pPr>
      <w:del w:id="648" w:author="Cis bio international " w:date="2024-04-24T16:22:00Z">
        <w:r w:rsidDel="006817BF">
          <w:rPr>
            <w:noProof/>
          </w:rPr>
          <w:delText>Teatage</w:delText>
        </w:r>
        <w:r w:rsidR="00687DA3" w:rsidDel="006817BF">
          <w:rPr>
            <w:noProof/>
          </w:rPr>
          <w:delText xml:space="preserve"> oma arsti</w:delText>
        </w:r>
        <w:r w:rsidDel="006817BF">
          <w:rPr>
            <w:noProof/>
          </w:rPr>
          <w:delText>le</w:delText>
        </w:r>
        <w:r w:rsidR="00687DA3" w:rsidDel="006817BF">
          <w:rPr>
            <w:noProof/>
          </w:rPr>
          <w:delText xml:space="preserve"> või apteekri</w:delText>
        </w:r>
        <w:r w:rsidDel="006817BF">
          <w:rPr>
            <w:noProof/>
          </w:rPr>
          <w:delText>le</w:delText>
        </w:r>
        <w:r w:rsidR="00687DA3" w:rsidDel="006817BF">
          <w:rPr>
            <w:noProof/>
          </w:rPr>
          <w:delText xml:space="preserve">, kui te </w:delText>
        </w:r>
        <w:r w:rsidDel="006817BF">
          <w:rPr>
            <w:noProof/>
          </w:rPr>
          <w:delText>võtate,</w:delText>
        </w:r>
        <w:r w:rsidR="00687DA3" w:rsidDel="006817BF">
          <w:rPr>
            <w:noProof/>
          </w:rPr>
          <w:delText xml:space="preserve"> olete hiljuti </w:delText>
        </w:r>
        <w:r w:rsidDel="006817BF">
          <w:rPr>
            <w:noProof/>
          </w:rPr>
          <w:delText>võtnud või kavatsete võtta mis tahes</w:delText>
        </w:r>
        <w:r w:rsidR="00687DA3" w:rsidDel="006817BF">
          <w:rPr>
            <w:noProof/>
          </w:rPr>
          <w:delText xml:space="preserve"> muid ravimeid.</w:delText>
        </w:r>
      </w:del>
    </w:p>
    <w:p w14:paraId="555A11CC" w14:textId="77777777" w:rsidR="00687DA3" w:rsidRDefault="00687DA3"/>
    <w:p w14:paraId="7B699E91" w14:textId="77777777" w:rsidR="00687DA3" w:rsidRDefault="00687DA3" w:rsidP="00B97015">
      <w:pPr>
        <w:outlineLvl w:val="0"/>
        <w:rPr>
          <w:ins w:id="649" w:author="Cis bio international " w:date="2024-04-24T16:22:00Z"/>
          <w:rFonts w:eastAsia="SimSun"/>
          <w:b/>
          <w:snapToGrid w:val="0"/>
          <w:lang w:eastAsia="zh-CN"/>
        </w:rPr>
      </w:pPr>
      <w:r w:rsidRPr="00B97015">
        <w:rPr>
          <w:rFonts w:eastAsia="SimSun"/>
          <w:b/>
          <w:snapToGrid w:val="0"/>
          <w:lang w:eastAsia="zh-CN"/>
        </w:rPr>
        <w:t>Rasedus ja imetamine</w:t>
      </w:r>
    </w:p>
    <w:p w14:paraId="1DF50A41" w14:textId="77777777" w:rsidR="006817BF" w:rsidRPr="009A7F52" w:rsidRDefault="006817BF" w:rsidP="006817BF">
      <w:pPr>
        <w:pStyle w:val="Default"/>
        <w:rPr>
          <w:ins w:id="650" w:author="Cis bio international " w:date="2024-04-24T16:23:00Z"/>
          <w:sz w:val="22"/>
          <w:szCs w:val="22"/>
          <w:lang w:val="et-EE"/>
        </w:rPr>
      </w:pPr>
      <w:ins w:id="651" w:author="Cis bio international " w:date="2024-04-24T16:23:00Z">
        <w:r w:rsidRPr="009A7F52">
          <w:rPr>
            <w:sz w:val="22"/>
            <w:szCs w:val="22"/>
            <w:lang w:val="et-EE"/>
          </w:rPr>
          <w:t xml:space="preserve">Kui te olete rase, imetate või arvate end olevat rase või kavatsete rasestuda, pidage enne, kui teile seda </w:t>
        </w:r>
      </w:ins>
    </w:p>
    <w:p w14:paraId="5C97108A" w14:textId="77777777" w:rsidR="006817BF" w:rsidRPr="009A7F52" w:rsidRDefault="006817BF" w:rsidP="006817BF">
      <w:pPr>
        <w:pStyle w:val="Default"/>
        <w:rPr>
          <w:ins w:id="652" w:author="Cis bio international " w:date="2024-04-24T16:23:00Z"/>
          <w:sz w:val="22"/>
          <w:szCs w:val="22"/>
          <w:lang w:val="et-EE"/>
        </w:rPr>
      </w:pPr>
      <w:ins w:id="653" w:author="Cis bio international " w:date="2024-04-24T16:23:00Z">
        <w:r w:rsidRPr="009A7F52">
          <w:rPr>
            <w:sz w:val="22"/>
            <w:szCs w:val="22"/>
            <w:lang w:val="et-EE"/>
          </w:rPr>
          <w:t xml:space="preserve">ravimit manustatakse, nõu oma nukleaarmeditsiini arstiga. </w:t>
        </w:r>
      </w:ins>
    </w:p>
    <w:p w14:paraId="2A626F6D" w14:textId="0553FB59" w:rsidR="006817BF" w:rsidRPr="006817BF" w:rsidDel="006817BF" w:rsidRDefault="006817BF" w:rsidP="006817BF">
      <w:pPr>
        <w:outlineLvl w:val="0"/>
        <w:rPr>
          <w:del w:id="654" w:author="Cis bio international " w:date="2024-04-24T16:25:00Z"/>
          <w:szCs w:val="22"/>
          <w:rPrChange w:id="655" w:author="Cis bio international " w:date="2024-04-24T16:25:00Z">
            <w:rPr>
              <w:del w:id="656" w:author="Cis bio international " w:date="2024-04-24T16:25:00Z"/>
              <w:rFonts w:eastAsia="SimSun"/>
              <w:b/>
              <w:snapToGrid w:val="0"/>
              <w:lang w:eastAsia="zh-CN"/>
            </w:rPr>
          </w:rPrChange>
        </w:rPr>
      </w:pPr>
      <w:ins w:id="657" w:author="Cis bio international " w:date="2024-04-24T16:23:00Z">
        <w:r>
          <w:rPr>
            <w:szCs w:val="22"/>
          </w:rPr>
          <w:t xml:space="preserve">Peate enne </w:t>
        </w:r>
      </w:ins>
      <w:ins w:id="658" w:author="Cis bio international " w:date="2024-04-24T17:05:00Z">
        <w:r w:rsidR="003411CF">
          <w:rPr>
            <w:szCs w:val="22"/>
          </w:rPr>
          <w:t>Quadramet</w:t>
        </w:r>
      </w:ins>
      <w:ins w:id="659" w:author="LS" w:date="2025-10-02T11:02:00Z">
        <w:r w:rsidR="00FF7809">
          <w:rPr>
            <w:szCs w:val="22"/>
          </w:rPr>
          <w:t>’</w:t>
        </w:r>
      </w:ins>
      <w:ins w:id="660" w:author="CIS bio international" w:date="2024-08-26T14:37:00Z">
        <w:r w:rsidR="00484591">
          <w:rPr>
            <w:szCs w:val="22"/>
          </w:rPr>
          <w:t>i</w:t>
        </w:r>
      </w:ins>
      <w:ins w:id="661" w:author="Cis bio international " w:date="2024-04-24T16:23:00Z">
        <w:r>
          <w:rPr>
            <w:szCs w:val="22"/>
          </w:rPr>
          <w:t xml:space="preserve"> manustamist teavitama nukleaarmeditsiini arsti, kui te võite olla rase, kui teil on menstruatsioon vahele jäänud või kui imetate last. Kahtluse korral on oluline pidada nõu protseduuri kontrolliva nukleaarmeditsiini arstiga.</w:t>
        </w:r>
      </w:ins>
    </w:p>
    <w:p w14:paraId="1D5974A7" w14:textId="77777777" w:rsidR="00090E28" w:rsidDel="006817BF" w:rsidRDefault="00090E28">
      <w:pPr>
        <w:rPr>
          <w:del w:id="662" w:author="Cis bio international " w:date="2024-04-24T16:24:00Z"/>
          <w:lang w:val="de-DE"/>
        </w:rPr>
      </w:pPr>
      <w:del w:id="663" w:author="Cis bio international " w:date="2024-04-24T16:24:00Z">
        <w:r w:rsidDel="006817BF">
          <w:rPr>
            <w:noProof/>
            <w:lang w:val="de-DE"/>
          </w:rPr>
          <w:delText>Kui te olete rase,</w:delText>
        </w:r>
        <w:r w:rsidRPr="009A2E3F" w:rsidDel="006817BF">
          <w:rPr>
            <w:noProof/>
            <w:lang w:val="de-DE"/>
          </w:rPr>
          <w:delText xml:space="preserve"> imetate või arvate end olevat rase või kavatsete rasestuda, pidage enne selle</w:delText>
        </w:r>
        <w:r w:rsidRPr="009A2E3F" w:rsidDel="006817BF">
          <w:rPr>
            <w:lang w:val="de-DE"/>
          </w:rPr>
          <w:delText xml:space="preserve"> ravimi kasutamist </w:delText>
        </w:r>
        <w:r w:rsidDel="006817BF">
          <w:rPr>
            <w:lang w:val="de-DE"/>
          </w:rPr>
          <w:delText xml:space="preserve">nõu oma </w:delText>
        </w:r>
        <w:r w:rsidRPr="009A2E3F" w:rsidDel="006817BF">
          <w:rPr>
            <w:lang w:val="de-DE"/>
          </w:rPr>
          <w:delText>arstiiga</w:delText>
        </w:r>
        <w:r w:rsidDel="006817BF">
          <w:rPr>
            <w:lang w:val="de-DE"/>
          </w:rPr>
          <w:delText>.</w:delText>
        </w:r>
      </w:del>
    </w:p>
    <w:p w14:paraId="0BDCEC29" w14:textId="77777777" w:rsidR="006817BF" w:rsidRDefault="006817BF">
      <w:pPr>
        <w:rPr>
          <w:ins w:id="664" w:author="Cis bio international " w:date="2024-04-24T16:25:00Z"/>
          <w:lang w:val="de-DE"/>
        </w:rPr>
      </w:pPr>
    </w:p>
    <w:p w14:paraId="355C8AEE" w14:textId="77777777" w:rsidR="005249DB" w:rsidRDefault="005249DB" w:rsidP="006817BF">
      <w:pPr>
        <w:pStyle w:val="Default"/>
        <w:rPr>
          <w:ins w:id="665" w:author="Cis bio international " w:date="2024-04-24T17:03:00Z"/>
          <w:b/>
          <w:bCs/>
          <w:sz w:val="22"/>
          <w:szCs w:val="22"/>
          <w:lang w:val="et-EE"/>
        </w:rPr>
      </w:pPr>
    </w:p>
    <w:p w14:paraId="3A4AA27B" w14:textId="77777777" w:rsidR="00090E28" w:rsidRPr="00C965A8" w:rsidDel="005249DB" w:rsidRDefault="006817BF" w:rsidP="006817BF">
      <w:pPr>
        <w:outlineLvl w:val="0"/>
        <w:rPr>
          <w:del w:id="666" w:author="Cis bio international " w:date="2024-04-24T16:25:00Z"/>
          <w:b/>
          <w:bCs/>
          <w:u w:val="single"/>
          <w:lang w:val="pt-PT"/>
          <w:rPrChange w:id="667" w:author="CIS bio" w:date="2025-10-10T09:36:00Z" w16du:dateUtc="2025-10-10T07:36:00Z">
            <w:rPr>
              <w:del w:id="668" w:author="Cis bio international " w:date="2024-04-24T16:25:00Z"/>
              <w:b/>
              <w:bCs/>
              <w:u w:val="single"/>
            </w:rPr>
          </w:rPrChange>
        </w:rPr>
      </w:pPr>
      <w:ins w:id="669" w:author="Cis bio international " w:date="2024-04-24T16:25:00Z">
        <w:r w:rsidRPr="00C965A8">
          <w:rPr>
            <w:b/>
            <w:bCs/>
            <w:u w:val="single"/>
            <w:lang w:val="pt-PT"/>
            <w:rPrChange w:id="670" w:author="CIS bio" w:date="2025-10-10T09:36:00Z" w16du:dateUtc="2025-10-10T07:36:00Z">
              <w:rPr>
                <w:b/>
                <w:bCs/>
                <w:u w:val="single"/>
              </w:rPr>
            </w:rPrChange>
          </w:rPr>
          <w:t>Kui te olete rase</w:t>
        </w:r>
      </w:ins>
    </w:p>
    <w:p w14:paraId="5C48103D" w14:textId="77777777" w:rsidR="005249DB" w:rsidRPr="00A86153" w:rsidRDefault="005249DB" w:rsidP="009A7F52">
      <w:pPr>
        <w:pStyle w:val="Default"/>
        <w:rPr>
          <w:ins w:id="671" w:author="Cis bio international " w:date="2024-04-24T17:03:00Z"/>
          <w:sz w:val="20"/>
          <w:szCs w:val="20"/>
          <w:u w:val="single"/>
          <w:lang w:val="pt-PT"/>
        </w:rPr>
      </w:pPr>
    </w:p>
    <w:p w14:paraId="53A3DFE8" w14:textId="77777777" w:rsidR="006817BF" w:rsidRDefault="00687DA3" w:rsidP="006817BF">
      <w:pPr>
        <w:outlineLvl w:val="0"/>
        <w:rPr>
          <w:ins w:id="672" w:author="Cis bio international " w:date="2024-04-24T16:25:00Z"/>
          <w:b/>
          <w:bCs/>
          <w:szCs w:val="22"/>
        </w:rPr>
      </w:pPr>
      <w:r>
        <w:t>Q</w:t>
      </w:r>
      <w:r w:rsidR="00090E28">
        <w:t>uadramet</w:t>
      </w:r>
      <w:r>
        <w:t>’i ei tohi manustada rasedatele naistele.</w:t>
      </w:r>
      <w:ins w:id="673" w:author="Cis bio international " w:date="2024-04-24T16:24:00Z">
        <w:r w:rsidR="006817BF" w:rsidRPr="006817BF">
          <w:rPr>
            <w:b/>
            <w:bCs/>
            <w:szCs w:val="22"/>
          </w:rPr>
          <w:t xml:space="preserve"> </w:t>
        </w:r>
      </w:ins>
    </w:p>
    <w:p w14:paraId="50D1A8C3" w14:textId="77777777" w:rsidR="006817BF" w:rsidRDefault="006817BF" w:rsidP="006817BF">
      <w:pPr>
        <w:outlineLvl w:val="0"/>
        <w:rPr>
          <w:ins w:id="674" w:author="Cis bio international " w:date="2024-04-24T16:24:00Z"/>
          <w:szCs w:val="22"/>
        </w:rPr>
      </w:pPr>
    </w:p>
    <w:p w14:paraId="164426BF" w14:textId="77777777" w:rsidR="006817BF" w:rsidRPr="009A7F52" w:rsidRDefault="006817BF" w:rsidP="006817BF">
      <w:pPr>
        <w:rPr>
          <w:ins w:id="675" w:author="Cis bio international " w:date="2024-04-24T16:25:00Z"/>
          <w:u w:val="single"/>
        </w:rPr>
      </w:pPr>
      <w:ins w:id="676" w:author="Cis bio international " w:date="2024-04-24T16:25:00Z">
        <w:r w:rsidRPr="009A7F52">
          <w:rPr>
            <w:b/>
            <w:bCs/>
            <w:szCs w:val="22"/>
            <w:u w:val="single"/>
          </w:rPr>
          <w:t>Kui te toidate rinnaga</w:t>
        </w:r>
      </w:ins>
    </w:p>
    <w:p w14:paraId="4F8F2210" w14:textId="77777777" w:rsidR="006817BF" w:rsidRDefault="006817BF" w:rsidP="006817BF">
      <w:pPr>
        <w:rPr>
          <w:ins w:id="677" w:author="Cis bio international " w:date="2024-04-24T17:03:00Z"/>
          <w:lang w:bidi="et-EE"/>
        </w:rPr>
      </w:pPr>
      <w:ins w:id="678" w:author="Cis bio international " w:date="2024-04-24T16:26:00Z">
        <w:r w:rsidRPr="009A7F52">
          <w:rPr>
            <w:lang w:bidi="et-EE"/>
          </w:rPr>
          <w:t>Kui on vaja Quadramet'i manustada, tuleb imetamine lõpetada.</w:t>
        </w:r>
      </w:ins>
    </w:p>
    <w:p w14:paraId="411A8DE3" w14:textId="77777777" w:rsidR="005249DB" w:rsidRPr="009A7F52" w:rsidRDefault="005249DB" w:rsidP="006817BF">
      <w:pPr>
        <w:rPr>
          <w:ins w:id="679" w:author="Cis bio international " w:date="2024-04-24T16:26:00Z"/>
          <w:lang w:val="en-GB"/>
        </w:rPr>
      </w:pPr>
    </w:p>
    <w:p w14:paraId="32C221A5" w14:textId="77777777" w:rsidR="00687DA3" w:rsidRPr="009A7F52" w:rsidDel="006817BF" w:rsidRDefault="00687DA3">
      <w:pPr>
        <w:rPr>
          <w:del w:id="680" w:author="Cis bio international " w:date="2024-04-24T16:26:00Z"/>
        </w:rPr>
      </w:pPr>
    </w:p>
    <w:p w14:paraId="5C918B29" w14:textId="77777777" w:rsidR="00687DA3" w:rsidRPr="005249DB" w:rsidDel="006817BF" w:rsidRDefault="00687DA3">
      <w:pPr>
        <w:rPr>
          <w:del w:id="681" w:author="Cis bio international " w:date="2024-04-24T16:25:00Z"/>
        </w:rPr>
      </w:pPr>
      <w:del w:id="682" w:author="Cis bio international " w:date="2024-04-24T16:25:00Z">
        <w:r w:rsidRPr="005249DB" w:rsidDel="006817BF">
          <w:delText xml:space="preserve">Kui </w:delText>
        </w:r>
        <w:r w:rsidR="00090E28" w:rsidRPr="005249DB" w:rsidDel="006817BF">
          <w:delText>quadramet</w:delText>
        </w:r>
        <w:r w:rsidRPr="005249DB" w:rsidDel="006817BF">
          <w:delText>'i manustamine imetavale naisele on tunnistatud vajalikuks, tuleb imetamine lõpetada.</w:delText>
        </w:r>
      </w:del>
    </w:p>
    <w:p w14:paraId="56948407" w14:textId="77777777" w:rsidR="006817BF" w:rsidRPr="009A7F52" w:rsidRDefault="006817BF" w:rsidP="006817BF">
      <w:pPr>
        <w:rPr>
          <w:ins w:id="683" w:author="Cis bio international " w:date="2024-04-24T16:26:00Z"/>
          <w:b/>
          <w:bCs/>
        </w:rPr>
      </w:pPr>
      <w:ins w:id="684" w:author="Cis bio international " w:date="2024-04-24T16:26:00Z">
        <w:r w:rsidRPr="009A7F52">
          <w:rPr>
            <w:b/>
            <w:bCs/>
          </w:rPr>
          <w:t>Autojuhtimine ja masinatega töötamine</w:t>
        </w:r>
      </w:ins>
    </w:p>
    <w:p w14:paraId="1A99DC1C" w14:textId="77777777" w:rsidR="00687DA3" w:rsidDel="005249DB" w:rsidRDefault="006817BF" w:rsidP="006817BF">
      <w:pPr>
        <w:rPr>
          <w:del w:id="685" w:author="Cis bio international " w:date="2024-04-24T16:26:00Z"/>
        </w:rPr>
      </w:pPr>
      <w:ins w:id="686" w:author="Cis bio international " w:date="2024-04-24T16:26:00Z">
        <w:r>
          <w:t>Ei peeta tõenäoliseks, et</w:t>
        </w:r>
      </w:ins>
      <w:ins w:id="687" w:author="Cis bio international " w:date="2024-04-24T17:06:00Z">
        <w:r w:rsidR="003411CF">
          <w:t xml:space="preserve"> </w:t>
        </w:r>
      </w:ins>
      <w:ins w:id="688" w:author="Cis bio international " w:date="2024-04-24T17:05:00Z">
        <w:r w:rsidR="003411CF">
          <w:t>Quadrame</w:t>
        </w:r>
      </w:ins>
      <w:ins w:id="689" w:author="Cis bio international " w:date="2024-04-24T17:06:00Z">
        <w:r w:rsidR="003411CF">
          <w:t>t</w:t>
        </w:r>
      </w:ins>
      <w:ins w:id="690" w:author="Cis bio international " w:date="2024-04-24T16:26:00Z">
        <w:r>
          <w:t xml:space="preserve"> mõjutaks autojuhtimise ja masinate käsitsemise võimet.</w:t>
        </w:r>
      </w:ins>
    </w:p>
    <w:p w14:paraId="1B9DD04D" w14:textId="77777777" w:rsidR="005249DB" w:rsidRDefault="005249DB" w:rsidP="006817BF">
      <w:pPr>
        <w:rPr>
          <w:ins w:id="691" w:author="Cis bio international " w:date="2024-04-24T17:03:00Z"/>
        </w:rPr>
      </w:pPr>
    </w:p>
    <w:p w14:paraId="104CE14F" w14:textId="77777777" w:rsidR="006817BF" w:rsidRDefault="006817BF" w:rsidP="006817BF">
      <w:pPr>
        <w:rPr>
          <w:ins w:id="692" w:author="Cis bio international " w:date="2024-04-24T16:26:00Z"/>
        </w:rPr>
      </w:pPr>
    </w:p>
    <w:p w14:paraId="706C442D" w14:textId="77777777" w:rsidR="006817BF" w:rsidRPr="009A7F52" w:rsidRDefault="006817BF" w:rsidP="006817BF">
      <w:pPr>
        <w:pStyle w:val="Default"/>
        <w:rPr>
          <w:ins w:id="693" w:author="Cis bio international " w:date="2024-04-24T16:27:00Z"/>
          <w:sz w:val="22"/>
          <w:szCs w:val="22"/>
          <w:lang w:val="et-EE"/>
        </w:rPr>
      </w:pPr>
      <w:ins w:id="694" w:author="Cis bio international " w:date="2024-04-24T16:27:00Z">
        <w:r>
          <w:rPr>
            <w:b/>
            <w:bCs/>
            <w:sz w:val="22"/>
            <w:szCs w:val="22"/>
            <w:lang w:val="et-EE"/>
          </w:rPr>
          <w:t>Quadramet</w:t>
        </w:r>
        <w:r w:rsidRPr="009A7F52">
          <w:rPr>
            <w:b/>
            <w:bCs/>
            <w:sz w:val="22"/>
            <w:szCs w:val="22"/>
            <w:lang w:val="et-EE"/>
          </w:rPr>
          <w:t xml:space="preserve"> sisaldab naatrium</w:t>
        </w:r>
      </w:ins>
      <w:ins w:id="695" w:author="CIS bio international" w:date="2024-08-26T14:38:00Z">
        <w:r w:rsidR="00484591" w:rsidRPr="009A7F52">
          <w:rPr>
            <w:b/>
            <w:bCs/>
            <w:sz w:val="22"/>
            <w:szCs w:val="22"/>
            <w:lang w:val="et-EE"/>
          </w:rPr>
          <w:t>i</w:t>
        </w:r>
      </w:ins>
    </w:p>
    <w:p w14:paraId="04806032" w14:textId="77777777" w:rsidR="006817BF" w:rsidRDefault="006817BF" w:rsidP="006817BF">
      <w:pPr>
        <w:rPr>
          <w:ins w:id="696" w:author="Cis bio international " w:date="2024-04-24T16:26:00Z"/>
        </w:rPr>
      </w:pPr>
      <w:ins w:id="697" w:author="Cis bio international " w:date="2024-04-24T16:27:00Z">
        <w:r>
          <w:rPr>
            <w:szCs w:val="22"/>
          </w:rPr>
          <w:t>Ravim sisaldab vähem kui 1 mmol (23 mg) naatriumi viaali</w:t>
        </w:r>
      </w:ins>
      <w:ins w:id="698" w:author="CIS bio international" w:date="2024-08-26T14:38:00Z">
        <w:r w:rsidR="00484591">
          <w:rPr>
            <w:szCs w:val="22"/>
          </w:rPr>
          <w:t xml:space="preserve"> k</w:t>
        </w:r>
      </w:ins>
      <w:ins w:id="699" w:author="CIS bio international" w:date="2024-08-26T14:39:00Z">
        <w:r w:rsidR="00484591">
          <w:rPr>
            <w:szCs w:val="22"/>
          </w:rPr>
          <w:t>ohta</w:t>
        </w:r>
      </w:ins>
      <w:ins w:id="700" w:author="Cis bio international " w:date="2024-04-24T16:27:00Z">
        <w:r>
          <w:rPr>
            <w:szCs w:val="22"/>
          </w:rPr>
          <w:t>, see tähendab põhimõtteliselt “naatriumivaba”.</w:t>
        </w:r>
      </w:ins>
    </w:p>
    <w:p w14:paraId="4BF71CBB" w14:textId="77777777" w:rsidR="00687DA3" w:rsidRDefault="00687DA3">
      <w:pPr>
        <w:rPr>
          <w:ins w:id="701" w:author="CIS bio international" w:date="2024-06-25T10:43:00Z"/>
        </w:rPr>
      </w:pPr>
    </w:p>
    <w:p w14:paraId="6215FF1C" w14:textId="77777777" w:rsidR="000561F4" w:rsidRDefault="000561F4"/>
    <w:p w14:paraId="00E8B276" w14:textId="77777777" w:rsidR="00687DA3" w:rsidRPr="00B97015" w:rsidRDefault="00687DA3" w:rsidP="00B97015">
      <w:pPr>
        <w:ind w:left="570" w:right="-2" w:hanging="570"/>
        <w:rPr>
          <w:rFonts w:eastAsia="SimSun"/>
          <w:b/>
          <w:snapToGrid w:val="0"/>
          <w:lang w:eastAsia="zh-CN"/>
        </w:rPr>
      </w:pPr>
      <w:r w:rsidRPr="00B97015">
        <w:rPr>
          <w:rFonts w:eastAsia="SimSun"/>
          <w:b/>
          <w:snapToGrid w:val="0"/>
          <w:lang w:eastAsia="zh-CN"/>
        </w:rPr>
        <w:t>3.</w:t>
      </w:r>
      <w:r w:rsidRPr="00B97015">
        <w:rPr>
          <w:rFonts w:eastAsia="SimSun"/>
          <w:b/>
          <w:snapToGrid w:val="0"/>
          <w:lang w:eastAsia="zh-CN"/>
        </w:rPr>
        <w:tab/>
        <w:t>K</w:t>
      </w:r>
      <w:r w:rsidR="00090E28" w:rsidRPr="00B97015">
        <w:rPr>
          <w:rFonts w:eastAsia="SimSun"/>
          <w:b/>
          <w:snapToGrid w:val="0"/>
          <w:lang w:eastAsia="zh-CN"/>
        </w:rPr>
        <w:t>uidas</w:t>
      </w:r>
      <w:r w:rsidRPr="00B97015">
        <w:rPr>
          <w:rFonts w:eastAsia="SimSun"/>
          <w:b/>
          <w:snapToGrid w:val="0"/>
          <w:lang w:eastAsia="zh-CN"/>
        </w:rPr>
        <w:t xml:space="preserve"> Q</w:t>
      </w:r>
      <w:r w:rsidR="00090E28" w:rsidRPr="00B97015">
        <w:rPr>
          <w:rFonts w:eastAsia="SimSun"/>
          <w:b/>
          <w:snapToGrid w:val="0"/>
          <w:lang w:eastAsia="zh-CN"/>
        </w:rPr>
        <w:t xml:space="preserve">uadramet`i </w:t>
      </w:r>
      <w:ins w:id="702" w:author="Cis bio international " w:date="2024-04-24T16:07:00Z">
        <w:r w:rsidR="00885FD2" w:rsidRPr="00885FD2">
          <w:rPr>
            <w:rFonts w:eastAsia="SimSun"/>
            <w:b/>
            <w:snapToGrid w:val="0"/>
            <w:lang w:eastAsia="zh-CN"/>
          </w:rPr>
          <w:t>kasutada</w:t>
        </w:r>
      </w:ins>
      <w:del w:id="703" w:author="Cis bio international " w:date="2024-04-24T16:07:00Z">
        <w:r w:rsidR="00090E28" w:rsidRPr="00B97015" w:rsidDel="00885FD2">
          <w:rPr>
            <w:rFonts w:eastAsia="SimSun"/>
            <w:b/>
            <w:snapToGrid w:val="0"/>
            <w:lang w:eastAsia="zh-CN"/>
          </w:rPr>
          <w:delText>võtta</w:delText>
        </w:r>
      </w:del>
    </w:p>
    <w:p w14:paraId="7A1311CF" w14:textId="77777777" w:rsidR="00687DA3" w:rsidRDefault="00687DA3">
      <w:pPr>
        <w:rPr>
          <w:ins w:id="704" w:author="Cis bio international " w:date="2024-04-24T16:28:00Z"/>
        </w:rPr>
      </w:pPr>
    </w:p>
    <w:p w14:paraId="489F3433" w14:textId="54EDD700" w:rsidR="006817BF" w:rsidRDefault="00484591" w:rsidP="006817BF">
      <w:pPr>
        <w:rPr>
          <w:ins w:id="705" w:author="Cis bio international " w:date="2024-04-24T16:29:00Z"/>
          <w:szCs w:val="22"/>
        </w:rPr>
      </w:pPr>
      <w:ins w:id="706" w:author="CIS bio international" w:date="2024-08-26T14:39:00Z">
        <w:r w:rsidRPr="00484591">
          <w:rPr>
            <w:szCs w:val="22"/>
          </w:rPr>
          <w:t>Radiofarmatseutiliste ravimite kasutamine, käsitsemine ja hävitamine on seadusega väga rangelt reglementeeritud. Quadramet</w:t>
        </w:r>
      </w:ins>
      <w:ins w:id="707" w:author="LS" w:date="2025-10-02T11:01:00Z">
        <w:r w:rsidR="00FF7809">
          <w:rPr>
            <w:szCs w:val="22"/>
          </w:rPr>
          <w:t>’i</w:t>
        </w:r>
      </w:ins>
      <w:ins w:id="708" w:author="CIS bio international" w:date="2024-08-26T14:39:00Z">
        <w:r w:rsidRPr="00484591">
          <w:rPr>
            <w:szCs w:val="22"/>
          </w:rPr>
          <w:t xml:space="preserve"> tohib kasutada ainult spetsiaalselt selleks ettenähtud kontrollitud alal. Seda toodet tohivad käsitseda ja teile manustada ainult selle ohutuks kasutamiseks spetsiaalse väljaõppe ja kvalifikatsiooni saanud isikud. Need isikud tagavad ravimi ohutu kasutamise ja hoiavad teid toimuvaga kursis.</w:t>
        </w:r>
      </w:ins>
    </w:p>
    <w:p w14:paraId="1EA2739A" w14:textId="77777777" w:rsidR="00484591" w:rsidRDefault="00484591" w:rsidP="00E25FF0">
      <w:pPr>
        <w:numPr>
          <w:ilvl w:val="12"/>
          <w:numId w:val="0"/>
        </w:numPr>
        <w:ind w:right="-2"/>
        <w:rPr>
          <w:ins w:id="709" w:author="CIS bio international" w:date="2024-08-26T14:40:00Z"/>
          <w:szCs w:val="22"/>
        </w:rPr>
      </w:pPr>
    </w:p>
    <w:p w14:paraId="13585189" w14:textId="3D0366A3" w:rsidR="006817BF" w:rsidDel="00136AFA" w:rsidRDefault="00484591">
      <w:pPr>
        <w:rPr>
          <w:del w:id="710" w:author="Cis bio international " w:date="2024-04-24T17:03:00Z"/>
        </w:rPr>
      </w:pPr>
      <w:ins w:id="711" w:author="CIS bio international" w:date="2024-08-26T14:40:00Z">
        <w:r w:rsidRPr="00484591">
          <w:rPr>
            <w:szCs w:val="22"/>
          </w:rPr>
          <w:t>Protseduuri kontrolliv nukleaarmeditsiini arst valib Quadramet</w:t>
        </w:r>
      </w:ins>
      <w:ins w:id="712" w:author="LS" w:date="2025-10-02T11:02:00Z">
        <w:r w:rsidR="00FF7809">
          <w:rPr>
            <w:szCs w:val="22"/>
          </w:rPr>
          <w:t>’</w:t>
        </w:r>
      </w:ins>
      <w:ins w:id="713" w:author="CIS bio international" w:date="2024-08-26T14:40:00Z">
        <w:r w:rsidRPr="00484591">
          <w:rPr>
            <w:szCs w:val="22"/>
          </w:rPr>
          <w:t>i koguse, mida teie korral kasutatakse.</w:t>
        </w:r>
      </w:ins>
      <w:ins w:id="714" w:author="CIS bio international" w:date="2025-09-12T19:06:00Z">
        <w:r w:rsidR="00724D54">
          <w:rPr>
            <w:szCs w:val="22"/>
          </w:rPr>
          <w:t xml:space="preserve"> </w:t>
        </w:r>
      </w:ins>
      <w:ins w:id="715" w:author="CIS bio international" w:date="2024-08-26T14:42:00Z">
        <w:r w:rsidRPr="00484591">
          <w:t>See on väikseim kogus, mis on vajalik soovitud efekti saavutamiseks.</w:t>
        </w:r>
      </w:ins>
    </w:p>
    <w:p w14:paraId="3E3CA613" w14:textId="77777777" w:rsidR="00136AFA" w:rsidRPr="005249DB" w:rsidRDefault="00136AFA" w:rsidP="006817BF">
      <w:pPr>
        <w:rPr>
          <w:ins w:id="716" w:author="CIS bio international" w:date="2024-08-26T15:01:00Z"/>
        </w:rPr>
      </w:pPr>
    </w:p>
    <w:p w14:paraId="37BBEE4F" w14:textId="77777777" w:rsidR="00687DA3" w:rsidRPr="005249DB" w:rsidDel="00F466D5" w:rsidRDefault="00687DA3">
      <w:pPr>
        <w:rPr>
          <w:del w:id="717" w:author="Cis bio international " w:date="2024-04-24T16:43:00Z"/>
        </w:rPr>
      </w:pPr>
      <w:del w:id="718" w:author="Cis bio international " w:date="2024-04-24T16:43:00Z">
        <w:r w:rsidRPr="005249DB" w:rsidDel="00F466D5">
          <w:delText>Teie arst soovib enne Q</w:delText>
        </w:r>
        <w:r w:rsidR="00C41DB9" w:rsidRPr="005249DB" w:rsidDel="00F466D5">
          <w:delText>uadramet</w:delText>
        </w:r>
        <w:r w:rsidRPr="005249DB" w:rsidDel="00F466D5">
          <w:delText>’i manustamist läbi viia spetsiaalse skaneeringu, et teha kindlaks, kas Q</w:delText>
        </w:r>
        <w:r w:rsidR="00C41DB9" w:rsidRPr="005249DB" w:rsidDel="00F466D5">
          <w:delText>uadramet</w:delText>
        </w:r>
        <w:r w:rsidRPr="005249DB" w:rsidDel="00F466D5">
          <w:delText xml:space="preserve"> võib teid aidata.</w:delText>
        </w:r>
      </w:del>
    </w:p>
    <w:p w14:paraId="3FB22A83" w14:textId="77777777" w:rsidR="00687DA3" w:rsidRPr="005249DB" w:rsidRDefault="00687DA3"/>
    <w:p w14:paraId="3115A6F4" w14:textId="77777777" w:rsidR="00687DA3" w:rsidRPr="005249DB" w:rsidDel="00F466D5" w:rsidRDefault="00687DA3" w:rsidP="00B97015">
      <w:pPr>
        <w:outlineLvl w:val="0"/>
        <w:rPr>
          <w:del w:id="719" w:author="Cis bio international " w:date="2024-04-24T16:43:00Z"/>
          <w:rFonts w:eastAsia="SimSun"/>
          <w:b/>
          <w:snapToGrid w:val="0"/>
          <w:lang w:eastAsia="zh-CN"/>
        </w:rPr>
      </w:pPr>
      <w:del w:id="720" w:author="Cis bio international " w:date="2024-04-24T16:43:00Z">
        <w:r w:rsidRPr="005249DB" w:rsidDel="00F466D5">
          <w:rPr>
            <w:rFonts w:eastAsia="SimSun"/>
            <w:b/>
            <w:snapToGrid w:val="0"/>
            <w:lang w:eastAsia="zh-CN"/>
          </w:rPr>
          <w:delText>Annustamine</w:delText>
        </w:r>
      </w:del>
    </w:p>
    <w:p w14:paraId="26B29D6F" w14:textId="77777777" w:rsidR="00687DA3" w:rsidRPr="005249DB" w:rsidDel="00F466D5" w:rsidRDefault="00687DA3">
      <w:pPr>
        <w:rPr>
          <w:del w:id="721" w:author="Cis bio international " w:date="2024-04-24T16:43:00Z"/>
        </w:rPr>
      </w:pPr>
      <w:del w:id="722" w:author="Cis bio international " w:date="2024-04-24T16:43:00Z">
        <w:r w:rsidRPr="005249DB" w:rsidDel="00F466D5">
          <w:delText>Süstitakse üks ühekordne Q</w:delText>
        </w:r>
        <w:r w:rsidR="00C41DB9" w:rsidRPr="005249DB" w:rsidDel="00F466D5">
          <w:delText>uadramet</w:delText>
        </w:r>
        <w:r w:rsidRPr="005249DB" w:rsidDel="00F466D5">
          <w:delText>’i annus 37 megabekrelli (bekrell on radioaktiivsuse mõõtmise ühik) ühe kilogrammi kehakaalu kohta.</w:delText>
        </w:r>
      </w:del>
    </w:p>
    <w:p w14:paraId="2D4E670B" w14:textId="77777777" w:rsidR="00687DA3" w:rsidRDefault="00F466D5" w:rsidP="00484591">
      <w:pPr>
        <w:numPr>
          <w:ilvl w:val="12"/>
          <w:numId w:val="0"/>
        </w:numPr>
        <w:ind w:right="-2"/>
        <w:rPr>
          <w:ins w:id="723" w:author="CIS bio international" w:date="2024-08-26T15:01:00Z"/>
        </w:rPr>
      </w:pPr>
      <w:ins w:id="724" w:author="Cis bio international " w:date="2024-04-24T16:44:00Z">
        <w:r w:rsidRPr="009A7F52">
          <w:rPr>
            <w:lang w:bidi="et-EE"/>
          </w:rPr>
          <w:t xml:space="preserve">Täiskasvanule tavaliselt manustatav soovitatav kogus on 37 MBq </w:t>
        </w:r>
        <w:r w:rsidRPr="005249DB">
          <w:t>kehakaalu</w:t>
        </w:r>
        <w:r w:rsidRPr="00CD0F35">
          <w:t xml:space="preserve"> kg kohta</w:t>
        </w:r>
      </w:ins>
      <w:ins w:id="725" w:author="Cis bio international " w:date="2024-04-24T16:45:00Z">
        <w:r>
          <w:t xml:space="preserve"> </w:t>
        </w:r>
      </w:ins>
      <w:ins w:id="726" w:author="CIS bio international" w:date="2024-08-26T14:43:00Z">
        <w:r w:rsidR="00484591" w:rsidRPr="00484591">
          <w:t>(MBq: megabekerelli, mis on radioaktiivsust väljendav ühik).</w:t>
        </w:r>
        <w:r w:rsidR="00484591">
          <w:t xml:space="preserve"> </w:t>
        </w:r>
      </w:ins>
    </w:p>
    <w:p w14:paraId="33D3E1EB" w14:textId="77777777" w:rsidR="00136AFA" w:rsidRDefault="00136AFA" w:rsidP="00484591">
      <w:pPr>
        <w:numPr>
          <w:ilvl w:val="12"/>
          <w:numId w:val="0"/>
        </w:numPr>
        <w:ind w:right="-2"/>
      </w:pPr>
    </w:p>
    <w:p w14:paraId="628ED4CD" w14:textId="77777777" w:rsidR="00687DA3" w:rsidDel="00F466D5" w:rsidRDefault="00687DA3">
      <w:pPr>
        <w:rPr>
          <w:del w:id="727" w:author="Cis bio international " w:date="2024-04-24T16:46:00Z"/>
        </w:rPr>
      </w:pPr>
      <w:del w:id="728" w:author="Cis bio international " w:date="2024-04-24T16:46:00Z">
        <w:r w:rsidDel="00F466D5">
          <w:delText>Kui teil on tunne, et Q</w:delText>
        </w:r>
        <w:r w:rsidR="00C41DB9" w:rsidDel="00F466D5">
          <w:delText>uadramet</w:delText>
        </w:r>
        <w:r w:rsidDel="00F466D5">
          <w:delText>’i toime on liiga tugev või liiga nõrk, rääkige sellest arstile või apteekrile.</w:delText>
        </w:r>
      </w:del>
    </w:p>
    <w:p w14:paraId="1C86B3E9" w14:textId="77777777" w:rsidR="00687DA3" w:rsidDel="00F466D5" w:rsidRDefault="00687DA3">
      <w:pPr>
        <w:rPr>
          <w:del w:id="729" w:author="Cis bio international " w:date="2024-04-24T16:46:00Z"/>
        </w:rPr>
      </w:pPr>
    </w:p>
    <w:p w14:paraId="76B0B9A6" w14:textId="77777777" w:rsidR="00687DA3" w:rsidDel="00F466D5" w:rsidRDefault="00687DA3" w:rsidP="00B97015">
      <w:pPr>
        <w:outlineLvl w:val="0"/>
        <w:rPr>
          <w:del w:id="730" w:author="Cis bio international " w:date="2024-04-24T16:46:00Z"/>
          <w:rFonts w:eastAsia="SimSun"/>
          <w:b/>
          <w:snapToGrid w:val="0"/>
          <w:lang w:eastAsia="zh-CN"/>
        </w:rPr>
      </w:pPr>
      <w:del w:id="731" w:author="Cis bio international " w:date="2024-04-24T16:46:00Z">
        <w:r w:rsidRPr="00B97015" w:rsidDel="00F466D5">
          <w:rPr>
            <w:rFonts w:eastAsia="SimSun"/>
            <w:b/>
            <w:snapToGrid w:val="0"/>
            <w:lang w:eastAsia="zh-CN"/>
          </w:rPr>
          <w:delText>Manustamisviis ja -tee</w:delText>
        </w:r>
      </w:del>
    </w:p>
    <w:p w14:paraId="74CF047F" w14:textId="2985F0EC" w:rsidR="00F466D5" w:rsidRPr="00B97015" w:rsidRDefault="00F466D5" w:rsidP="00B97015">
      <w:pPr>
        <w:outlineLvl w:val="0"/>
        <w:rPr>
          <w:ins w:id="732" w:author="Cis bio international " w:date="2024-04-24T16:46:00Z"/>
          <w:rFonts w:eastAsia="SimSun"/>
          <w:b/>
          <w:snapToGrid w:val="0"/>
          <w:lang w:eastAsia="zh-CN"/>
        </w:rPr>
      </w:pPr>
      <w:ins w:id="733" w:author="Cis bio international " w:date="2024-04-24T16:46:00Z">
        <w:r>
          <w:rPr>
            <w:rFonts w:eastAsia="SimSun"/>
            <w:b/>
            <w:snapToGrid w:val="0"/>
            <w:lang w:eastAsia="zh-CN"/>
          </w:rPr>
          <w:t>Quadramet</w:t>
        </w:r>
      </w:ins>
      <w:ins w:id="734" w:author="LS" w:date="2025-10-02T11:01:00Z">
        <w:r w:rsidR="00FF7809">
          <w:rPr>
            <w:rFonts w:eastAsia="SimSun"/>
            <w:b/>
            <w:snapToGrid w:val="0"/>
            <w:lang w:eastAsia="zh-CN"/>
          </w:rPr>
          <w:t>’</w:t>
        </w:r>
      </w:ins>
      <w:ins w:id="735" w:author="CIS bio international" w:date="2024-08-26T14:43:00Z">
        <w:r w:rsidR="00041EC4">
          <w:rPr>
            <w:rFonts w:eastAsia="SimSun"/>
            <w:b/>
            <w:snapToGrid w:val="0"/>
            <w:lang w:eastAsia="zh-CN"/>
          </w:rPr>
          <w:t>i</w:t>
        </w:r>
      </w:ins>
      <w:ins w:id="736" w:author="Cis bio international " w:date="2024-04-24T16:46:00Z">
        <w:r w:rsidRPr="00F466D5">
          <w:rPr>
            <w:rFonts w:eastAsia="SimSun"/>
            <w:b/>
            <w:snapToGrid w:val="0"/>
            <w:lang w:eastAsia="zh-CN"/>
          </w:rPr>
          <w:t xml:space="preserve"> manustamine ja protseduuri läbiviimine</w:t>
        </w:r>
      </w:ins>
    </w:p>
    <w:p w14:paraId="44EC6B41" w14:textId="77777777" w:rsidR="00687DA3" w:rsidRDefault="00687DA3">
      <w:r>
        <w:t>Q</w:t>
      </w:r>
      <w:r w:rsidR="00C41DB9">
        <w:t>uadramet</w:t>
      </w:r>
      <w:r>
        <w:t>’i süstitakse aeglaselt veeni.</w:t>
      </w:r>
    </w:p>
    <w:p w14:paraId="3CDB84D7" w14:textId="77777777" w:rsidR="00687DA3" w:rsidRDefault="00687DA3"/>
    <w:p w14:paraId="4C83F8FB" w14:textId="77777777" w:rsidR="00687DA3" w:rsidRPr="00B97015" w:rsidDel="00F466D5" w:rsidRDefault="00687DA3" w:rsidP="00B97015">
      <w:pPr>
        <w:outlineLvl w:val="0"/>
        <w:rPr>
          <w:del w:id="737" w:author="Cis bio international " w:date="2024-04-24T16:46:00Z"/>
          <w:rFonts w:eastAsia="SimSun"/>
          <w:b/>
          <w:snapToGrid w:val="0"/>
          <w:lang w:eastAsia="zh-CN"/>
        </w:rPr>
      </w:pPr>
      <w:del w:id="738" w:author="Cis bio international " w:date="2024-04-24T16:46:00Z">
        <w:r w:rsidRPr="00B97015" w:rsidDel="00F466D5">
          <w:rPr>
            <w:rFonts w:eastAsia="SimSun"/>
            <w:b/>
            <w:snapToGrid w:val="0"/>
            <w:lang w:eastAsia="zh-CN"/>
          </w:rPr>
          <w:delText>Manustamise sagedus</w:delText>
        </w:r>
      </w:del>
    </w:p>
    <w:p w14:paraId="7DF39CF5" w14:textId="39FF47C6" w:rsidR="00687DA3" w:rsidRDefault="00687DA3">
      <w:r>
        <w:t>Antud ravimpreparaat ei ole ette nähtud regulaarseks või pidevaks manustamiseks.</w:t>
      </w:r>
      <w:del w:id="739" w:author="CIS bio international" w:date="2025-09-12T19:06:00Z">
        <w:r w:rsidDel="00724D54">
          <w:delText xml:space="preserve"> Sellele vaatamata võib sõltuvalt haiguse käigust manustamist 8 nädala möödudes korrata</w:delText>
        </w:r>
      </w:del>
      <w:ins w:id="740" w:author="CIS bio international" w:date="2025-09-12T19:06:00Z">
        <w:r w:rsidR="00724D54" w:rsidRPr="00724D54">
          <w:t xml:space="preserve"> </w:t>
        </w:r>
        <w:r w:rsidR="00724D54" w:rsidRPr="00B01FE6">
          <w:t>Sellele vaatamata võib sõltuvalt haiguse käigust ja juhul, kui teie verenäitajad on eelneva ravi järel taastunud, manustamist 8 nädala möödudes korrata</w:t>
        </w:r>
      </w:ins>
      <w:r>
        <w:t>.</w:t>
      </w:r>
    </w:p>
    <w:p w14:paraId="05D952CD" w14:textId="77777777" w:rsidR="00687DA3" w:rsidRDefault="00687DA3"/>
    <w:p w14:paraId="7D4A363F" w14:textId="77777777" w:rsidR="00687DA3" w:rsidRPr="00B97015" w:rsidRDefault="00687DA3" w:rsidP="00931C49">
      <w:pPr>
        <w:keepNext/>
        <w:keepLines/>
        <w:outlineLvl w:val="0"/>
        <w:rPr>
          <w:rFonts w:eastAsia="SimSun"/>
          <w:b/>
          <w:snapToGrid w:val="0"/>
          <w:lang w:eastAsia="zh-CN"/>
        </w:rPr>
      </w:pPr>
      <w:r w:rsidRPr="00B97015">
        <w:rPr>
          <w:rFonts w:eastAsia="SimSun"/>
          <w:b/>
          <w:snapToGrid w:val="0"/>
          <w:lang w:eastAsia="zh-CN"/>
        </w:rPr>
        <w:t>Raviprotseduuri kestus</w:t>
      </w:r>
    </w:p>
    <w:p w14:paraId="230FFC6F" w14:textId="563962DC" w:rsidR="00687DA3" w:rsidRDefault="001C06C1">
      <w:pPr>
        <w:rPr>
          <w:ins w:id="741" w:author="Cis bio international " w:date="2024-04-24T16:46:00Z"/>
        </w:rPr>
      </w:pPr>
      <w:ins w:id="742" w:author="CIS bio international" w:date="2024-07-04T16:36:00Z">
        <w:r w:rsidRPr="001C06C1">
          <w:t>Teie nukleaarmeditsiini arst teavitab teid protseduuri tavapärasest kestusest</w:t>
        </w:r>
      </w:ins>
      <w:ins w:id="743" w:author="CIS bio" w:date="2025-10-09T17:50:00Z" w16du:dateUtc="2025-10-09T15:50:00Z">
        <w:r w:rsidR="00B42FDA">
          <w:t>.</w:t>
        </w:r>
      </w:ins>
      <w:ins w:id="744" w:author="CIS bio international" w:date="2024-07-04T16:36:00Z">
        <w:r>
          <w:t xml:space="preserve"> </w:t>
        </w:r>
      </w:ins>
      <w:del w:id="745" w:author="CIS bio international" w:date="2024-07-04T16:36:00Z">
        <w:r w:rsidR="00687DA3" w:rsidDel="001C06C1">
          <w:delText xml:space="preserve">Teil lubatakse nukleaarmeditsiini osakonnast lahkuda pärast dosimeetrilist järelkontrolli </w:delText>
        </w:r>
      </w:del>
      <w:commentRangeStart w:id="746"/>
      <w:del w:id="747" w:author="CIS bio" w:date="2025-10-09T17:50:00Z" w16du:dateUtc="2025-10-09T15:50:00Z">
        <w:r w:rsidR="00687DA3" w:rsidDel="00B42FDA">
          <w:delText>(üldreeglina 6 tunni jooksul pärast Q</w:delText>
        </w:r>
        <w:r w:rsidR="00C41DB9" w:rsidDel="00B42FDA">
          <w:delText>uadramet</w:delText>
        </w:r>
        <w:r w:rsidR="00687DA3" w:rsidDel="00B42FDA">
          <w:delText>’i süsti).</w:delText>
        </w:r>
      </w:del>
      <w:commentRangeEnd w:id="746"/>
      <w:r w:rsidR="00B42FDA">
        <w:rPr>
          <w:rStyle w:val="Marquedecommentaire"/>
        </w:rPr>
        <w:commentReference w:id="746"/>
      </w:r>
    </w:p>
    <w:p w14:paraId="3753F761" w14:textId="77777777" w:rsidR="00F466D5" w:rsidRDefault="00F466D5"/>
    <w:p w14:paraId="2B4621E6" w14:textId="77777777" w:rsidR="00F466D5" w:rsidRPr="004D5C94" w:rsidRDefault="00F466D5" w:rsidP="00F466D5">
      <w:pPr>
        <w:numPr>
          <w:ilvl w:val="12"/>
          <w:numId w:val="0"/>
        </w:numPr>
        <w:ind w:right="-2"/>
        <w:rPr>
          <w:ins w:id="748" w:author="Cis bio international " w:date="2024-04-24T16:47:00Z"/>
          <w:lang w:val="en-GB"/>
        </w:rPr>
      </w:pPr>
      <w:ins w:id="749" w:author="Cis bio international " w:date="2024-04-24T16:47:00Z">
        <w:r w:rsidRPr="004D5C94">
          <w:rPr>
            <w:b/>
            <w:lang w:bidi="et-EE"/>
          </w:rPr>
          <w:t>Pärast Quadramet'</w:t>
        </w:r>
        <w:r w:rsidRPr="004D5C94">
          <w:rPr>
            <w:lang w:bidi="et-EE"/>
          </w:rPr>
          <w:t>i manustamist tuleb teil</w:t>
        </w:r>
      </w:ins>
    </w:p>
    <w:p w14:paraId="3C8F5058" w14:textId="77777777" w:rsidR="00F466D5" w:rsidRPr="004D5C94" w:rsidRDefault="00F466D5" w:rsidP="004D5C94">
      <w:pPr>
        <w:numPr>
          <w:ilvl w:val="0"/>
          <w:numId w:val="32"/>
        </w:numPr>
        <w:ind w:right="-2"/>
        <w:rPr>
          <w:ins w:id="750" w:author="Cis bio international " w:date="2024-04-24T16:47:00Z"/>
          <w:noProof/>
          <w:lang w:val="en-GB"/>
        </w:rPr>
      </w:pPr>
      <w:ins w:id="751" w:author="Cis bio international " w:date="2024-04-24T16:47:00Z">
        <w:r w:rsidRPr="004D5C94">
          <w:rPr>
            <w:noProof/>
            <w:lang w:bidi="et-EE"/>
          </w:rPr>
          <w:t>48 tunni jooksul pärast süstimist vältida lähikontakti väikelaste ja rasedatega</w:t>
        </w:r>
      </w:ins>
    </w:p>
    <w:p w14:paraId="58BB6C55" w14:textId="3E35461D" w:rsidR="00F466D5" w:rsidRPr="00A86153" w:rsidRDefault="004D5C94" w:rsidP="00F466D5">
      <w:pPr>
        <w:numPr>
          <w:ilvl w:val="0"/>
          <w:numId w:val="32"/>
        </w:numPr>
        <w:rPr>
          <w:ins w:id="752" w:author="Cis bio international " w:date="2024-04-24T16:48:00Z"/>
          <w:noProof/>
        </w:rPr>
      </w:pPr>
      <w:ins w:id="753" w:author="CIS bio international" w:date="2025-09-12T19:08:00Z">
        <w:r w:rsidRPr="00FD15D3">
          <w:rPr>
            <w:noProof/>
            <w:lang w:bidi="et-EE"/>
          </w:rPr>
          <w:t xml:space="preserve">sageli </w:t>
        </w:r>
        <w:r w:rsidRPr="00DA38E8">
          <w:rPr>
            <w:lang w:bidi="et-EE"/>
          </w:rPr>
          <w:t>urineerida</w:t>
        </w:r>
        <w:r w:rsidRPr="00DA38E8" w:rsidDel="00DA38E8">
          <w:rPr>
            <w:lang w:bidi="et-EE"/>
          </w:rPr>
          <w:t xml:space="preserve"> </w:t>
        </w:r>
        <w:r w:rsidRPr="00FD15D3">
          <w:rPr>
            <w:noProof/>
            <w:lang w:bidi="et-EE"/>
          </w:rPr>
          <w:t>selle ravimi väljutamiseks kehast. Teie nukleaarmeditsiini arst annab teada, millal teid haiglast välja kirjutatakse. Uriinipidamatuse või kuseteede ummistuse korral paigaldatakse teile umbes 6 tunniks uriinikateeter.</w:t>
        </w:r>
      </w:ins>
    </w:p>
    <w:p w14:paraId="2937D0D9" w14:textId="77777777" w:rsidR="00F466D5" w:rsidRDefault="00F466D5" w:rsidP="004D5C94">
      <w:pPr>
        <w:pStyle w:val="Paragraphedeliste"/>
        <w:ind w:left="0"/>
        <w:rPr>
          <w:ins w:id="754" w:author="Cis bio international " w:date="2024-04-24T16:48:00Z"/>
        </w:rPr>
      </w:pPr>
    </w:p>
    <w:p w14:paraId="5D53D1BF" w14:textId="77777777" w:rsidR="00F466D5" w:rsidRPr="00A86153" w:rsidRDefault="00F466D5" w:rsidP="004D5C94">
      <w:pPr>
        <w:rPr>
          <w:ins w:id="755" w:author="Cis bio international " w:date="2024-04-24T16:48:00Z"/>
          <w:noProof/>
          <w:color w:val="0070C0"/>
        </w:rPr>
      </w:pPr>
      <w:ins w:id="756" w:author="Cis bio international " w:date="2024-04-24T16:48:00Z">
        <w:r w:rsidRPr="004D5C94">
          <w:t>Teie raviarst hakkab võtma vereproove igal nädalal vähemalt 8 nädala kestel, et kontrollida teie trombotsüütide ning valgete ja punaste vereliblede arvu, mis võivad ravi tagajärjel pisut langeda.</w:t>
        </w:r>
      </w:ins>
    </w:p>
    <w:p w14:paraId="73A28013" w14:textId="77777777" w:rsidR="00F466D5" w:rsidRPr="002B2254" w:rsidRDefault="00F466D5">
      <w:pPr>
        <w:rPr>
          <w:ins w:id="757" w:author="CIS bio international" w:date="2024-07-04T16:36:00Z"/>
          <w:b/>
        </w:rPr>
      </w:pPr>
    </w:p>
    <w:p w14:paraId="3C184420" w14:textId="77777777" w:rsidR="001C06C1" w:rsidRPr="002B2254" w:rsidRDefault="001C06C1">
      <w:pPr>
        <w:rPr>
          <w:ins w:id="758" w:author="CIS bio international" w:date="2024-07-04T16:36:00Z"/>
          <w:bCs/>
        </w:rPr>
      </w:pPr>
      <w:ins w:id="759" w:author="CIS bio international" w:date="2024-07-04T16:36:00Z">
        <w:r w:rsidRPr="002B2254">
          <w:rPr>
            <w:bCs/>
          </w:rPr>
          <w:t>Nukleaarmeditsiini arst teavitab teid, kui peate pärast selle ravimi saamist erilisi ettevaatusabinõusid rakendama. Küsimuste korral võtke ühendust oma nukleaarmeditsiini arstiga.</w:t>
        </w:r>
      </w:ins>
    </w:p>
    <w:p w14:paraId="09FA56C5" w14:textId="77777777" w:rsidR="001C06C1" w:rsidRPr="002B2254" w:rsidRDefault="001C06C1">
      <w:pPr>
        <w:rPr>
          <w:ins w:id="760" w:author="Cis bio international " w:date="2024-04-24T16:49:00Z"/>
          <w:b/>
        </w:rPr>
      </w:pPr>
    </w:p>
    <w:p w14:paraId="63DF808E" w14:textId="152CA769" w:rsidR="00041EC4" w:rsidRPr="002B2254" w:rsidRDefault="00041EC4" w:rsidP="00B97015">
      <w:pPr>
        <w:outlineLvl w:val="0"/>
        <w:rPr>
          <w:ins w:id="761" w:author="CIS bio international" w:date="2024-08-26T14:46:00Z"/>
          <w:b/>
        </w:rPr>
      </w:pPr>
      <w:ins w:id="762" w:author="CIS bio international" w:date="2024-08-26T14:45:00Z">
        <w:r w:rsidRPr="002B2254">
          <w:rPr>
            <w:b/>
          </w:rPr>
          <w:t>Kui teile manustatakse Quadramet</w:t>
        </w:r>
      </w:ins>
      <w:ins w:id="763" w:author="LS" w:date="2025-10-02T11:04:00Z">
        <w:r w:rsidR="00FF7809">
          <w:rPr>
            <w:b/>
          </w:rPr>
          <w:t>’</w:t>
        </w:r>
      </w:ins>
      <w:ins w:id="764" w:author="CIS bio international" w:date="2024-08-26T14:45:00Z">
        <w:r w:rsidRPr="002B2254">
          <w:rPr>
            <w:b/>
          </w:rPr>
          <w:t>i rohkem kui ette nähtud</w:t>
        </w:r>
      </w:ins>
    </w:p>
    <w:p w14:paraId="1053C23F" w14:textId="77777777" w:rsidR="00687DA3" w:rsidRPr="00B97015" w:rsidDel="00F466D5" w:rsidRDefault="00687DA3" w:rsidP="00B97015">
      <w:pPr>
        <w:outlineLvl w:val="0"/>
        <w:rPr>
          <w:del w:id="765" w:author="Cis bio international " w:date="2024-04-24T16:49:00Z"/>
          <w:rFonts w:eastAsia="SimSun"/>
          <w:b/>
          <w:snapToGrid w:val="0"/>
          <w:lang w:eastAsia="zh-CN"/>
        </w:rPr>
      </w:pPr>
      <w:del w:id="766" w:author="Cis bio international " w:date="2024-04-24T16:49:00Z">
        <w:r w:rsidRPr="00B97015" w:rsidDel="00F466D5">
          <w:rPr>
            <w:rFonts w:eastAsia="SimSun"/>
            <w:b/>
            <w:snapToGrid w:val="0"/>
            <w:lang w:eastAsia="zh-CN"/>
          </w:rPr>
          <w:delText xml:space="preserve">Kui te </w:delText>
        </w:r>
        <w:r w:rsidR="004A060B" w:rsidRPr="00B97015" w:rsidDel="00F466D5">
          <w:rPr>
            <w:rFonts w:eastAsia="SimSun"/>
            <w:b/>
            <w:snapToGrid w:val="0"/>
            <w:lang w:eastAsia="zh-CN"/>
          </w:rPr>
          <w:delText xml:space="preserve">võtate </w:delText>
        </w:r>
        <w:r w:rsidRPr="00B97015" w:rsidDel="00F466D5">
          <w:rPr>
            <w:rFonts w:eastAsia="SimSun"/>
            <w:b/>
            <w:snapToGrid w:val="0"/>
            <w:lang w:eastAsia="zh-CN"/>
          </w:rPr>
          <w:delText>Q</w:delText>
        </w:r>
        <w:r w:rsidR="004A060B" w:rsidRPr="00B97015" w:rsidDel="00F466D5">
          <w:rPr>
            <w:rFonts w:eastAsia="SimSun"/>
            <w:b/>
            <w:snapToGrid w:val="0"/>
            <w:lang w:eastAsia="zh-CN"/>
          </w:rPr>
          <w:delText>uadramet</w:delText>
        </w:r>
        <w:r w:rsidRPr="00B97015" w:rsidDel="00F466D5">
          <w:rPr>
            <w:rFonts w:eastAsia="SimSun"/>
            <w:b/>
            <w:snapToGrid w:val="0"/>
            <w:lang w:eastAsia="zh-CN"/>
          </w:rPr>
          <w:delText>’i rohkem kui ette nähtud</w:delText>
        </w:r>
      </w:del>
    </w:p>
    <w:p w14:paraId="784FAB9F" w14:textId="77777777" w:rsidR="00687DA3" w:rsidDel="00F466D5" w:rsidRDefault="00687DA3">
      <w:pPr>
        <w:rPr>
          <w:del w:id="767" w:author="Cis bio international " w:date="2024-04-24T16:49:00Z"/>
        </w:rPr>
      </w:pPr>
      <w:del w:id="768" w:author="Cis bio international " w:date="2024-04-24T16:49:00Z">
        <w:r w:rsidDel="00F466D5">
          <w:delText>Q</w:delText>
        </w:r>
        <w:r w:rsidR="004A060B" w:rsidDel="00F466D5">
          <w:delText>uadramet</w:delText>
        </w:r>
        <w:r w:rsidDel="00F466D5">
          <w:delText>’i väljastatakse ühekordse annusega viaalides, juhusliku üledoosi võimalus on ebatõenäoline.</w:delText>
        </w:r>
      </w:del>
    </w:p>
    <w:p w14:paraId="2377F092" w14:textId="77777777" w:rsidR="00687DA3" w:rsidDel="00F466D5" w:rsidRDefault="00687DA3">
      <w:pPr>
        <w:rPr>
          <w:del w:id="769" w:author="Cis bio international " w:date="2024-04-24T16:49:00Z"/>
        </w:rPr>
      </w:pPr>
      <w:del w:id="770" w:author="Cis bio international " w:date="2024-04-24T16:49:00Z">
        <w:r w:rsidDel="00F466D5">
          <w:delText>Organismi kiirgusdoosi saab piirata vedelikutarbimise suurendamise ja sageda urineerimisega.</w:delText>
        </w:r>
      </w:del>
    </w:p>
    <w:p w14:paraId="4B54C39E" w14:textId="77777777" w:rsidR="00687DA3" w:rsidDel="00F466D5" w:rsidRDefault="00687DA3">
      <w:pPr>
        <w:rPr>
          <w:del w:id="771" w:author="Cis bio international " w:date="2024-04-24T16:49:00Z"/>
        </w:rPr>
      </w:pPr>
    </w:p>
    <w:p w14:paraId="0DE14F2E" w14:textId="77777777" w:rsidR="00687DA3" w:rsidDel="00F466D5" w:rsidRDefault="00687DA3">
      <w:pPr>
        <w:rPr>
          <w:del w:id="772" w:author="Cis bio international " w:date="2024-04-24T16:49:00Z"/>
        </w:rPr>
      </w:pPr>
      <w:del w:id="773" w:author="Cis bio international " w:date="2024-04-24T16:49:00Z">
        <w:r w:rsidDel="00F466D5">
          <w:rPr>
            <w:bCs/>
            <w:noProof/>
          </w:rPr>
          <w:delText xml:space="preserve">Kui teil on lisaküsimusi selle ravimi kasutamise kohta, </w:delText>
        </w:r>
        <w:r w:rsidDel="00F466D5">
          <w:rPr>
            <w:noProof/>
          </w:rPr>
          <w:delText>pidage nõu oma arsti või apteekriga</w:delText>
        </w:r>
        <w:r w:rsidDel="00F466D5">
          <w:rPr>
            <w:bCs/>
            <w:noProof/>
          </w:rPr>
          <w:delText>.</w:delText>
        </w:r>
      </w:del>
    </w:p>
    <w:p w14:paraId="17A755D4" w14:textId="08E5BE61" w:rsidR="000561F4" w:rsidRDefault="00041EC4" w:rsidP="00786F3B">
      <w:pPr>
        <w:rPr>
          <w:ins w:id="774" w:author="CIS bio international" w:date="2024-08-26T14:47:00Z"/>
          <w:szCs w:val="22"/>
        </w:rPr>
      </w:pPr>
      <w:ins w:id="775" w:author="CIS bio international" w:date="2024-08-26T14:46:00Z">
        <w:r w:rsidRPr="00041EC4">
          <w:rPr>
            <w:szCs w:val="22"/>
          </w:rPr>
          <w:t>Quadramet</w:t>
        </w:r>
      </w:ins>
      <w:ins w:id="776" w:author="LS" w:date="2025-10-02T11:04:00Z">
        <w:r w:rsidR="00FF7809">
          <w:rPr>
            <w:szCs w:val="22"/>
          </w:rPr>
          <w:t>’i</w:t>
        </w:r>
      </w:ins>
      <w:ins w:id="777" w:author="CIS bio international" w:date="2024-08-26T14:46:00Z">
        <w:r w:rsidRPr="00041EC4">
          <w:rPr>
            <w:szCs w:val="22"/>
          </w:rPr>
          <w:t xml:space="preserve"> üleannustamine on ebatõenäoline, sest te saate ainult üksikannuse, mis on protseduuri eest vastutava nukleaarmeditsiini arsti poolt täpselt kontrollitud.</w:t>
        </w:r>
      </w:ins>
    </w:p>
    <w:p w14:paraId="09946FC0" w14:textId="77777777" w:rsidR="00041EC4" w:rsidRDefault="00041EC4" w:rsidP="00786F3B">
      <w:pPr>
        <w:rPr>
          <w:ins w:id="778" w:author="CIS bio international" w:date="2024-06-25T10:42:00Z"/>
          <w:szCs w:val="22"/>
        </w:rPr>
      </w:pPr>
    </w:p>
    <w:p w14:paraId="1E8FC20A" w14:textId="77777777" w:rsidR="000561F4" w:rsidRDefault="00041EC4" w:rsidP="00786F3B">
      <w:pPr>
        <w:rPr>
          <w:ins w:id="779" w:author="CIS bio international" w:date="2024-08-26T14:47:00Z"/>
        </w:rPr>
      </w:pPr>
      <w:ins w:id="780" w:author="CIS bio international" w:date="2024-08-26T14:47:00Z">
        <w:r w:rsidRPr="00041EC4">
          <w:t>Kuid igal juhul saate te üleannustamise korral vajalikku ravi.</w:t>
        </w:r>
      </w:ins>
    </w:p>
    <w:p w14:paraId="0C13B055" w14:textId="77777777" w:rsidR="00041EC4" w:rsidRDefault="00041EC4" w:rsidP="00786F3B">
      <w:pPr>
        <w:rPr>
          <w:ins w:id="781" w:author="CIS bio international" w:date="2024-08-26T14:47:00Z"/>
        </w:rPr>
      </w:pPr>
    </w:p>
    <w:p w14:paraId="6A607748" w14:textId="6000ABD4" w:rsidR="00041EC4" w:rsidRDefault="00041EC4" w:rsidP="00786F3B">
      <w:pPr>
        <w:rPr>
          <w:ins w:id="782" w:author="CIS bio international" w:date="2024-08-26T14:47:00Z"/>
        </w:rPr>
      </w:pPr>
      <w:ins w:id="783" w:author="CIS bio international" w:date="2024-08-26T14:47:00Z">
        <w:r w:rsidRPr="00041EC4">
          <w:t>Kui teil on lisaküsimusi Quadramet</w:t>
        </w:r>
      </w:ins>
      <w:ins w:id="784" w:author="LS" w:date="2025-10-02T11:04:00Z">
        <w:r w:rsidR="00FF7809">
          <w:t>’i</w:t>
        </w:r>
      </w:ins>
      <w:ins w:id="785" w:author="CIS bio international" w:date="2024-08-26T14:47:00Z">
        <w:r w:rsidRPr="00041EC4">
          <w:t xml:space="preserve"> kasutamise kohta, pidage nõu oma nukleaarmeditsiini arstiga, kes jälgib kogu protseduuri.</w:t>
        </w:r>
      </w:ins>
    </w:p>
    <w:p w14:paraId="11CCED29" w14:textId="77777777" w:rsidR="00041EC4" w:rsidRDefault="00041EC4" w:rsidP="00786F3B">
      <w:pPr>
        <w:rPr>
          <w:ins w:id="786" w:author="CIS bio international" w:date="2024-08-28T16:04:00Z"/>
        </w:rPr>
      </w:pPr>
    </w:p>
    <w:p w14:paraId="7DB2F5DD" w14:textId="77777777" w:rsidR="00860C57" w:rsidRDefault="00860C57" w:rsidP="00786F3B"/>
    <w:p w14:paraId="558F136C" w14:textId="77777777" w:rsidR="00687DA3" w:rsidRPr="00B97015" w:rsidRDefault="00687DA3" w:rsidP="002B2254">
      <w:pPr>
        <w:ind w:left="573" w:hanging="573"/>
        <w:rPr>
          <w:rFonts w:eastAsia="SimSun"/>
          <w:b/>
          <w:snapToGrid w:val="0"/>
          <w:lang w:eastAsia="zh-CN"/>
        </w:rPr>
      </w:pPr>
      <w:r w:rsidRPr="00B97015">
        <w:rPr>
          <w:rFonts w:eastAsia="SimSun"/>
          <w:b/>
          <w:snapToGrid w:val="0"/>
          <w:lang w:eastAsia="zh-CN"/>
        </w:rPr>
        <w:t>4.</w:t>
      </w:r>
      <w:r w:rsidRPr="00B97015">
        <w:rPr>
          <w:rFonts w:eastAsia="SimSun"/>
          <w:b/>
          <w:snapToGrid w:val="0"/>
          <w:lang w:eastAsia="zh-CN"/>
        </w:rPr>
        <w:tab/>
        <w:t>V</w:t>
      </w:r>
      <w:r w:rsidR="004A060B" w:rsidRPr="00B97015">
        <w:rPr>
          <w:rFonts w:eastAsia="SimSun"/>
          <w:b/>
          <w:snapToGrid w:val="0"/>
          <w:lang w:eastAsia="zh-CN"/>
        </w:rPr>
        <w:t>õimalikud kõrvaltoimed</w:t>
      </w:r>
    </w:p>
    <w:p w14:paraId="6CE9050D" w14:textId="77777777" w:rsidR="00687DA3" w:rsidRPr="00B97015" w:rsidRDefault="00687DA3" w:rsidP="00B97015">
      <w:pPr>
        <w:ind w:left="570" w:right="-2" w:hanging="570"/>
        <w:rPr>
          <w:rFonts w:eastAsia="SimSun"/>
          <w:b/>
          <w:snapToGrid w:val="0"/>
          <w:lang w:eastAsia="zh-CN"/>
        </w:rPr>
      </w:pPr>
    </w:p>
    <w:p w14:paraId="4273B65D" w14:textId="77777777" w:rsidR="00687DA3" w:rsidRDefault="00687DA3">
      <w:r>
        <w:t xml:space="preserve">Nagu kõik ravimid, võib ka </w:t>
      </w:r>
      <w:r w:rsidR="004A060B">
        <w:t xml:space="preserve">see ravim </w:t>
      </w:r>
      <w:r>
        <w:t>põhjustada kõrvaltoimeid, kuigi kõigil neid ei teki.</w:t>
      </w:r>
    </w:p>
    <w:p w14:paraId="6C27E453" w14:textId="77777777" w:rsidR="00687DA3" w:rsidRDefault="000561F4">
      <w:pPr>
        <w:rPr>
          <w:ins w:id="787" w:author="CIS bio international" w:date="2024-06-25T10:42:00Z"/>
        </w:rPr>
      </w:pPr>
      <w:ins w:id="788" w:author="CIS bio international" w:date="2024-06-25T10:36:00Z">
        <w:r w:rsidRPr="000561F4">
          <w:t>Kõrvaltoimete esinemissagedus on järgmine:</w:t>
        </w:r>
      </w:ins>
    </w:p>
    <w:p w14:paraId="516F3C7D" w14:textId="77777777" w:rsidR="000561F4" w:rsidRDefault="000561F4">
      <w:pPr>
        <w:rPr>
          <w:ins w:id="789" w:author="CIS bio international" w:date="2024-06-25T10:36:00Z"/>
        </w:rPr>
      </w:pPr>
    </w:p>
    <w:p w14:paraId="33705676" w14:textId="77777777" w:rsidR="000561F4" w:rsidRDefault="000561F4">
      <w:pPr>
        <w:rPr>
          <w:ins w:id="790" w:author="CIS bio international" w:date="2024-06-25T10:37:00Z"/>
          <w:u w:val="single"/>
        </w:rPr>
      </w:pPr>
      <w:ins w:id="791" w:author="CIS bio international" w:date="2024-06-25T10:37:00Z">
        <w:r w:rsidRPr="002B2254">
          <w:rPr>
            <w:u w:val="single"/>
          </w:rPr>
          <w:t>Väga sage : võib esineda rohkem kui 1 inimesel 10st</w:t>
        </w:r>
      </w:ins>
    </w:p>
    <w:p w14:paraId="77B1B88B" w14:textId="77777777" w:rsidR="002B1E9D" w:rsidRPr="002B1E9D" w:rsidRDefault="002B1E9D" w:rsidP="002B1E9D">
      <w:pPr>
        <w:numPr>
          <w:ilvl w:val="0"/>
          <w:numId w:val="32"/>
        </w:numPr>
        <w:rPr>
          <w:ins w:id="792" w:author="CIS bio international" w:date="2024-07-19T14:25:00Z"/>
          <w:vertAlign w:val="superscript"/>
        </w:rPr>
      </w:pPr>
      <w:ins w:id="793" w:author="CIS bio international" w:date="2024-07-19T14:25:00Z">
        <w:r w:rsidRPr="002B1E9D">
          <w:t>Punaste ja valgete vereliblede ning trombotsüütide arvu vähenemine.</w:t>
        </w:r>
      </w:ins>
    </w:p>
    <w:p w14:paraId="780197DE" w14:textId="77777777" w:rsidR="000561F4" w:rsidRPr="002B2254" w:rsidRDefault="000561F4" w:rsidP="002B2254">
      <w:pPr>
        <w:ind w:left="720"/>
        <w:rPr>
          <w:ins w:id="794" w:author="CIS bio international" w:date="2024-06-25T10:36:00Z"/>
          <w:u w:val="single"/>
        </w:rPr>
      </w:pPr>
    </w:p>
    <w:p w14:paraId="702C04B9" w14:textId="77777777" w:rsidR="000561F4" w:rsidRDefault="000561F4" w:rsidP="000561F4">
      <w:pPr>
        <w:rPr>
          <w:ins w:id="795" w:author="CIS bio international" w:date="2024-06-25T10:37:00Z"/>
          <w:u w:val="single"/>
        </w:rPr>
      </w:pPr>
      <w:ins w:id="796" w:author="CIS bio international" w:date="2024-06-25T10:36:00Z">
        <w:r w:rsidRPr="002B2254">
          <w:rPr>
            <w:u w:val="single"/>
          </w:rPr>
          <w:t>Sage: võib esineda kuni 1 inimesel 10-st</w:t>
        </w:r>
      </w:ins>
    </w:p>
    <w:p w14:paraId="63BE2EC2" w14:textId="77777777" w:rsidR="000561F4" w:rsidRPr="002B2254" w:rsidRDefault="000561F4" w:rsidP="000561F4">
      <w:pPr>
        <w:numPr>
          <w:ilvl w:val="0"/>
          <w:numId w:val="32"/>
        </w:numPr>
        <w:rPr>
          <w:ins w:id="797" w:author="CIS bio international" w:date="2024-06-25T10:38:00Z"/>
          <w:u w:val="single"/>
        </w:rPr>
      </w:pPr>
      <w:ins w:id="798" w:author="CIS bio international" w:date="2024-06-25T10:38:00Z">
        <w:r w:rsidRPr="00401DAF">
          <w:rPr>
            <w:lang w:bidi="et-EE"/>
          </w:rPr>
          <w:t>Luuvalu</w:t>
        </w:r>
      </w:ins>
    </w:p>
    <w:p w14:paraId="1214A491" w14:textId="77777777" w:rsidR="000561F4" w:rsidRPr="002B2254" w:rsidRDefault="000561F4" w:rsidP="000561F4">
      <w:pPr>
        <w:numPr>
          <w:ilvl w:val="0"/>
          <w:numId w:val="32"/>
        </w:numPr>
        <w:rPr>
          <w:ins w:id="799" w:author="CIS bio international" w:date="2024-06-25T10:38:00Z"/>
          <w:u w:val="single"/>
        </w:rPr>
      </w:pPr>
      <w:ins w:id="800" w:author="CIS bio international" w:date="2024-06-25T10:38:00Z">
        <w:r w:rsidRPr="00401DAF">
          <w:rPr>
            <w:lang w:bidi="et-EE"/>
          </w:rPr>
          <w:t>Iiveldus</w:t>
        </w:r>
      </w:ins>
    </w:p>
    <w:p w14:paraId="0D1ACAA9" w14:textId="708EC037" w:rsidR="002B2254" w:rsidRPr="00FD15D3" w:rsidRDefault="002B2254" w:rsidP="002B2254">
      <w:pPr>
        <w:numPr>
          <w:ilvl w:val="0"/>
          <w:numId w:val="32"/>
        </w:numPr>
        <w:rPr>
          <w:ins w:id="801" w:author="CIS bio international" w:date="2025-09-12T19:11:00Z"/>
          <w:lang w:bidi="et-EE"/>
        </w:rPr>
      </w:pPr>
      <w:ins w:id="802" w:author="CIS bio international" w:date="2025-09-12T19:11:00Z">
        <w:r w:rsidRPr="00B01FE6">
          <w:rPr>
            <w:lang w:bidi="et-EE"/>
          </w:rPr>
          <w:t>Pea</w:t>
        </w:r>
      </w:ins>
      <w:ins w:id="803" w:author="LS" w:date="2025-10-02T11:04:00Z">
        <w:r w:rsidR="00FF7809">
          <w:rPr>
            <w:lang w:bidi="et-EE"/>
          </w:rPr>
          <w:t>ringlus</w:t>
        </w:r>
      </w:ins>
      <w:ins w:id="804" w:author="CIS bio international" w:date="2025-09-12T19:11:00Z">
        <w:del w:id="805" w:author="LS" w:date="2025-10-02T11:04:00Z">
          <w:r w:rsidRPr="00B01FE6" w:rsidDel="00FF7809">
            <w:rPr>
              <w:lang w:bidi="et-EE"/>
            </w:rPr>
            <w:delText>pööritus</w:delText>
          </w:r>
        </w:del>
      </w:ins>
    </w:p>
    <w:p w14:paraId="57DD735C" w14:textId="77777777" w:rsidR="002B2254" w:rsidRPr="00B01FE6" w:rsidRDefault="002B2254" w:rsidP="002B2254">
      <w:pPr>
        <w:numPr>
          <w:ilvl w:val="0"/>
          <w:numId w:val="32"/>
        </w:numPr>
        <w:rPr>
          <w:ins w:id="806" w:author="CIS bio international" w:date="2025-09-12T19:11:00Z"/>
          <w:u w:val="single"/>
        </w:rPr>
      </w:pPr>
      <w:ins w:id="807" w:author="CIS bio international" w:date="2025-09-12T19:11:00Z">
        <w:r w:rsidRPr="00B01FE6">
          <w:rPr>
            <w:lang w:bidi="et-EE"/>
          </w:rPr>
          <w:t>Liigne väsimus</w:t>
        </w:r>
      </w:ins>
    </w:p>
    <w:p w14:paraId="3CFA0B38" w14:textId="77777777" w:rsidR="000561F4" w:rsidRPr="002B2254" w:rsidRDefault="000561F4" w:rsidP="002B2254">
      <w:pPr>
        <w:ind w:left="720"/>
        <w:rPr>
          <w:ins w:id="808" w:author="CIS bio international" w:date="2024-06-25T10:36:00Z"/>
          <w:u w:val="single"/>
        </w:rPr>
      </w:pPr>
    </w:p>
    <w:p w14:paraId="5F8D3431" w14:textId="77777777" w:rsidR="000561F4" w:rsidRDefault="000561F4" w:rsidP="000561F4">
      <w:pPr>
        <w:rPr>
          <w:ins w:id="809" w:author="CIS bio international" w:date="2024-06-25T10:37:00Z"/>
          <w:u w:val="single"/>
        </w:rPr>
      </w:pPr>
      <w:ins w:id="810" w:author="CIS bio international" w:date="2024-06-25T10:36:00Z">
        <w:r w:rsidRPr="002B2254">
          <w:rPr>
            <w:u w:val="single"/>
          </w:rPr>
          <w:t>Aeg-ajalt: võib esineda kuni 1 inimesel 100-st</w:t>
        </w:r>
      </w:ins>
    </w:p>
    <w:p w14:paraId="47181544" w14:textId="77777777" w:rsidR="000561F4" w:rsidRPr="00782EE8" w:rsidRDefault="002B1E9D" w:rsidP="000561F4">
      <w:pPr>
        <w:numPr>
          <w:ilvl w:val="0"/>
          <w:numId w:val="32"/>
        </w:numPr>
        <w:rPr>
          <w:ins w:id="811" w:author="CIS bio international" w:date="2024-06-25T10:38:00Z"/>
          <w:lang w:val="fr-FR"/>
        </w:rPr>
      </w:pPr>
      <w:ins w:id="812" w:author="CIS bio international" w:date="2024-07-19T14:25:00Z">
        <w:r w:rsidRPr="002B1E9D">
          <w:t>Hüübimishäire</w:t>
        </w:r>
      </w:ins>
    </w:p>
    <w:p w14:paraId="01F4A6E7" w14:textId="77777777" w:rsidR="002B1E9D" w:rsidRPr="002B1E9D" w:rsidRDefault="002B1E9D" w:rsidP="002B1E9D">
      <w:pPr>
        <w:numPr>
          <w:ilvl w:val="0"/>
          <w:numId w:val="32"/>
        </w:numPr>
        <w:rPr>
          <w:ins w:id="813" w:author="CIS bio international" w:date="2024-07-19T14:25:00Z"/>
          <w:lang w:val="fr-FR"/>
        </w:rPr>
      </w:pPr>
      <w:proofErr w:type="spellStart"/>
      <w:ins w:id="814" w:author="CIS bio international" w:date="2024-07-19T14:25:00Z">
        <w:r w:rsidRPr="002B1E9D">
          <w:rPr>
            <w:lang w:val="fr-FR"/>
          </w:rPr>
          <w:t>Luuüdi</w:t>
        </w:r>
        <w:proofErr w:type="spellEnd"/>
        <w:r w:rsidRPr="002B1E9D">
          <w:rPr>
            <w:lang w:val="fr-FR"/>
          </w:rPr>
          <w:t xml:space="preserve"> </w:t>
        </w:r>
        <w:proofErr w:type="spellStart"/>
        <w:r w:rsidRPr="002B1E9D">
          <w:rPr>
            <w:lang w:val="fr-FR"/>
          </w:rPr>
          <w:t>suutmatus</w:t>
        </w:r>
        <w:proofErr w:type="spellEnd"/>
        <w:r w:rsidRPr="002B1E9D">
          <w:rPr>
            <w:lang w:val="fr-FR"/>
          </w:rPr>
          <w:t xml:space="preserve"> </w:t>
        </w:r>
        <w:proofErr w:type="spellStart"/>
        <w:r w:rsidRPr="002B1E9D">
          <w:rPr>
            <w:lang w:val="fr-FR"/>
          </w:rPr>
          <w:t>toota</w:t>
        </w:r>
        <w:proofErr w:type="spellEnd"/>
        <w:r w:rsidRPr="002B1E9D">
          <w:rPr>
            <w:lang w:val="fr-FR"/>
          </w:rPr>
          <w:t xml:space="preserve"> </w:t>
        </w:r>
        <w:proofErr w:type="spellStart"/>
        <w:r w:rsidRPr="002B1E9D">
          <w:rPr>
            <w:lang w:val="fr-FR"/>
          </w:rPr>
          <w:t>vere</w:t>
        </w:r>
        <w:proofErr w:type="spellEnd"/>
        <w:r w:rsidRPr="002B1E9D">
          <w:rPr>
            <w:lang w:val="fr-FR"/>
          </w:rPr>
          <w:t xml:space="preserve">- </w:t>
        </w:r>
        <w:proofErr w:type="spellStart"/>
        <w:r w:rsidRPr="002B1E9D">
          <w:rPr>
            <w:lang w:val="fr-FR"/>
          </w:rPr>
          <w:t>ja</w:t>
        </w:r>
        <w:proofErr w:type="spellEnd"/>
        <w:r w:rsidRPr="002B1E9D">
          <w:rPr>
            <w:lang w:val="fr-FR"/>
          </w:rPr>
          <w:t xml:space="preserve"> </w:t>
        </w:r>
        <w:proofErr w:type="spellStart"/>
        <w:r w:rsidRPr="002B1E9D">
          <w:rPr>
            <w:lang w:val="fr-FR"/>
          </w:rPr>
          <w:t>immuunrakke</w:t>
        </w:r>
        <w:proofErr w:type="spellEnd"/>
      </w:ins>
    </w:p>
    <w:p w14:paraId="21B38D30" w14:textId="77777777" w:rsidR="000561F4" w:rsidRPr="00401DAF" w:rsidRDefault="000561F4" w:rsidP="002B2254">
      <w:pPr>
        <w:numPr>
          <w:ilvl w:val="0"/>
          <w:numId w:val="32"/>
        </w:numPr>
        <w:rPr>
          <w:ins w:id="815" w:author="CIS bio international" w:date="2024-06-25T10:38:00Z"/>
          <w:lang w:val="en-GB"/>
        </w:rPr>
      </w:pPr>
      <w:ins w:id="816" w:author="CIS bio international" w:date="2024-06-25T10:38:00Z">
        <w:r w:rsidRPr="00401DAF">
          <w:rPr>
            <w:lang w:bidi="et-EE"/>
          </w:rPr>
          <w:t>Koljusisene verejooks</w:t>
        </w:r>
      </w:ins>
    </w:p>
    <w:p w14:paraId="003C36CC" w14:textId="77777777" w:rsidR="000561F4" w:rsidRPr="00401DAF" w:rsidRDefault="000561F4" w:rsidP="002B2254">
      <w:pPr>
        <w:numPr>
          <w:ilvl w:val="0"/>
          <w:numId w:val="32"/>
        </w:numPr>
        <w:rPr>
          <w:ins w:id="817" w:author="CIS bio international" w:date="2024-06-25T10:38:00Z"/>
          <w:lang w:val="it-IT"/>
        </w:rPr>
      </w:pPr>
      <w:ins w:id="818" w:author="CIS bio international" w:date="2024-06-25T10:38:00Z">
        <w:r w:rsidRPr="00401DAF">
          <w:rPr>
            <w:lang w:bidi="et-EE"/>
          </w:rPr>
          <w:t>Tserebrovaskulaarne atakk</w:t>
        </w:r>
      </w:ins>
    </w:p>
    <w:p w14:paraId="210ED7C0" w14:textId="77777777" w:rsidR="000561F4" w:rsidRPr="002B2254" w:rsidRDefault="000561F4" w:rsidP="000561F4">
      <w:pPr>
        <w:numPr>
          <w:ilvl w:val="0"/>
          <w:numId w:val="32"/>
        </w:numPr>
        <w:rPr>
          <w:ins w:id="819" w:author="CIS bio international" w:date="2024-06-25T10:39:00Z"/>
          <w:u w:val="single"/>
        </w:rPr>
      </w:pPr>
      <w:ins w:id="820" w:author="CIS bio international" w:date="2024-06-25T10:38:00Z">
        <w:r w:rsidRPr="00401DAF">
          <w:rPr>
            <w:lang w:bidi="et-EE"/>
          </w:rPr>
          <w:t>Seljaaju kompressioon</w:t>
        </w:r>
      </w:ins>
    </w:p>
    <w:p w14:paraId="51779799" w14:textId="77777777" w:rsidR="000561F4" w:rsidRPr="002B2254" w:rsidRDefault="000561F4" w:rsidP="000561F4">
      <w:pPr>
        <w:numPr>
          <w:ilvl w:val="0"/>
          <w:numId w:val="32"/>
        </w:numPr>
        <w:rPr>
          <w:ins w:id="821" w:author="CIS bio international" w:date="2024-06-25T10:39:00Z"/>
          <w:u w:val="single"/>
        </w:rPr>
      </w:pPr>
      <w:ins w:id="822" w:author="CIS bio international" w:date="2024-06-25T10:39:00Z">
        <w:r w:rsidRPr="00401DAF">
          <w:rPr>
            <w:lang w:bidi="et-EE"/>
          </w:rPr>
          <w:t>Oksendamine</w:t>
        </w:r>
      </w:ins>
    </w:p>
    <w:p w14:paraId="73FFAF4E" w14:textId="77777777" w:rsidR="000561F4" w:rsidRPr="002B2254" w:rsidRDefault="000561F4" w:rsidP="000561F4">
      <w:pPr>
        <w:numPr>
          <w:ilvl w:val="0"/>
          <w:numId w:val="32"/>
        </w:numPr>
        <w:rPr>
          <w:ins w:id="823" w:author="CIS bio international" w:date="2024-06-25T10:39:00Z"/>
        </w:rPr>
      </w:pPr>
      <w:ins w:id="824" w:author="CIS bio international" w:date="2024-06-25T10:39:00Z">
        <w:r w:rsidRPr="002B2254">
          <w:t>Tugev higistamine</w:t>
        </w:r>
      </w:ins>
    </w:p>
    <w:p w14:paraId="12E2A2F9" w14:textId="77777777" w:rsidR="002B2254" w:rsidRPr="00B01FE6" w:rsidRDefault="002B2254" w:rsidP="002B2254">
      <w:pPr>
        <w:numPr>
          <w:ilvl w:val="0"/>
          <w:numId w:val="32"/>
        </w:numPr>
        <w:rPr>
          <w:ins w:id="825" w:author="CIS bio international" w:date="2025-09-12T19:11:00Z"/>
        </w:rPr>
      </w:pPr>
      <w:ins w:id="826" w:author="CIS bio international" w:date="2025-09-12T19:11:00Z">
        <w:r w:rsidRPr="00B01FE6">
          <w:t>Isutus</w:t>
        </w:r>
      </w:ins>
    </w:p>
    <w:p w14:paraId="32F544AA" w14:textId="77777777" w:rsidR="000561F4" w:rsidRPr="002B2254" w:rsidRDefault="000561F4" w:rsidP="002B2254">
      <w:pPr>
        <w:ind w:left="720"/>
        <w:rPr>
          <w:ins w:id="827" w:author="CIS bio international" w:date="2024-06-25T10:36:00Z"/>
          <w:u w:val="single"/>
        </w:rPr>
      </w:pPr>
    </w:p>
    <w:p w14:paraId="0657F505" w14:textId="77777777" w:rsidR="000561F4" w:rsidRDefault="000561F4" w:rsidP="000561F4">
      <w:pPr>
        <w:rPr>
          <w:ins w:id="828" w:author="CIS bio international" w:date="2024-06-25T10:39:00Z"/>
          <w:u w:val="single"/>
        </w:rPr>
      </w:pPr>
      <w:ins w:id="829" w:author="CIS bio international" w:date="2024-06-25T10:36:00Z">
        <w:r w:rsidRPr="002B2254">
          <w:rPr>
            <w:u w:val="single"/>
          </w:rPr>
          <w:t>Teadmata: sagedust ei saa hinnata olemasolevate andmete alusel.</w:t>
        </w:r>
      </w:ins>
    </w:p>
    <w:p w14:paraId="775F6A53" w14:textId="77777777" w:rsidR="000561F4" w:rsidRDefault="000561F4" w:rsidP="002B2254">
      <w:pPr>
        <w:numPr>
          <w:ilvl w:val="0"/>
          <w:numId w:val="32"/>
        </w:numPr>
        <w:rPr>
          <w:ins w:id="830" w:author="CIS bio international" w:date="2024-06-25T10:37:00Z"/>
          <w:u w:val="single"/>
        </w:rPr>
      </w:pPr>
      <w:ins w:id="831" w:author="CIS bio international" w:date="2024-06-25T10:40:00Z">
        <w:r w:rsidRPr="00401DAF">
          <w:rPr>
            <w:lang w:bidi="et-EE"/>
          </w:rPr>
          <w:t>Ülitundlikkus</w:t>
        </w:r>
      </w:ins>
    </w:p>
    <w:p w14:paraId="227EE41F" w14:textId="77777777" w:rsidR="002B1E9D" w:rsidRPr="002B2254" w:rsidRDefault="002B1E9D" w:rsidP="000561F4">
      <w:pPr>
        <w:numPr>
          <w:ilvl w:val="0"/>
          <w:numId w:val="32"/>
        </w:numPr>
        <w:rPr>
          <w:ins w:id="832" w:author="CIS bio international" w:date="2024-07-19T14:25:00Z"/>
          <w:lang w:bidi="et-EE"/>
        </w:rPr>
      </w:pPr>
      <w:ins w:id="833" w:author="CIS bio international" w:date="2024-07-19T14:25:00Z">
        <w:r w:rsidRPr="002B1E9D">
          <w:t>Tõsine allergiline reaktsioon</w:t>
        </w:r>
        <w:r w:rsidRPr="002B1E9D">
          <w:rPr>
            <w:lang w:bidi="et-EE"/>
          </w:rPr>
          <w:t xml:space="preserve"> </w:t>
        </w:r>
      </w:ins>
    </w:p>
    <w:p w14:paraId="79023760" w14:textId="77777777" w:rsidR="000561F4" w:rsidRPr="00782EE8" w:rsidRDefault="000561F4" w:rsidP="000561F4">
      <w:pPr>
        <w:numPr>
          <w:ilvl w:val="0"/>
          <w:numId w:val="32"/>
        </w:numPr>
        <w:rPr>
          <w:ins w:id="834" w:author="CIS bio international" w:date="2024-06-25T10:38:00Z"/>
          <w:lang w:val="fr-FR"/>
        </w:rPr>
      </w:pPr>
      <w:ins w:id="835" w:author="CIS bio international" w:date="2024-06-25T10:40:00Z">
        <w:r w:rsidRPr="00401DAF">
          <w:rPr>
            <w:lang w:bidi="et-EE"/>
          </w:rPr>
          <w:t>Kõhulahtisus</w:t>
        </w:r>
      </w:ins>
    </w:p>
    <w:p w14:paraId="65134DF7" w14:textId="77777777" w:rsidR="000561F4" w:rsidRPr="002B2254" w:rsidDel="00860C57" w:rsidRDefault="000561F4" w:rsidP="002B2254">
      <w:pPr>
        <w:ind w:left="720"/>
        <w:rPr>
          <w:del w:id="836" w:author="CIS bio international" w:date="2024-08-28T16:04:00Z"/>
          <w:u w:val="single"/>
        </w:rPr>
      </w:pPr>
    </w:p>
    <w:p w14:paraId="30A2F2BE" w14:textId="77777777" w:rsidR="00687DA3" w:rsidDel="00A1745C" w:rsidRDefault="00687DA3" w:rsidP="006774CF">
      <w:pPr>
        <w:rPr>
          <w:del w:id="837" w:author="CIS bio international" w:date="2024-06-25T10:29:00Z"/>
        </w:rPr>
      </w:pPr>
      <w:del w:id="838" w:author="CIS bio international" w:date="2024-06-25T10:29:00Z">
        <w:r w:rsidDel="00A1745C">
          <w:delText>Soovimatud kõrvaltoimed Q</w:delText>
        </w:r>
        <w:r w:rsidR="004A060B" w:rsidDel="00A1745C">
          <w:delText>uadramet</w:delText>
        </w:r>
        <w:r w:rsidDel="00A1745C">
          <w:delText xml:space="preserve">’i manustamisel on seotud punaste ja valgete vereliblede ning trombotsüütide arvu langusega veres. </w:delText>
        </w:r>
        <w:r w:rsidR="006774CF" w:rsidRPr="00112E3C" w:rsidDel="00A1745C">
          <w:rPr>
            <w:rStyle w:val="lev"/>
            <w:b w:val="0"/>
            <w:color w:val="000000"/>
            <w:szCs w:val="22"/>
            <w:lang w:val="fi-FI"/>
          </w:rPr>
          <w:delText xml:space="preserve">Üksikjuhtudel on esinenud veritsemist, mis on olnud mõnel juhul tõsine. </w:delText>
        </w:r>
      </w:del>
    </w:p>
    <w:p w14:paraId="76474015" w14:textId="77777777" w:rsidR="00687DA3" w:rsidDel="00A1745C" w:rsidRDefault="00687DA3">
      <w:pPr>
        <w:rPr>
          <w:del w:id="839" w:author="CIS bio international" w:date="2024-06-25T10:29:00Z"/>
        </w:rPr>
      </w:pPr>
    </w:p>
    <w:p w14:paraId="26725666" w14:textId="77777777" w:rsidR="00687DA3" w:rsidDel="00A1745C" w:rsidRDefault="00687DA3">
      <w:pPr>
        <w:rPr>
          <w:del w:id="840" w:author="CIS bio international" w:date="2024-06-25T10:29:00Z"/>
        </w:rPr>
      </w:pPr>
      <w:del w:id="841" w:author="CIS bio international" w:date="2024-06-25T10:29:00Z">
        <w:r w:rsidDel="00A1745C">
          <w:delText>See on põhjuseks, miks teie vereanalüüse jälgitakse rangelt mitme nädala vältel pärast Q</w:delText>
        </w:r>
        <w:r w:rsidR="004A060B" w:rsidDel="00A1745C">
          <w:delText>uadramet</w:delText>
        </w:r>
        <w:r w:rsidDel="00A1745C">
          <w:delText>’i süsti.</w:delText>
        </w:r>
      </w:del>
    </w:p>
    <w:p w14:paraId="0B6948C5" w14:textId="77777777" w:rsidR="00687DA3" w:rsidDel="00A1745C" w:rsidRDefault="00687DA3">
      <w:pPr>
        <w:rPr>
          <w:del w:id="842" w:author="CIS bio international" w:date="2024-06-25T10:29:00Z"/>
        </w:rPr>
      </w:pPr>
    </w:p>
    <w:p w14:paraId="61196C81" w14:textId="77777777" w:rsidR="00687DA3" w:rsidDel="00A1745C" w:rsidRDefault="00687DA3">
      <w:pPr>
        <w:rPr>
          <w:del w:id="843" w:author="CIS bio international" w:date="2024-06-25T10:29:00Z"/>
        </w:rPr>
      </w:pPr>
      <w:del w:id="844" w:author="CIS bio international" w:date="2024-06-25T10:29:00Z">
        <w:r w:rsidDel="00A1745C">
          <w:delText>Erandjuhul võite te mõne päeva jooksul pärast Q</w:delText>
        </w:r>
        <w:r w:rsidR="004A060B" w:rsidDel="00A1745C">
          <w:delText>uadramet</w:delText>
        </w:r>
        <w:r w:rsidDel="00A1745C">
          <w:delText>’i süsti tunda luuvalude tugevnemist. Ärge sattuge sellest ärevusse; sellisel juhul suurendatakse teie valuvaigistite annust. See kõrvaltoime on mõõdukas ja lühiajaline ning kaob mõne tunni jooksul.</w:delText>
        </w:r>
      </w:del>
    </w:p>
    <w:p w14:paraId="276480E2" w14:textId="77777777" w:rsidR="00687DA3" w:rsidDel="00A1745C" w:rsidRDefault="00687DA3">
      <w:pPr>
        <w:rPr>
          <w:del w:id="845" w:author="CIS bio international" w:date="2024-06-25T10:29:00Z"/>
        </w:rPr>
      </w:pPr>
    </w:p>
    <w:p w14:paraId="55B126C8" w14:textId="77777777" w:rsidR="00687DA3" w:rsidDel="00A1745C" w:rsidRDefault="00687DA3">
      <w:pPr>
        <w:rPr>
          <w:del w:id="846" w:author="CIS bio international" w:date="2024-06-25T10:29:00Z"/>
        </w:rPr>
      </w:pPr>
      <w:del w:id="847" w:author="CIS bio international" w:date="2024-06-25T10:29:00Z">
        <w:r w:rsidDel="00A1745C">
          <w:delText>On teatatud ravimi järgmistest kõrvaltoimetest: iiveldus, oksendamine, kõhulahtisus ja higistamine.</w:delText>
        </w:r>
      </w:del>
    </w:p>
    <w:p w14:paraId="0829A7D8" w14:textId="77777777" w:rsidR="00687DA3" w:rsidDel="00A1745C" w:rsidRDefault="00687DA3">
      <w:pPr>
        <w:rPr>
          <w:del w:id="848" w:author="CIS bio international" w:date="2024-06-25T10:29:00Z"/>
        </w:rPr>
      </w:pPr>
    </w:p>
    <w:p w14:paraId="4118AD23" w14:textId="77777777" w:rsidR="00687DA3" w:rsidDel="00A1745C" w:rsidRDefault="00687DA3">
      <w:pPr>
        <w:rPr>
          <w:del w:id="849" w:author="CIS bio international" w:date="2024-06-25T10:29:00Z"/>
        </w:rPr>
      </w:pPr>
      <w:del w:id="850" w:author="CIS bio international" w:date="2024-06-25T10:29:00Z">
        <w:r w:rsidDel="00A1745C">
          <w:delText>Pärast Q</w:delText>
        </w:r>
        <w:r w:rsidR="004A060B" w:rsidDel="00A1745C">
          <w:delText>uadramet’</w:delText>
        </w:r>
        <w:r w:rsidDel="00A1745C">
          <w:delText xml:space="preserve">i manustamist on esinenud ülitundlikkusreaktsioone, sealhulgas harvadel juhtudel anafülaktilist reaktsiooni. </w:delText>
        </w:r>
      </w:del>
    </w:p>
    <w:p w14:paraId="6AB6DCDF" w14:textId="77777777" w:rsidR="00687DA3" w:rsidDel="00A1745C" w:rsidRDefault="00687DA3">
      <w:pPr>
        <w:rPr>
          <w:del w:id="851" w:author="CIS bio international" w:date="2024-06-25T10:29:00Z"/>
        </w:rPr>
      </w:pPr>
    </w:p>
    <w:p w14:paraId="044449F5" w14:textId="77777777" w:rsidR="00687DA3" w:rsidDel="00A1745C" w:rsidRDefault="00687DA3">
      <w:pPr>
        <w:rPr>
          <w:del w:id="852" w:author="CIS bio international" w:date="2024-06-25T10:29:00Z"/>
        </w:rPr>
      </w:pPr>
      <w:del w:id="853" w:author="CIS bio international" w:date="2024-06-25T10:29:00Z">
        <w:r w:rsidDel="00A1745C">
          <w:delText>Harvadel juhtudel esinesid järgmised soovimatud kõrvaltoimed: neuralgia, koagulatsioonihäired ja tserebrovaskulaarsed atakid. Neid nähte seostati haiguse progresseerumisega.</w:delText>
        </w:r>
      </w:del>
    </w:p>
    <w:p w14:paraId="4AD5E18B" w14:textId="77777777" w:rsidR="00687DA3" w:rsidDel="00A1745C" w:rsidRDefault="00687DA3">
      <w:pPr>
        <w:rPr>
          <w:del w:id="854" w:author="CIS bio international" w:date="2024-06-25T10:29:00Z"/>
        </w:rPr>
      </w:pPr>
    </w:p>
    <w:p w14:paraId="0A3A6B6A" w14:textId="77777777" w:rsidR="00786F3B" w:rsidRPr="005249DB" w:rsidDel="00A1745C" w:rsidRDefault="00687DA3" w:rsidP="00786F3B">
      <w:pPr>
        <w:rPr>
          <w:ins w:id="855" w:author="Cis bio international " w:date="2024-04-24T16:51:00Z"/>
          <w:del w:id="856" w:author="CIS bio international" w:date="2024-06-25T10:29:00Z"/>
          <w:lang w:val="en-GB"/>
          <w:rPrChange w:id="857" w:author="Cis bio international " w:date="2024-04-24T17:04:00Z">
            <w:rPr>
              <w:ins w:id="858" w:author="Cis bio international " w:date="2024-04-24T16:51:00Z"/>
              <w:del w:id="859" w:author="CIS bio international" w:date="2024-06-25T10:29:00Z"/>
              <w:color w:val="0070C0"/>
              <w:lang w:val="en-GB"/>
            </w:rPr>
          </w:rPrChange>
        </w:rPr>
      </w:pPr>
      <w:del w:id="860" w:author="CIS bio international" w:date="2024-06-25T10:29:00Z">
        <w:r w:rsidRPr="005249DB" w:rsidDel="00A1745C">
          <w:delText>Kui teil tekivad seljavalud või sensoorsed häired, teatage sellest oma arstile nii kiiresti kui võimalik.</w:delText>
        </w:r>
      </w:del>
    </w:p>
    <w:p w14:paraId="7E3773C8" w14:textId="77777777" w:rsidR="00687DA3" w:rsidRPr="002B2254" w:rsidDel="00786F3B" w:rsidRDefault="00687DA3">
      <w:pPr>
        <w:rPr>
          <w:del w:id="861" w:author="Cis bio international " w:date="2024-04-24T16:51:00Z"/>
        </w:rPr>
      </w:pPr>
    </w:p>
    <w:p w14:paraId="3061BB4A" w14:textId="77777777" w:rsidR="00687DA3" w:rsidRDefault="00687DA3"/>
    <w:p w14:paraId="305AD4A2" w14:textId="77777777" w:rsidR="00183C52" w:rsidRPr="006F4E51" w:rsidRDefault="00183C52" w:rsidP="002B2254">
      <w:pPr>
        <w:keepNext/>
        <w:keepLines/>
        <w:numPr>
          <w:ilvl w:val="12"/>
          <w:numId w:val="0"/>
        </w:numPr>
        <w:outlineLvl w:val="0"/>
        <w:rPr>
          <w:b/>
          <w:noProof/>
          <w:szCs w:val="24"/>
        </w:rPr>
      </w:pPr>
      <w:r w:rsidRPr="006A66D8">
        <w:rPr>
          <w:b/>
          <w:noProof/>
          <w:szCs w:val="24"/>
        </w:rPr>
        <w:lastRenderedPageBreak/>
        <w:t>Kõrvaltoimetest teavi</w:t>
      </w:r>
      <w:r w:rsidRPr="006F4E51">
        <w:rPr>
          <w:b/>
          <w:noProof/>
          <w:szCs w:val="24"/>
        </w:rPr>
        <w:t>tamine</w:t>
      </w:r>
    </w:p>
    <w:p w14:paraId="279C2105" w14:textId="77777777" w:rsidR="00183C52" w:rsidRPr="00C47198" w:rsidRDefault="00183C52" w:rsidP="002B2254">
      <w:pPr>
        <w:keepNext/>
        <w:keepLines/>
        <w:numPr>
          <w:ilvl w:val="12"/>
          <w:numId w:val="0"/>
        </w:numPr>
        <w:ind w:right="-29"/>
      </w:pPr>
      <w:r w:rsidRPr="00CA539C">
        <w:rPr>
          <w:szCs w:val="24"/>
        </w:rPr>
        <w:t>Kui</w:t>
      </w:r>
      <w:r w:rsidRPr="00CA539C">
        <w:rPr>
          <w:noProof/>
          <w:szCs w:val="24"/>
        </w:rPr>
        <w:t xml:space="preserve"> </w:t>
      </w:r>
      <w:r w:rsidRPr="00CA539C">
        <w:rPr>
          <w:szCs w:val="24"/>
        </w:rPr>
        <w:t xml:space="preserve">teil tekib ükskõik milline </w:t>
      </w:r>
      <w:r w:rsidRPr="00CA539C">
        <w:rPr>
          <w:noProof/>
          <w:szCs w:val="24"/>
        </w:rPr>
        <w:t xml:space="preserve">kõrvaltoime, pidage nõu oma </w:t>
      </w:r>
      <w:ins w:id="862" w:author="CIS bio international" w:date="2024-08-26T14:55:00Z">
        <w:r w:rsidR="000D0C80" w:rsidRPr="000D0C80">
          <w:rPr>
            <w:noProof/>
            <w:szCs w:val="24"/>
            <w:lang w:bidi="et-EE"/>
          </w:rPr>
          <w:t>nukleaarmeditsiini arstiga</w:t>
        </w:r>
      </w:ins>
      <w:del w:id="863" w:author="CIS bio international" w:date="2024-08-26T14:55:00Z">
        <w:r w:rsidRPr="00CA539C" w:rsidDel="000D0C80">
          <w:rPr>
            <w:noProof/>
            <w:szCs w:val="24"/>
          </w:rPr>
          <w:delText>arsti või apteekri.</w:delText>
        </w:r>
      </w:del>
      <w:r w:rsidRPr="00CA539C">
        <w:rPr>
          <w:szCs w:val="24"/>
        </w:rPr>
        <w:t xml:space="preserve"> Kõrvaltoime v</w:t>
      </w:r>
      <w:r w:rsidRPr="00CA539C">
        <w:rPr>
          <w:noProof/>
          <w:szCs w:val="24"/>
        </w:rPr>
        <w:t>õib olla ka selline</w:t>
      </w:r>
      <w:r w:rsidRPr="005D60E6">
        <w:rPr>
          <w:szCs w:val="24"/>
        </w:rPr>
        <w:t>, mida selles infolehes ei ole nimetatud. K</w:t>
      </w:r>
      <w:r w:rsidRPr="005D60E6">
        <w:rPr>
          <w:noProof/>
          <w:szCs w:val="24"/>
        </w:rPr>
        <w:t xml:space="preserve">õrvaltoimetest võite ka ise teavitada </w:t>
      </w:r>
      <w:r w:rsidRPr="00CA539C">
        <w:rPr>
          <w:noProof/>
          <w:szCs w:val="24"/>
        </w:rPr>
        <w:t xml:space="preserve">riikliku teavitussüsteemi, mis on loetletud </w:t>
      </w:r>
      <w:hyperlink r:id="rId12" w:history="1">
        <w:r w:rsidRPr="00CA539C">
          <w:rPr>
            <w:rStyle w:val="Lienhypertexte"/>
            <w:noProof/>
            <w:szCs w:val="24"/>
          </w:rPr>
          <w:t>V lisas</w:t>
        </w:r>
      </w:hyperlink>
      <w:r w:rsidRPr="00CA539C">
        <w:rPr>
          <w:noProof/>
          <w:szCs w:val="24"/>
        </w:rPr>
        <w:t>, kaudu. Teavitades aitate saada rohkem infot ravimi ohutusest.</w:t>
      </w:r>
    </w:p>
    <w:p w14:paraId="2BAB9250" w14:textId="77777777" w:rsidR="00183C52" w:rsidDel="000561F4" w:rsidRDefault="00183C52">
      <w:pPr>
        <w:rPr>
          <w:del w:id="864" w:author="Cis bio international " w:date="2024-04-24T17:04:00Z"/>
        </w:rPr>
      </w:pPr>
    </w:p>
    <w:p w14:paraId="7018C434" w14:textId="77777777" w:rsidR="000561F4" w:rsidRDefault="000561F4">
      <w:pPr>
        <w:rPr>
          <w:ins w:id="865" w:author="CIS bio international" w:date="2024-06-25T10:42:00Z"/>
        </w:rPr>
      </w:pPr>
    </w:p>
    <w:p w14:paraId="012BE120" w14:textId="77777777" w:rsidR="00687DA3" w:rsidRDefault="00687DA3"/>
    <w:p w14:paraId="0B684133" w14:textId="77777777" w:rsidR="00687DA3" w:rsidRPr="00B97015" w:rsidRDefault="00687DA3" w:rsidP="002B2254">
      <w:pPr>
        <w:keepNext/>
        <w:keepLines/>
        <w:ind w:left="573" w:hanging="573"/>
        <w:rPr>
          <w:rFonts w:eastAsia="SimSun"/>
          <w:b/>
          <w:snapToGrid w:val="0"/>
          <w:lang w:eastAsia="zh-CN"/>
        </w:rPr>
      </w:pPr>
      <w:r w:rsidRPr="00B97015">
        <w:rPr>
          <w:rFonts w:eastAsia="SimSun"/>
          <w:b/>
          <w:snapToGrid w:val="0"/>
          <w:lang w:eastAsia="zh-CN"/>
        </w:rPr>
        <w:t>5.</w:t>
      </w:r>
      <w:r w:rsidRPr="00B97015">
        <w:rPr>
          <w:rFonts w:eastAsia="SimSun"/>
          <w:b/>
          <w:snapToGrid w:val="0"/>
          <w:lang w:eastAsia="zh-CN"/>
        </w:rPr>
        <w:tab/>
      </w:r>
      <w:r w:rsidR="00786630" w:rsidRPr="00B97015">
        <w:rPr>
          <w:rFonts w:eastAsia="SimSun"/>
          <w:b/>
          <w:snapToGrid w:val="0"/>
          <w:lang w:eastAsia="zh-CN"/>
        </w:rPr>
        <w:t>Kuidas Quadramet`i säilitada</w:t>
      </w:r>
    </w:p>
    <w:p w14:paraId="3999FA53" w14:textId="77777777" w:rsidR="00687DA3" w:rsidDel="000561F4" w:rsidRDefault="00687DA3">
      <w:pPr>
        <w:rPr>
          <w:del w:id="866" w:author="CIS bio international" w:date="2024-06-25T10:42:00Z"/>
        </w:rPr>
      </w:pPr>
    </w:p>
    <w:p w14:paraId="63251B5A" w14:textId="77777777" w:rsidR="000561F4" w:rsidRDefault="000561F4">
      <w:pPr>
        <w:rPr>
          <w:ins w:id="867" w:author="CIS bio international" w:date="2024-06-25T10:42:00Z"/>
        </w:rPr>
      </w:pPr>
    </w:p>
    <w:p w14:paraId="748EFEAE" w14:textId="5B63AE99" w:rsidR="002B2254" w:rsidRDefault="00786F3B">
      <w:pPr>
        <w:rPr>
          <w:ins w:id="868" w:author="CIS bio international" w:date="2025-09-12T19:13:00Z"/>
        </w:rPr>
      </w:pPr>
      <w:ins w:id="869" w:author="Cis bio international " w:date="2024-04-24T16:52:00Z">
        <w:r w:rsidRPr="00786F3B">
          <w:t>Teie ei pea seda ravimit säilitama.</w:t>
        </w:r>
      </w:ins>
    </w:p>
    <w:p w14:paraId="17DDD05A" w14:textId="77777777" w:rsidR="002B2254" w:rsidRDefault="002B2254">
      <w:pPr>
        <w:rPr>
          <w:ins w:id="870" w:author="CIS bio international" w:date="2025-09-12T19:13:00Z"/>
        </w:rPr>
      </w:pPr>
    </w:p>
    <w:p w14:paraId="1068993D" w14:textId="173D1BB4" w:rsidR="002B2254" w:rsidRDefault="00786F3B">
      <w:pPr>
        <w:rPr>
          <w:ins w:id="871" w:author="CIS bio international" w:date="2025-09-12T19:13:00Z"/>
        </w:rPr>
      </w:pPr>
      <w:ins w:id="872" w:author="Cis bio international " w:date="2024-04-24T16:52:00Z">
        <w:r w:rsidRPr="00786F3B">
          <w:t>Seda ravimit säilitatakse vastava spetsialisti vastutusel selleks ettenähtud ruumis.</w:t>
        </w:r>
      </w:ins>
    </w:p>
    <w:p w14:paraId="099934B3" w14:textId="77777777" w:rsidR="002B2254" w:rsidRDefault="002B2254">
      <w:pPr>
        <w:rPr>
          <w:ins w:id="873" w:author="CIS bio international" w:date="2025-09-12T19:13:00Z"/>
        </w:rPr>
      </w:pPr>
    </w:p>
    <w:p w14:paraId="21974216" w14:textId="330CB56F" w:rsidR="00786F3B" w:rsidRDefault="00786F3B">
      <w:pPr>
        <w:rPr>
          <w:ins w:id="874" w:author="Cis bio international " w:date="2024-04-24T16:52:00Z"/>
        </w:rPr>
      </w:pPr>
      <w:ins w:id="875" w:author="Cis bio international " w:date="2024-04-24T16:52:00Z">
        <w:r w:rsidRPr="00786F3B">
          <w:t>Radiofarmatseutiliste ravimite säilitamine toimub vastavalt radioaktiivse materjali käitlemise kohalikule seadusandlusele.</w:t>
        </w:r>
      </w:ins>
    </w:p>
    <w:p w14:paraId="42CEF92B" w14:textId="77777777" w:rsidR="00687DA3" w:rsidDel="00786F3B" w:rsidRDefault="00687DA3">
      <w:pPr>
        <w:rPr>
          <w:del w:id="876" w:author="Cis bio international " w:date="2024-04-24T16:51:00Z"/>
        </w:rPr>
      </w:pPr>
      <w:del w:id="877" w:author="Cis bio international " w:date="2024-04-24T16:51:00Z">
        <w:r w:rsidDel="00786F3B">
          <w:delText>Hoid</w:delText>
        </w:r>
        <w:r w:rsidR="00786630" w:rsidDel="00786F3B">
          <w:delText>ke seda ravimit</w:delText>
        </w:r>
        <w:r w:rsidDel="00786F3B">
          <w:delText xml:space="preserve"> laste eest varjatud ja kättesaamatus kohas.</w:delText>
        </w:r>
      </w:del>
    </w:p>
    <w:p w14:paraId="1939C2C9" w14:textId="77777777" w:rsidR="00687DA3" w:rsidDel="00786F3B" w:rsidRDefault="00687DA3">
      <w:pPr>
        <w:rPr>
          <w:del w:id="878" w:author="Cis bio international " w:date="2024-04-24T16:51:00Z"/>
        </w:rPr>
      </w:pPr>
    </w:p>
    <w:p w14:paraId="57F25C87" w14:textId="77777777" w:rsidR="00687DA3" w:rsidDel="00786F3B" w:rsidRDefault="00687DA3">
      <w:pPr>
        <w:rPr>
          <w:del w:id="879" w:author="Cis bio international " w:date="2024-04-24T16:51:00Z"/>
        </w:rPr>
      </w:pPr>
      <w:del w:id="880" w:author="Cis bio international " w:date="2024-04-24T16:51:00Z">
        <w:r w:rsidDel="00786F3B">
          <w:delText>Ärge kasutage Q</w:delText>
        </w:r>
        <w:r w:rsidR="00786630" w:rsidDel="00786F3B">
          <w:delText>uadramet</w:delText>
        </w:r>
        <w:r w:rsidDel="00786F3B">
          <w:delText>’i pärast kõlblikkusaega, mis on märgitud sildil.</w:delText>
        </w:r>
      </w:del>
    </w:p>
    <w:p w14:paraId="07D49A23" w14:textId="77777777" w:rsidR="00687DA3" w:rsidDel="00786F3B" w:rsidRDefault="00687DA3">
      <w:pPr>
        <w:rPr>
          <w:del w:id="881" w:author="Cis bio international " w:date="2024-04-24T16:51:00Z"/>
        </w:rPr>
      </w:pPr>
      <w:del w:id="882" w:author="Cis bio international " w:date="2024-04-24T16:51:00Z">
        <w:r w:rsidDel="00786F3B">
          <w:delText>Q</w:delText>
        </w:r>
        <w:r w:rsidR="00786630" w:rsidDel="00786F3B">
          <w:delText>uadramet</w:delText>
        </w:r>
        <w:r w:rsidDel="00786F3B">
          <w:delText xml:space="preserve">’i kõlblikkusaeg on 1 päev etiketil näidatud aktiivsuse lähteajast. </w:delText>
        </w:r>
      </w:del>
    </w:p>
    <w:p w14:paraId="0229E432" w14:textId="77777777" w:rsidR="00687DA3" w:rsidDel="00786F3B" w:rsidRDefault="00687DA3">
      <w:pPr>
        <w:rPr>
          <w:del w:id="883" w:author="Cis bio international " w:date="2024-04-24T16:51:00Z"/>
        </w:rPr>
      </w:pPr>
    </w:p>
    <w:p w14:paraId="1C23FD7A" w14:textId="77777777" w:rsidR="00687DA3" w:rsidDel="00786F3B" w:rsidRDefault="00687DA3">
      <w:pPr>
        <w:rPr>
          <w:del w:id="884" w:author="Cis bio international " w:date="2024-04-24T16:51:00Z"/>
        </w:rPr>
      </w:pPr>
      <w:del w:id="885" w:author="Cis bio international " w:date="2024-04-24T16:51:00Z">
        <w:r w:rsidDel="00786F3B">
          <w:delText>Hoida temperatuuril –10 °C...–20 °C sügavkülmas originaalpakendis.</w:delText>
        </w:r>
      </w:del>
    </w:p>
    <w:p w14:paraId="2BBFE45A" w14:textId="77777777" w:rsidR="00687DA3" w:rsidDel="00786F3B" w:rsidRDefault="00687DA3">
      <w:pPr>
        <w:rPr>
          <w:del w:id="886" w:author="Cis bio international " w:date="2024-04-24T16:51:00Z"/>
        </w:rPr>
      </w:pPr>
    </w:p>
    <w:p w14:paraId="7BA80F8F" w14:textId="77777777" w:rsidR="00687DA3" w:rsidDel="00786F3B" w:rsidRDefault="00687DA3">
      <w:pPr>
        <w:rPr>
          <w:del w:id="887" w:author="Cis bio international " w:date="2024-04-24T16:51:00Z"/>
        </w:rPr>
      </w:pPr>
      <w:del w:id="888" w:author="Cis bio international " w:date="2024-04-24T16:51:00Z">
        <w:r w:rsidDel="00786F3B">
          <w:delText>Q</w:delText>
        </w:r>
        <w:r w:rsidR="00786630" w:rsidDel="00786F3B">
          <w:delText>uadramet</w:delText>
        </w:r>
        <w:r w:rsidDel="00786F3B">
          <w:delText xml:space="preserve"> tuleb ära kasutada 6 tunni jooksul pärast sulamist. Pärast sulatamist ärge seda uuesti külmutage.</w:delText>
        </w:r>
      </w:del>
    </w:p>
    <w:p w14:paraId="7969C9FF" w14:textId="77777777" w:rsidR="00687DA3" w:rsidDel="00786F3B" w:rsidRDefault="00687DA3">
      <w:pPr>
        <w:rPr>
          <w:del w:id="889" w:author="Cis bio international " w:date="2024-04-24T16:51:00Z"/>
        </w:rPr>
      </w:pPr>
    </w:p>
    <w:p w14:paraId="6A772EF3" w14:textId="77777777" w:rsidR="00687DA3" w:rsidDel="00786F3B" w:rsidRDefault="00687DA3">
      <w:pPr>
        <w:rPr>
          <w:del w:id="890" w:author="Cis bio international " w:date="2024-04-24T16:51:00Z"/>
        </w:rPr>
      </w:pPr>
      <w:del w:id="891" w:author="Cis bio international " w:date="2024-04-24T16:51:00Z">
        <w:r w:rsidDel="00786F3B">
          <w:delText>Preparaadi etikett sisaldab nõuetekohaseid säilitustingimusi ja partii kõlblikkusaega. Haigla personal tagab preparaadi nõuetekohase hoidmise ja jälgib, et seda ei manustataks pärast kõlblikkusaja lõppu.</w:delText>
        </w:r>
      </w:del>
    </w:p>
    <w:p w14:paraId="79510F18" w14:textId="77777777" w:rsidR="00687DA3" w:rsidDel="00786F3B" w:rsidRDefault="00687DA3">
      <w:pPr>
        <w:rPr>
          <w:del w:id="892" w:author="Cis bio international " w:date="2024-04-24T16:51:00Z"/>
        </w:rPr>
      </w:pPr>
    </w:p>
    <w:p w14:paraId="35BCFE5C" w14:textId="77777777" w:rsidR="00687DA3" w:rsidDel="00786F3B" w:rsidRDefault="00687DA3">
      <w:pPr>
        <w:rPr>
          <w:del w:id="893" w:author="Cis bio international " w:date="2024-04-24T16:51:00Z"/>
        </w:rPr>
      </w:pPr>
      <w:del w:id="894" w:author="Cis bio international " w:date="2024-04-24T16:51:00Z">
        <w:r w:rsidDel="00786F3B">
          <w:delText>Säilitamine peab toimuma vastavalt kohalikele seadustele radioaktiivsete ainete käitlemise kohta.</w:delText>
        </w:r>
      </w:del>
    </w:p>
    <w:p w14:paraId="2E76E5F7" w14:textId="77777777" w:rsidR="00687DA3" w:rsidRDefault="00687DA3"/>
    <w:p w14:paraId="226106B4" w14:textId="77777777" w:rsidR="00687DA3" w:rsidRDefault="00687DA3"/>
    <w:p w14:paraId="7F4AF649" w14:textId="77777777" w:rsidR="00687DA3" w:rsidRPr="00B97015" w:rsidRDefault="00687DA3" w:rsidP="002B2254">
      <w:pPr>
        <w:ind w:left="573" w:hanging="573"/>
        <w:rPr>
          <w:rFonts w:eastAsia="SimSun"/>
          <w:b/>
          <w:snapToGrid w:val="0"/>
          <w:lang w:eastAsia="zh-CN"/>
        </w:rPr>
      </w:pPr>
      <w:r w:rsidRPr="00B97015">
        <w:rPr>
          <w:rFonts w:eastAsia="SimSun"/>
          <w:b/>
          <w:snapToGrid w:val="0"/>
          <w:lang w:eastAsia="zh-CN"/>
        </w:rPr>
        <w:t>6.</w:t>
      </w:r>
      <w:r w:rsidRPr="00B97015">
        <w:rPr>
          <w:rFonts w:eastAsia="SimSun"/>
          <w:b/>
          <w:snapToGrid w:val="0"/>
          <w:lang w:eastAsia="zh-CN"/>
        </w:rPr>
        <w:tab/>
      </w:r>
      <w:r w:rsidR="00786630" w:rsidRPr="00B97015">
        <w:rPr>
          <w:rFonts w:eastAsia="SimSun"/>
          <w:b/>
          <w:snapToGrid w:val="0"/>
          <w:lang w:eastAsia="zh-CN"/>
        </w:rPr>
        <w:t>Pakendi sisu ja muu teave</w:t>
      </w:r>
    </w:p>
    <w:p w14:paraId="79D758FC" w14:textId="77777777" w:rsidR="00687DA3" w:rsidRDefault="00687DA3"/>
    <w:p w14:paraId="557DAF29" w14:textId="77777777" w:rsidR="00687DA3" w:rsidRDefault="00687DA3">
      <w:pPr>
        <w:rPr>
          <w:b/>
        </w:rPr>
      </w:pPr>
      <w:r>
        <w:rPr>
          <w:b/>
        </w:rPr>
        <w:t>Mida Q</w:t>
      </w:r>
      <w:r w:rsidR="00786630">
        <w:rPr>
          <w:b/>
        </w:rPr>
        <w:t>uadramet</w:t>
      </w:r>
      <w:r>
        <w:rPr>
          <w:b/>
        </w:rPr>
        <w:t xml:space="preserve"> sisaldab</w:t>
      </w:r>
    </w:p>
    <w:p w14:paraId="51B59C39" w14:textId="77777777" w:rsidR="00687DA3" w:rsidRDefault="00687DA3" w:rsidP="002B2254">
      <w:pPr>
        <w:numPr>
          <w:ilvl w:val="0"/>
          <w:numId w:val="32"/>
        </w:numPr>
      </w:pPr>
      <w:r>
        <w:t xml:space="preserve">Toimeaine on samaarium </w:t>
      </w:r>
      <w:r w:rsidR="00786630">
        <w:t>(</w:t>
      </w:r>
      <w:r>
        <w:rPr>
          <w:vertAlign w:val="superscript"/>
        </w:rPr>
        <w:t>153</w:t>
      </w:r>
      <w:r>
        <w:t>Sm</w:t>
      </w:r>
      <w:r w:rsidR="00786630">
        <w:t>)</w:t>
      </w:r>
      <w:r>
        <w:t xml:space="preserve"> pentanaatriumleksidronaam.</w:t>
      </w:r>
    </w:p>
    <w:p w14:paraId="3F3718DD" w14:textId="77777777" w:rsidR="00687DA3" w:rsidDel="00786F3B" w:rsidRDefault="00687DA3" w:rsidP="002B2254">
      <w:pPr>
        <w:numPr>
          <w:ilvl w:val="0"/>
          <w:numId w:val="32"/>
        </w:numPr>
        <w:rPr>
          <w:del w:id="895" w:author="Cis bio international " w:date="2024-04-24T16:52:00Z"/>
        </w:rPr>
      </w:pPr>
      <w:r>
        <w:t xml:space="preserve">Üks milliliiter lahust sisaldab viidatud kuupäeval 1,3 GBq samaarium </w:t>
      </w:r>
      <w:r w:rsidR="00786630">
        <w:t>(</w:t>
      </w:r>
      <w:r>
        <w:rPr>
          <w:vertAlign w:val="superscript"/>
        </w:rPr>
        <w:t>153</w:t>
      </w:r>
      <w:r>
        <w:t>Sm</w:t>
      </w:r>
      <w:r w:rsidR="00786630">
        <w:t>)</w:t>
      </w:r>
      <w:r>
        <w:t xml:space="preserve"> pentanaatriumleksidronaami (vastab 20 kuni </w:t>
      </w:r>
      <w:r w:rsidR="00786630">
        <w:t>80 </w:t>
      </w:r>
      <w:r>
        <w:t>µg/ml samaariumile viaali kohta).</w:t>
      </w:r>
    </w:p>
    <w:p w14:paraId="3FC1AE2D" w14:textId="77777777" w:rsidR="00687DA3" w:rsidRDefault="00687DA3" w:rsidP="002B2254">
      <w:pPr>
        <w:numPr>
          <w:ilvl w:val="0"/>
          <w:numId w:val="32"/>
        </w:numPr>
      </w:pPr>
    </w:p>
    <w:p w14:paraId="0443D0AA" w14:textId="77777777" w:rsidR="00687DA3" w:rsidDel="000D0C80" w:rsidRDefault="00786630" w:rsidP="002B2254">
      <w:pPr>
        <w:numPr>
          <w:ilvl w:val="0"/>
          <w:numId w:val="32"/>
        </w:numPr>
        <w:rPr>
          <w:del w:id="896" w:author="CIS bio international" w:date="2024-08-26T14:57:00Z"/>
        </w:rPr>
      </w:pPr>
      <w:r>
        <w:t xml:space="preserve">Teised koostisosad </w:t>
      </w:r>
      <w:r w:rsidR="00687DA3">
        <w:t xml:space="preserve">on </w:t>
      </w:r>
      <w:del w:id="897" w:author="CIS bio international" w:date="2024-08-26T14:56:00Z">
        <w:r w:rsidR="00687DA3" w:rsidDel="000D0C80">
          <w:delText>üld-</w:delText>
        </w:r>
      </w:del>
      <w:r w:rsidR="00687DA3">
        <w:t>EDTMP</w:t>
      </w:r>
      <w:del w:id="898" w:author="Cis bio international " w:date="2024-04-24T16:52:00Z">
        <w:r w:rsidR="00687DA3" w:rsidDel="00786F3B">
          <w:delText xml:space="preserve"> (EDTMP.H</w:delText>
        </w:r>
        <w:r w:rsidR="00687DA3" w:rsidDel="00786F3B">
          <w:rPr>
            <w:vertAlign w:val="subscript"/>
          </w:rPr>
          <w:delText>2</w:delText>
        </w:r>
        <w:r w:rsidR="00687DA3" w:rsidDel="00786F3B">
          <w:delText>O kujul)</w:delText>
        </w:r>
      </w:del>
      <w:r w:rsidR="00687DA3">
        <w:t>, kaltsium-EDTMP naatriumisoolana</w:t>
      </w:r>
      <w:del w:id="899" w:author="Cis bio international " w:date="2024-04-24T16:52:00Z">
        <w:r w:rsidR="00687DA3" w:rsidDel="00786F3B">
          <w:delText xml:space="preserve"> (Ca kujul)</w:delText>
        </w:r>
      </w:del>
      <w:r w:rsidR="00687DA3">
        <w:t>,</w:t>
      </w:r>
      <w:ins w:id="900" w:author="CIS bio international" w:date="2024-08-26T14:57:00Z">
        <w:r w:rsidR="000D0C80">
          <w:t xml:space="preserve"> </w:t>
        </w:r>
      </w:ins>
    </w:p>
    <w:p w14:paraId="38A8B4D8" w14:textId="77777777" w:rsidR="00687DA3" w:rsidRDefault="00687DA3" w:rsidP="002B2254">
      <w:pPr>
        <w:numPr>
          <w:ilvl w:val="0"/>
          <w:numId w:val="32"/>
        </w:numPr>
      </w:pPr>
      <w:del w:id="901" w:author="CIS bio international" w:date="2024-08-26T14:57:00Z">
        <w:r w:rsidDel="000D0C80">
          <w:delText>üld</w:delText>
        </w:r>
      </w:del>
      <w:r>
        <w:t>naatrium</w:t>
      </w:r>
      <w:del w:id="902" w:author="CIS bio international" w:date="2024-08-26T14:57:00Z">
        <w:r w:rsidDel="000D0C80">
          <w:delText xml:space="preserve"> (Na kujul)</w:delText>
        </w:r>
      </w:del>
      <w:r>
        <w:t>, süstevesi.</w:t>
      </w:r>
    </w:p>
    <w:p w14:paraId="3B2E86F4" w14:textId="77777777" w:rsidR="00687DA3" w:rsidRDefault="00687DA3"/>
    <w:p w14:paraId="02FC193C" w14:textId="77777777" w:rsidR="00687DA3" w:rsidRDefault="00687DA3">
      <w:pPr>
        <w:rPr>
          <w:b/>
        </w:rPr>
      </w:pPr>
      <w:r>
        <w:rPr>
          <w:b/>
        </w:rPr>
        <w:t>Kuidas Q</w:t>
      </w:r>
      <w:r w:rsidR="00786630">
        <w:rPr>
          <w:b/>
        </w:rPr>
        <w:t>uadramet</w:t>
      </w:r>
      <w:r>
        <w:rPr>
          <w:b/>
        </w:rPr>
        <w:t xml:space="preserve"> välja näeb ja pakendi sisu</w:t>
      </w:r>
    </w:p>
    <w:p w14:paraId="1C60B711" w14:textId="77777777" w:rsidR="00687DA3" w:rsidRDefault="00687DA3">
      <w:r>
        <w:t>Q</w:t>
      </w:r>
      <w:r w:rsidR="00786630">
        <w:t>uadramet</w:t>
      </w:r>
      <w:r>
        <w:t xml:space="preserve"> on süstelahus.</w:t>
      </w:r>
    </w:p>
    <w:p w14:paraId="455BB75B" w14:textId="77777777" w:rsidR="00687DA3" w:rsidDel="00786F3B" w:rsidRDefault="00687DA3">
      <w:pPr>
        <w:rPr>
          <w:del w:id="903" w:author="Cis bio international " w:date="2024-04-24T16:53:00Z"/>
          <w:b/>
        </w:rPr>
      </w:pPr>
    </w:p>
    <w:p w14:paraId="6A960708" w14:textId="77777777" w:rsidR="00687DA3" w:rsidDel="00786F3B" w:rsidRDefault="00687DA3">
      <w:pPr>
        <w:rPr>
          <w:del w:id="904" w:author="Cis bio international " w:date="2024-04-24T16:53:00Z"/>
          <w:b/>
        </w:rPr>
      </w:pPr>
      <w:del w:id="905" w:author="Cis bio international " w:date="2024-04-24T16:53:00Z">
        <w:r w:rsidDel="00786F3B">
          <w:delText>Ravim on selge värvitu või heledat merevaiguvärvi lahus, mis on pakitud 15 ml värvitutesse Euroopa farmakopöa järgi I tüüpi tõmmatud klaasist viaalidesse, mis on suletud teflonkattega klorobutüülist/looduslikust kautšukist korgi ja alumiiniumist äratõmmatava kaanega.</w:delText>
        </w:r>
      </w:del>
    </w:p>
    <w:p w14:paraId="1898AA1B" w14:textId="77777777" w:rsidR="00687DA3" w:rsidRDefault="00687DA3">
      <w:pPr>
        <w:rPr>
          <w:b/>
        </w:rPr>
      </w:pPr>
    </w:p>
    <w:p w14:paraId="33C28C60" w14:textId="77777777" w:rsidR="00687DA3" w:rsidRDefault="00687DA3">
      <w:r>
        <w:t>Üks viaal sisaldab 1,5 ml (</w:t>
      </w:r>
      <w:ins w:id="906" w:author="Cis bio international " w:date="2024-04-24T16:53:00Z">
        <w:r w:rsidR="00786F3B" w:rsidRPr="00786F3B">
          <w:rPr>
            <w:lang w:bidi="et-EE"/>
          </w:rPr>
          <w:t xml:space="preserve">lähteajal </w:t>
        </w:r>
      </w:ins>
      <w:r>
        <w:t>2 GBq</w:t>
      </w:r>
      <w:del w:id="907" w:author="Cis bio international " w:date="2024-04-24T16:53:00Z">
        <w:r w:rsidDel="00786F3B">
          <w:delText xml:space="preserve"> viidatud kuupäeval</w:delText>
        </w:r>
      </w:del>
      <w:r>
        <w:t>) kuni 3,1 ml (</w:t>
      </w:r>
      <w:ins w:id="908" w:author="Cis bio international " w:date="2024-04-24T16:53:00Z">
        <w:r w:rsidR="00786F3B" w:rsidRPr="00786F3B">
          <w:rPr>
            <w:lang w:bidi="et-EE"/>
          </w:rPr>
          <w:t xml:space="preserve">lähteajal </w:t>
        </w:r>
      </w:ins>
      <w:r>
        <w:t>4 GBq</w:t>
      </w:r>
      <w:del w:id="909" w:author="Cis bio international " w:date="2024-04-24T16:53:00Z">
        <w:r w:rsidDel="00786F3B">
          <w:delText xml:space="preserve"> viidatud kuupäeval</w:delText>
        </w:r>
      </w:del>
      <w:r>
        <w:t>) süstelahust.</w:t>
      </w:r>
    </w:p>
    <w:p w14:paraId="49900C0D" w14:textId="77777777" w:rsidR="00687DA3" w:rsidRDefault="00687DA3">
      <w:pPr>
        <w:rPr>
          <w:b/>
        </w:rPr>
      </w:pPr>
    </w:p>
    <w:p w14:paraId="362B2C02" w14:textId="77777777" w:rsidR="00687DA3" w:rsidRDefault="00687DA3">
      <w:pPr>
        <w:rPr>
          <w:b/>
        </w:rPr>
      </w:pPr>
      <w:r>
        <w:rPr>
          <w:b/>
        </w:rPr>
        <w:t xml:space="preserve">Müügiloa </w:t>
      </w:r>
      <w:ins w:id="910" w:author="Cis bio international " w:date="2024-04-24T16:54:00Z">
        <w:r w:rsidR="00786F3B">
          <w:rPr>
            <w:b/>
          </w:rPr>
          <w:t>H</w:t>
        </w:r>
      </w:ins>
      <w:del w:id="911" w:author="Cis bio international " w:date="2024-04-24T16:54:00Z">
        <w:r w:rsidDel="00786F3B">
          <w:rPr>
            <w:b/>
          </w:rPr>
          <w:delText>h</w:delText>
        </w:r>
      </w:del>
      <w:r>
        <w:rPr>
          <w:b/>
        </w:rPr>
        <w:t xml:space="preserve">oidja </w:t>
      </w:r>
      <w:ins w:id="912" w:author="Cis bio international " w:date="2024-04-24T16:54:00Z">
        <w:r w:rsidR="00786F3B">
          <w:rPr>
            <w:b/>
          </w:rPr>
          <w:t>J</w:t>
        </w:r>
      </w:ins>
      <w:del w:id="913" w:author="Cis bio international " w:date="2024-04-24T16:54:00Z">
        <w:r w:rsidDel="00786F3B">
          <w:rPr>
            <w:b/>
          </w:rPr>
          <w:delText>j</w:delText>
        </w:r>
      </w:del>
      <w:r>
        <w:rPr>
          <w:b/>
        </w:rPr>
        <w:t xml:space="preserve">a </w:t>
      </w:r>
      <w:ins w:id="914" w:author="Cis bio international " w:date="2024-04-24T16:54:00Z">
        <w:r w:rsidR="00786F3B">
          <w:rPr>
            <w:b/>
          </w:rPr>
          <w:t>T</w:t>
        </w:r>
      </w:ins>
      <w:del w:id="915" w:author="Cis bio international " w:date="2024-04-24T16:54:00Z">
        <w:r w:rsidDel="00786F3B">
          <w:rPr>
            <w:b/>
          </w:rPr>
          <w:delText>t</w:delText>
        </w:r>
      </w:del>
      <w:r>
        <w:rPr>
          <w:b/>
        </w:rPr>
        <w:t>ootja</w:t>
      </w:r>
    </w:p>
    <w:p w14:paraId="31442809" w14:textId="77777777" w:rsidR="00687DA3" w:rsidRDefault="00687DA3"/>
    <w:p w14:paraId="1EC0BCE9" w14:textId="77777777" w:rsidR="00687DA3" w:rsidRDefault="00687DA3">
      <w:r>
        <w:t>CIS bio international</w:t>
      </w:r>
    </w:p>
    <w:p w14:paraId="631BEFBD" w14:textId="77777777" w:rsidR="00687DA3" w:rsidRDefault="00687DA3">
      <w:r>
        <w:t>Boîte Postale 32</w:t>
      </w:r>
    </w:p>
    <w:p w14:paraId="41C90F3C" w14:textId="77777777" w:rsidR="00687DA3" w:rsidRDefault="00687DA3">
      <w:r>
        <w:t>F- 91192 Gif-sur-Yvette Cedex</w:t>
      </w:r>
    </w:p>
    <w:p w14:paraId="595A4803" w14:textId="77777777" w:rsidR="00687DA3" w:rsidRDefault="00687DA3">
      <w:r>
        <w:t>Prantsusmaa</w:t>
      </w:r>
    </w:p>
    <w:p w14:paraId="77898569" w14:textId="77777777" w:rsidR="00687DA3" w:rsidRDefault="00687DA3"/>
    <w:p w14:paraId="71D003AE" w14:textId="77777777" w:rsidR="00687DA3" w:rsidRPr="00B97015" w:rsidRDefault="00687DA3">
      <w:pPr>
        <w:pStyle w:val="NormalGras"/>
        <w:rPr>
          <w:rFonts w:ascii="Times New Roman" w:eastAsia="SimSun" w:hAnsi="Times New Roman"/>
          <w:snapToGrid w:val="0"/>
          <w:lang w:eastAsia="zh-CN"/>
        </w:rPr>
      </w:pPr>
      <w:r w:rsidRPr="00B97015">
        <w:rPr>
          <w:rFonts w:ascii="Times New Roman" w:eastAsia="SimSun" w:hAnsi="Times New Roman"/>
          <w:snapToGrid w:val="0"/>
          <w:lang w:eastAsia="zh-CN"/>
        </w:rPr>
        <w:t xml:space="preserve">Infoleht on viimati </w:t>
      </w:r>
      <w:r w:rsidR="00786630" w:rsidRPr="00B97015">
        <w:rPr>
          <w:rFonts w:ascii="Times New Roman" w:eastAsia="SimSun" w:hAnsi="Times New Roman"/>
          <w:snapToGrid w:val="0"/>
          <w:lang w:eastAsia="zh-CN"/>
        </w:rPr>
        <w:t>uuendatud {KK/AAAA}</w:t>
      </w:r>
      <w:r w:rsidRPr="00B97015">
        <w:rPr>
          <w:rFonts w:ascii="Times New Roman" w:eastAsia="SimSun" w:hAnsi="Times New Roman"/>
          <w:snapToGrid w:val="0"/>
          <w:lang w:eastAsia="zh-CN"/>
        </w:rPr>
        <w:t>.</w:t>
      </w:r>
    </w:p>
    <w:p w14:paraId="542A11D6" w14:textId="77777777" w:rsidR="00786F3B" w:rsidRDefault="00786F3B">
      <w:pPr>
        <w:rPr>
          <w:ins w:id="916" w:author="Cis bio international " w:date="2024-04-24T16:54:00Z"/>
        </w:rPr>
      </w:pPr>
    </w:p>
    <w:p w14:paraId="6CFB20AC" w14:textId="77777777" w:rsidR="00687DA3" w:rsidRPr="002B2254" w:rsidRDefault="00786F3B">
      <w:pPr>
        <w:rPr>
          <w:b/>
          <w:bCs/>
        </w:rPr>
      </w:pPr>
      <w:ins w:id="917" w:author="Cis bio international " w:date="2024-04-24T16:54:00Z">
        <w:r w:rsidRPr="002B2254">
          <w:rPr>
            <w:b/>
            <w:bCs/>
          </w:rPr>
          <w:t>Muud teabeallikad</w:t>
        </w:r>
      </w:ins>
    </w:p>
    <w:p w14:paraId="79214FD5" w14:textId="77777777" w:rsidR="00687DA3" w:rsidRDefault="00687DA3"/>
    <w:p w14:paraId="0E008735" w14:textId="3BFC0317" w:rsidR="00687DA3" w:rsidRDefault="00687DA3">
      <w:pPr>
        <w:rPr>
          <w:b/>
        </w:rPr>
      </w:pPr>
      <w:r>
        <w:rPr>
          <w:noProof/>
        </w:rPr>
        <w:t xml:space="preserve">Täpne </w:t>
      </w:r>
      <w:r w:rsidR="00786630">
        <w:rPr>
          <w:noProof/>
        </w:rPr>
        <w:t xml:space="preserve">teave </w:t>
      </w:r>
      <w:r>
        <w:rPr>
          <w:noProof/>
        </w:rPr>
        <w:t xml:space="preserve">selle ravimi kohta on Euroopa Ravimiameti kodulehel </w:t>
      </w:r>
      <w:r w:rsidR="002B2254">
        <w:rPr>
          <w:noProof/>
        </w:rPr>
        <w:fldChar w:fldCharType="begin"/>
      </w:r>
      <w:r w:rsidR="002B2254">
        <w:rPr>
          <w:noProof/>
        </w:rPr>
        <w:instrText>HYPERLINK "</w:instrText>
      </w:r>
      <w:r w:rsidR="002B2254" w:rsidRPr="002B2254">
        <w:rPr>
          <w:noProof/>
        </w:rPr>
        <w:instrText>https://www.ema.europa.eu</w:instrText>
      </w:r>
      <w:r w:rsidR="002B2254">
        <w:rPr>
          <w:noProof/>
        </w:rPr>
        <w:instrText>"</w:instrText>
      </w:r>
      <w:r w:rsidR="002B2254">
        <w:rPr>
          <w:noProof/>
        </w:rPr>
      </w:r>
      <w:r w:rsidR="002B2254">
        <w:rPr>
          <w:noProof/>
        </w:rPr>
        <w:fldChar w:fldCharType="separate"/>
      </w:r>
      <w:r w:rsidR="002B2254" w:rsidRPr="002B2254">
        <w:rPr>
          <w:rStyle w:val="Lienhypertexte"/>
          <w:noProof/>
        </w:rPr>
        <w:t>http</w:t>
      </w:r>
      <w:ins w:id="918" w:author="CIS bio international" w:date="2025-09-12T19:14:00Z">
        <w:r w:rsidR="002B2254" w:rsidRPr="002B2254">
          <w:rPr>
            <w:rStyle w:val="Lienhypertexte"/>
            <w:noProof/>
          </w:rPr>
          <w:t>s</w:t>
        </w:r>
      </w:ins>
      <w:r w:rsidR="002B2254" w:rsidRPr="002B2254">
        <w:rPr>
          <w:rStyle w:val="Lienhypertexte"/>
          <w:noProof/>
        </w:rPr>
        <w:t>://www.ema.europa.eu</w:t>
      </w:r>
      <w:ins w:id="919" w:author="CIS bio international" w:date="2025-09-12T19:14:00Z">
        <w:r w:rsidR="002B2254">
          <w:rPr>
            <w:noProof/>
          </w:rPr>
          <w:fldChar w:fldCharType="end"/>
        </w:r>
      </w:ins>
      <w:del w:id="920" w:author="Tara Fauvel" w:date="2025-09-18T15:37:00Z">
        <w:r w:rsidDel="00A86153">
          <w:rPr>
            <w:noProof/>
            <w:color w:val="0000FF"/>
          </w:rPr>
          <w:delText>/</w:delText>
        </w:r>
      </w:del>
      <w:r>
        <w:rPr>
          <w:noProof/>
          <w:color w:val="0000FF"/>
        </w:rPr>
        <w:t>.</w:t>
      </w:r>
    </w:p>
    <w:p w14:paraId="454FB43A" w14:textId="77777777" w:rsidR="00687DA3" w:rsidRDefault="00687DA3">
      <w:pPr>
        <w:rPr>
          <w:ins w:id="921" w:author="CIS bio international" w:date="2025-09-12T19:14:00Z"/>
          <w:b/>
        </w:rPr>
      </w:pPr>
    </w:p>
    <w:p w14:paraId="3A00E429" w14:textId="1E90BE69" w:rsidR="002B2254" w:rsidRDefault="002B2254">
      <w:pPr>
        <w:rPr>
          <w:ins w:id="922" w:author="CIS bio international" w:date="2025-09-12T19:14:00Z"/>
          <w:noProof/>
          <w:szCs w:val="22"/>
        </w:rPr>
      </w:pPr>
      <w:ins w:id="923" w:author="CIS bio international" w:date="2025-09-12T19:14:00Z">
        <w:r w:rsidRPr="00794540">
          <w:rPr>
            <w:noProof/>
            <w:szCs w:val="22"/>
          </w:rPr>
          <w:t>------------------------------------------------------------------------------------------------------------------------</w:t>
        </w:r>
      </w:ins>
    </w:p>
    <w:p w14:paraId="5A1DAE5B" w14:textId="77777777" w:rsidR="002B2254" w:rsidRDefault="002B2254">
      <w:pPr>
        <w:rPr>
          <w:b/>
        </w:rPr>
      </w:pPr>
    </w:p>
    <w:p w14:paraId="1DC1E2D9" w14:textId="77777777" w:rsidR="00687DA3" w:rsidRDefault="00687DA3">
      <w:pPr>
        <w:rPr>
          <w:b/>
        </w:rPr>
      </w:pPr>
      <w:r>
        <w:rPr>
          <w:b/>
        </w:rPr>
        <w:t>Järgnev informatsioon on mõeldud ainult meditsiinipersonalile või tervishoiutöötajale:</w:t>
      </w:r>
    </w:p>
    <w:p w14:paraId="32286724" w14:textId="77777777" w:rsidR="00687DA3" w:rsidRDefault="00687DA3">
      <w:r>
        <w:t>Q</w:t>
      </w:r>
      <w:r w:rsidR="00884F50">
        <w:t>uadramet’</w:t>
      </w:r>
      <w:r>
        <w:t xml:space="preserve">i </w:t>
      </w:r>
      <w:r w:rsidR="00884F50">
        <w:t xml:space="preserve">täielik </w:t>
      </w:r>
      <w:r>
        <w:t>ravimi omaduste kokkuvõt</w:t>
      </w:r>
      <w:r w:rsidR="00884F50">
        <w:t>e on eraldi dokumendina ravimi pakendis eesmärgiga tagada tervishoiutöötajatale täiendav teaduslik ja praktiline teave selle radiofarmpreparaadi manustamise ja kasutamise kohta</w:t>
      </w:r>
      <w:r>
        <w:t>.</w:t>
      </w:r>
    </w:p>
    <w:p w14:paraId="53098E6B" w14:textId="77777777" w:rsidR="00687DA3" w:rsidRDefault="00687DA3"/>
    <w:p w14:paraId="30A97D82" w14:textId="77777777" w:rsidR="00884F50" w:rsidRDefault="00884F50">
      <w:r>
        <w:t>Vt ravimi omaduste kokkuvõtet</w:t>
      </w:r>
      <w:ins w:id="924" w:author="Cis bio international " w:date="2024-04-24T16:55:00Z">
        <w:r w:rsidR="008B2299">
          <w:t>.</w:t>
        </w:r>
      </w:ins>
      <w:del w:id="925" w:author="Cis bio international " w:date="2024-04-24T16:54:00Z">
        <w:r w:rsidDel="008B2299">
          <w:delText xml:space="preserve"> (ravimi omaduste kokkuvõte peab olema karbis)</w:delText>
        </w:r>
      </w:del>
    </w:p>
    <w:p w14:paraId="7140A782" w14:textId="77777777" w:rsidR="00687DA3" w:rsidRDefault="00687DA3"/>
    <w:p w14:paraId="58672AC6" w14:textId="77777777" w:rsidR="00687DA3" w:rsidRDefault="00687DA3"/>
    <w:sectPr w:rsidR="00687DA3">
      <w:footerReference w:type="default" r:id="rId13"/>
      <w:pgSz w:w="11907" w:h="16840" w:code="9"/>
      <w:pgMar w:top="1134" w:right="1418" w:bottom="1134" w:left="1418" w:header="737" w:footer="737"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46" w:author="CIS bio" w:date="2025-10-09T17:51:00Z" w:initials="TF">
    <w:p w14:paraId="74F9E2EB" w14:textId="77777777" w:rsidR="00C965A8" w:rsidRDefault="00B42FDA" w:rsidP="00C965A8">
      <w:pPr>
        <w:pStyle w:val="Commentaire"/>
      </w:pPr>
      <w:r>
        <w:rPr>
          <w:rStyle w:val="Marquedecommentaire"/>
        </w:rPr>
        <w:annotationRef/>
      </w:r>
      <w:r w:rsidR="00C965A8">
        <w:rPr>
          <w:lang w:val="en-GB"/>
        </w:rPr>
        <w:t>Following a comment from Italy, this sentence has been deleted as it is related to the deleted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F9E2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B9ECDA" w16cex:dateUtc="2025-10-09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F9E2EB" w16cid:durableId="0AB9EC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974A5" w14:textId="77777777" w:rsidR="00B3729D" w:rsidRDefault="00B3729D">
      <w:r>
        <w:separator/>
      </w:r>
    </w:p>
  </w:endnote>
  <w:endnote w:type="continuationSeparator" w:id="0">
    <w:p w14:paraId="4B11EF66" w14:textId="77777777" w:rsidR="00B3729D" w:rsidRDefault="00B3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Gra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B710" w14:textId="77777777" w:rsidR="00016583" w:rsidRPr="00D178EE" w:rsidRDefault="00016583">
    <w:pPr>
      <w:pStyle w:val="Pieddepage"/>
      <w:jc w:val="center"/>
      <w:rPr>
        <w:rFonts w:ascii="Arial" w:hAnsi="Arial" w:cs="Arial"/>
      </w:rPr>
    </w:pPr>
    <w:r w:rsidRPr="00D178EE">
      <w:rPr>
        <w:rStyle w:val="Numrodepage"/>
        <w:rFonts w:ascii="Arial" w:hAnsi="Arial" w:cs="Arial"/>
      </w:rPr>
      <w:fldChar w:fldCharType="begin"/>
    </w:r>
    <w:r w:rsidRPr="00D178EE">
      <w:rPr>
        <w:rStyle w:val="Numrodepage"/>
        <w:rFonts w:ascii="Arial" w:hAnsi="Arial" w:cs="Arial"/>
      </w:rPr>
      <w:instrText xml:space="preserve"> PAGE </w:instrText>
    </w:r>
    <w:r w:rsidRPr="00D178EE">
      <w:rPr>
        <w:rStyle w:val="Numrodepage"/>
        <w:rFonts w:ascii="Arial" w:hAnsi="Arial" w:cs="Arial"/>
      </w:rPr>
      <w:fldChar w:fldCharType="separate"/>
    </w:r>
    <w:r w:rsidR="006F3C85">
      <w:rPr>
        <w:rStyle w:val="Numrodepage"/>
        <w:rFonts w:ascii="Arial" w:hAnsi="Arial" w:cs="Arial"/>
        <w:noProof/>
      </w:rPr>
      <w:t>1</w:t>
    </w:r>
    <w:r w:rsidRPr="00D178EE">
      <w:rPr>
        <w:rStyle w:val="Numrodepage"/>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69AE7" w14:textId="77777777" w:rsidR="00B3729D" w:rsidRDefault="00B3729D">
      <w:r>
        <w:separator/>
      </w:r>
    </w:p>
  </w:footnote>
  <w:footnote w:type="continuationSeparator" w:id="0">
    <w:p w14:paraId="7EA34B5C" w14:textId="77777777" w:rsidR="00B3729D" w:rsidRDefault="00B37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5CCE2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1A6FC6"/>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3"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4" w15:restartNumberingAfterBreak="0">
    <w:nsid w:val="0AB45F2D"/>
    <w:multiLevelType w:val="hybridMultilevel"/>
    <w:tmpl w:val="327E6DAE"/>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AC4659"/>
    <w:multiLevelType w:val="singleLevel"/>
    <w:tmpl w:val="8B72247A"/>
    <w:lvl w:ilvl="0">
      <w:start w:val="1"/>
      <w:numFmt w:val="bullet"/>
      <w:lvlText w:val=""/>
      <w:lvlJc w:val="left"/>
      <w:pPr>
        <w:tabs>
          <w:tab w:val="num" w:pos="567"/>
        </w:tabs>
        <w:ind w:left="567" w:hanging="567"/>
      </w:pPr>
      <w:rPr>
        <w:rFonts w:ascii="Symbol" w:hAnsi="Symbol" w:hint="default"/>
      </w:rPr>
    </w:lvl>
  </w:abstractNum>
  <w:abstractNum w:abstractNumId="6" w15:restartNumberingAfterBreak="0">
    <w:nsid w:val="143A2F5B"/>
    <w:multiLevelType w:val="singleLevel"/>
    <w:tmpl w:val="040C000F"/>
    <w:lvl w:ilvl="0">
      <w:start w:val="1"/>
      <w:numFmt w:val="decimal"/>
      <w:lvlText w:val="%1."/>
      <w:lvlJc w:val="left"/>
      <w:pPr>
        <w:tabs>
          <w:tab w:val="num" w:pos="360"/>
        </w:tabs>
        <w:ind w:left="360" w:hanging="360"/>
      </w:pPr>
    </w:lvl>
  </w:abstractNum>
  <w:abstractNum w:abstractNumId="7" w15:restartNumberingAfterBreak="0">
    <w:nsid w:val="15062B04"/>
    <w:multiLevelType w:val="singleLevel"/>
    <w:tmpl w:val="8B72247A"/>
    <w:lvl w:ilvl="0">
      <w:start w:val="1"/>
      <w:numFmt w:val="bullet"/>
      <w:lvlText w:val=""/>
      <w:lvlJc w:val="left"/>
      <w:pPr>
        <w:tabs>
          <w:tab w:val="num" w:pos="567"/>
        </w:tabs>
        <w:ind w:left="567" w:hanging="567"/>
      </w:pPr>
      <w:rPr>
        <w:rFonts w:ascii="Symbol" w:hAnsi="Symbol" w:hint="default"/>
      </w:rPr>
    </w:lvl>
  </w:abstractNum>
  <w:abstractNum w:abstractNumId="8" w15:restartNumberingAfterBreak="0">
    <w:nsid w:val="19BC75E0"/>
    <w:multiLevelType w:val="singleLevel"/>
    <w:tmpl w:val="5CC8C0BA"/>
    <w:lvl w:ilvl="0">
      <w:start w:val="1"/>
      <w:numFmt w:val="decimal"/>
      <w:lvlText w:val="%1."/>
      <w:lvlJc w:val="left"/>
      <w:pPr>
        <w:tabs>
          <w:tab w:val="num" w:pos="360"/>
        </w:tabs>
        <w:ind w:left="360" w:hanging="360"/>
      </w:pPr>
      <w:rPr>
        <w:u w:val="single"/>
      </w:rPr>
    </w:lvl>
  </w:abstractNum>
  <w:abstractNum w:abstractNumId="9" w15:restartNumberingAfterBreak="0">
    <w:nsid w:val="1FE2490C"/>
    <w:multiLevelType w:val="hybridMultilevel"/>
    <w:tmpl w:val="20DAD634"/>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427D52"/>
    <w:multiLevelType w:val="singleLevel"/>
    <w:tmpl w:val="040C000F"/>
    <w:lvl w:ilvl="0">
      <w:start w:val="1"/>
      <w:numFmt w:val="decimal"/>
      <w:lvlText w:val="%1."/>
      <w:lvlJc w:val="left"/>
      <w:pPr>
        <w:tabs>
          <w:tab w:val="num" w:pos="360"/>
        </w:tabs>
        <w:ind w:left="360" w:hanging="360"/>
      </w:pPr>
    </w:lvl>
  </w:abstractNum>
  <w:abstractNum w:abstractNumId="11" w15:restartNumberingAfterBreak="0">
    <w:nsid w:val="274A68C1"/>
    <w:multiLevelType w:val="singleLevel"/>
    <w:tmpl w:val="906AB93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C9A4BE6"/>
    <w:multiLevelType w:val="hybridMultilevel"/>
    <w:tmpl w:val="9B5CA260"/>
    <w:lvl w:ilvl="0" w:tplc="BCC0B594">
      <w:start w:val="2"/>
      <w:numFmt w:val="bullet"/>
      <w:lvlText w:val="-"/>
      <w:lvlJc w:val="left"/>
      <w:pPr>
        <w:ind w:left="643" w:hanging="360"/>
      </w:pPr>
      <w:rPr>
        <w:rFonts w:ascii="Times New Roman" w:eastAsia="Times New Roman" w:hAnsi="Times New Roman" w:cs="Times New Roman"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3" w15:restartNumberingAfterBreak="0">
    <w:nsid w:val="359B3145"/>
    <w:multiLevelType w:val="singleLevel"/>
    <w:tmpl w:val="D67AA598"/>
    <w:lvl w:ilvl="0">
      <w:start w:val="2"/>
      <w:numFmt w:val="decimal"/>
      <w:lvlText w:val="%1."/>
      <w:lvlJc w:val="left"/>
      <w:pPr>
        <w:tabs>
          <w:tab w:val="num" w:pos="570"/>
        </w:tabs>
        <w:ind w:left="570" w:hanging="570"/>
      </w:pPr>
      <w:rPr>
        <w:rFonts w:hint="default"/>
      </w:rPr>
    </w:lvl>
  </w:abstractNum>
  <w:abstractNum w:abstractNumId="14" w15:restartNumberingAfterBreak="0">
    <w:nsid w:val="35A07574"/>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15" w15:restartNumberingAfterBreak="0">
    <w:nsid w:val="399C5EF7"/>
    <w:multiLevelType w:val="singleLevel"/>
    <w:tmpl w:val="8B72247A"/>
    <w:lvl w:ilvl="0">
      <w:start w:val="1"/>
      <w:numFmt w:val="bullet"/>
      <w:lvlText w:val=""/>
      <w:lvlJc w:val="left"/>
      <w:pPr>
        <w:tabs>
          <w:tab w:val="num" w:pos="567"/>
        </w:tabs>
        <w:ind w:left="567" w:hanging="567"/>
      </w:pPr>
      <w:rPr>
        <w:rFonts w:ascii="Symbol" w:hAnsi="Symbol" w:hint="default"/>
      </w:rPr>
    </w:lvl>
  </w:abstractNum>
  <w:abstractNum w:abstractNumId="16" w15:restartNumberingAfterBreak="0">
    <w:nsid w:val="408D2A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3B105EC"/>
    <w:multiLevelType w:val="hybridMultilevel"/>
    <w:tmpl w:val="B4083FA6"/>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9A1BEE"/>
    <w:multiLevelType w:val="singleLevel"/>
    <w:tmpl w:val="040C000F"/>
    <w:lvl w:ilvl="0">
      <w:start w:val="1"/>
      <w:numFmt w:val="decimal"/>
      <w:lvlText w:val="%1."/>
      <w:lvlJc w:val="left"/>
      <w:pPr>
        <w:tabs>
          <w:tab w:val="num" w:pos="360"/>
        </w:tabs>
        <w:ind w:left="360" w:hanging="360"/>
      </w:pPr>
    </w:lvl>
  </w:abstractNum>
  <w:abstractNum w:abstractNumId="19" w15:restartNumberingAfterBreak="0">
    <w:nsid w:val="59887F27"/>
    <w:multiLevelType w:val="singleLevel"/>
    <w:tmpl w:val="924AAD8C"/>
    <w:lvl w:ilvl="0">
      <w:start w:val="1"/>
      <w:numFmt w:val="upperLetter"/>
      <w:lvlText w:val="%1."/>
      <w:legacy w:legacy="1" w:legacySpace="0" w:legacyIndent="1494"/>
      <w:lvlJc w:val="left"/>
      <w:pPr>
        <w:ind w:left="1494" w:hanging="1494"/>
      </w:pPr>
    </w:lvl>
  </w:abstractNum>
  <w:abstractNum w:abstractNumId="20" w15:restartNumberingAfterBreak="0">
    <w:nsid w:val="59E27F3B"/>
    <w:multiLevelType w:val="singleLevel"/>
    <w:tmpl w:val="CDDAC6BE"/>
    <w:lvl w:ilvl="0">
      <w:start w:val="1"/>
      <w:numFmt w:val="decimal"/>
      <w:lvlText w:val="%1."/>
      <w:lvlJc w:val="left"/>
      <w:pPr>
        <w:tabs>
          <w:tab w:val="num" w:pos="420"/>
        </w:tabs>
        <w:ind w:left="420" w:hanging="420"/>
      </w:pPr>
      <w:rPr>
        <w:rFonts w:hint="default"/>
      </w:rPr>
    </w:lvl>
  </w:abstractNum>
  <w:abstractNum w:abstractNumId="21" w15:restartNumberingAfterBreak="0">
    <w:nsid w:val="5A8F72FB"/>
    <w:multiLevelType w:val="singleLevel"/>
    <w:tmpl w:val="25244022"/>
    <w:lvl w:ilvl="0">
      <w:start w:val="5"/>
      <w:numFmt w:val="decimal"/>
      <w:lvlText w:val="%1."/>
      <w:lvlJc w:val="left"/>
      <w:pPr>
        <w:tabs>
          <w:tab w:val="num" w:pos="360"/>
        </w:tabs>
        <w:ind w:left="360" w:hanging="360"/>
      </w:pPr>
      <w:rPr>
        <w:rFonts w:hint="default"/>
      </w:rPr>
    </w:lvl>
  </w:abstractNum>
  <w:abstractNum w:abstractNumId="22" w15:restartNumberingAfterBreak="0">
    <w:nsid w:val="5F8E235A"/>
    <w:multiLevelType w:val="multilevel"/>
    <w:tmpl w:val="1FEAC8E8"/>
    <w:lvl w:ilvl="0">
      <w:start w:val="1"/>
      <w:numFmt w:val="decimal"/>
      <w:pStyle w:val="Supertitre"/>
      <w:suff w:val="space"/>
      <w:lvlText w:val="%1."/>
      <w:lvlJc w:val="left"/>
      <w:pPr>
        <w:ind w:left="0" w:firstLine="0"/>
      </w:pPr>
    </w:lvl>
    <w:lvl w:ilvl="1">
      <w:start w:val="1"/>
      <w:numFmt w:val="decimal"/>
      <w:suff w:val="space"/>
      <w:lvlText w:val="%1.%2."/>
      <w:lvlJc w:val="left"/>
      <w:pPr>
        <w:ind w:left="284" w:firstLine="0"/>
      </w:pPr>
    </w:lvl>
    <w:lvl w:ilvl="2">
      <w:start w:val="1"/>
      <w:numFmt w:val="decimal"/>
      <w:suff w:val="space"/>
      <w:lvlText w:val="%1.%2.%3."/>
      <w:lvlJc w:val="left"/>
      <w:pPr>
        <w:ind w:left="284" w:firstLine="141"/>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655A72E0"/>
    <w:multiLevelType w:val="hybridMultilevel"/>
    <w:tmpl w:val="F37C76CE"/>
    <w:lvl w:ilvl="0" w:tplc="7894540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6895642"/>
    <w:multiLevelType w:val="singleLevel"/>
    <w:tmpl w:val="CDDAC6BE"/>
    <w:lvl w:ilvl="0">
      <w:start w:val="1"/>
      <w:numFmt w:val="decimal"/>
      <w:lvlText w:val="%1."/>
      <w:lvlJc w:val="left"/>
      <w:pPr>
        <w:tabs>
          <w:tab w:val="num" w:pos="420"/>
        </w:tabs>
        <w:ind w:left="420" w:hanging="420"/>
      </w:pPr>
      <w:rPr>
        <w:rFonts w:hint="default"/>
      </w:rPr>
    </w:lvl>
  </w:abstractNum>
  <w:abstractNum w:abstractNumId="25" w15:restartNumberingAfterBreak="0">
    <w:nsid w:val="689F6EB4"/>
    <w:multiLevelType w:val="singleLevel"/>
    <w:tmpl w:val="25244022"/>
    <w:lvl w:ilvl="0">
      <w:start w:val="1"/>
      <w:numFmt w:val="decimal"/>
      <w:lvlText w:val="%1."/>
      <w:lvlJc w:val="left"/>
      <w:pPr>
        <w:tabs>
          <w:tab w:val="num" w:pos="360"/>
        </w:tabs>
        <w:ind w:left="360" w:hanging="360"/>
      </w:pPr>
    </w:lvl>
  </w:abstractNum>
  <w:abstractNum w:abstractNumId="26" w15:restartNumberingAfterBreak="0">
    <w:nsid w:val="6B875E44"/>
    <w:multiLevelType w:val="hybridMultilevel"/>
    <w:tmpl w:val="58F062F4"/>
    <w:lvl w:ilvl="0" w:tplc="DB04E01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6471A7"/>
    <w:multiLevelType w:val="singleLevel"/>
    <w:tmpl w:val="33DE30C2"/>
    <w:lvl w:ilvl="0">
      <w:start w:val="1"/>
      <w:numFmt w:val="bullet"/>
      <w:lvlText w:val=""/>
      <w:lvlJc w:val="left"/>
      <w:pPr>
        <w:tabs>
          <w:tab w:val="num" w:pos="360"/>
        </w:tabs>
        <w:ind w:left="360" w:hanging="360"/>
      </w:pPr>
      <w:rPr>
        <w:rFonts w:ascii="Symbol" w:hAnsi="Symbol" w:hint="default"/>
        <w:sz w:val="16"/>
      </w:rPr>
    </w:lvl>
  </w:abstractNum>
  <w:abstractNum w:abstractNumId="28" w15:restartNumberingAfterBreak="0">
    <w:nsid w:val="70E669D7"/>
    <w:multiLevelType w:val="hybridMultilevel"/>
    <w:tmpl w:val="7A36CED2"/>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0FD5767"/>
    <w:multiLevelType w:val="singleLevel"/>
    <w:tmpl w:val="CDDAC6BE"/>
    <w:lvl w:ilvl="0">
      <w:start w:val="1"/>
      <w:numFmt w:val="decimal"/>
      <w:lvlText w:val="%1."/>
      <w:lvlJc w:val="left"/>
      <w:pPr>
        <w:tabs>
          <w:tab w:val="num" w:pos="420"/>
        </w:tabs>
        <w:ind w:left="420" w:hanging="420"/>
      </w:pPr>
      <w:rPr>
        <w:rFonts w:hint="default"/>
      </w:rPr>
    </w:lvl>
  </w:abstractNum>
  <w:abstractNum w:abstractNumId="30" w15:restartNumberingAfterBreak="0">
    <w:nsid w:val="737B1997"/>
    <w:multiLevelType w:val="singleLevel"/>
    <w:tmpl w:val="25244022"/>
    <w:lvl w:ilvl="0">
      <w:start w:val="5"/>
      <w:numFmt w:val="decimal"/>
      <w:lvlText w:val="%1."/>
      <w:lvlJc w:val="left"/>
      <w:pPr>
        <w:tabs>
          <w:tab w:val="num" w:pos="360"/>
        </w:tabs>
        <w:ind w:left="360" w:hanging="360"/>
      </w:pPr>
      <w:rPr>
        <w:rFonts w:hint="default"/>
      </w:rPr>
    </w:lvl>
  </w:abstractNum>
  <w:abstractNum w:abstractNumId="31" w15:restartNumberingAfterBreak="0">
    <w:nsid w:val="741A4B26"/>
    <w:multiLevelType w:val="singleLevel"/>
    <w:tmpl w:val="8B72247A"/>
    <w:lvl w:ilvl="0">
      <w:start w:val="1"/>
      <w:numFmt w:val="bullet"/>
      <w:lvlText w:val=""/>
      <w:lvlJc w:val="left"/>
      <w:pPr>
        <w:tabs>
          <w:tab w:val="num" w:pos="567"/>
        </w:tabs>
        <w:ind w:left="567" w:hanging="567"/>
      </w:pPr>
      <w:rPr>
        <w:rFonts w:ascii="Symbol" w:hAnsi="Symbol" w:hint="default"/>
      </w:rPr>
    </w:lvl>
  </w:abstractNum>
  <w:abstractNum w:abstractNumId="32" w15:restartNumberingAfterBreak="0">
    <w:nsid w:val="7E514E7D"/>
    <w:multiLevelType w:val="hybridMultilevel"/>
    <w:tmpl w:val="C0AE8D4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807239465">
    <w:abstractNumId w:val="22"/>
  </w:num>
  <w:num w:numId="2" w16cid:durableId="1892770914">
    <w:abstractNumId w:val="3"/>
  </w:num>
  <w:num w:numId="3" w16cid:durableId="109252838">
    <w:abstractNumId w:val="19"/>
  </w:num>
  <w:num w:numId="4" w16cid:durableId="52528719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259685176">
    <w:abstractNumId w:val="13"/>
  </w:num>
  <w:num w:numId="6" w16cid:durableId="33971329">
    <w:abstractNumId w:val="16"/>
  </w:num>
  <w:num w:numId="7" w16cid:durableId="961107740">
    <w:abstractNumId w:val="11"/>
  </w:num>
  <w:num w:numId="8" w16cid:durableId="230624871">
    <w:abstractNumId w:val="6"/>
  </w:num>
  <w:num w:numId="9" w16cid:durableId="646397378">
    <w:abstractNumId w:val="18"/>
  </w:num>
  <w:num w:numId="10" w16cid:durableId="668243">
    <w:abstractNumId w:val="8"/>
  </w:num>
  <w:num w:numId="11" w16cid:durableId="2110663600">
    <w:abstractNumId w:val="21"/>
  </w:num>
  <w:num w:numId="12" w16cid:durableId="2097439262">
    <w:abstractNumId w:val="25"/>
  </w:num>
  <w:num w:numId="13" w16cid:durableId="250479196">
    <w:abstractNumId w:val="27"/>
  </w:num>
  <w:num w:numId="14" w16cid:durableId="731195350">
    <w:abstractNumId w:val="10"/>
  </w:num>
  <w:num w:numId="15" w16cid:durableId="352304">
    <w:abstractNumId w:val="30"/>
  </w:num>
  <w:num w:numId="16" w16cid:durableId="1256863592">
    <w:abstractNumId w:val="24"/>
  </w:num>
  <w:num w:numId="17" w16cid:durableId="1262031623">
    <w:abstractNumId w:val="29"/>
  </w:num>
  <w:num w:numId="18" w16cid:durableId="1722514484">
    <w:abstractNumId w:val="20"/>
  </w:num>
  <w:num w:numId="19" w16cid:durableId="1239092312">
    <w:abstractNumId w:val="1"/>
    <w:lvlOverride w:ilvl="0">
      <w:lvl w:ilvl="0">
        <w:start w:val="1"/>
        <w:numFmt w:val="bullet"/>
        <w:lvlText w:val="-"/>
        <w:legacy w:legacy="1" w:legacySpace="0" w:legacyIndent="360"/>
        <w:lvlJc w:val="left"/>
        <w:pPr>
          <w:ind w:left="360" w:hanging="360"/>
        </w:pPr>
      </w:lvl>
    </w:lvlOverride>
  </w:num>
  <w:num w:numId="20" w16cid:durableId="1751077323">
    <w:abstractNumId w:val="5"/>
  </w:num>
  <w:num w:numId="21" w16cid:durableId="1221088084">
    <w:abstractNumId w:val="7"/>
  </w:num>
  <w:num w:numId="22" w16cid:durableId="1294407351">
    <w:abstractNumId w:val="31"/>
  </w:num>
  <w:num w:numId="23" w16cid:durableId="271672058">
    <w:abstractNumId w:val="15"/>
  </w:num>
  <w:num w:numId="24" w16cid:durableId="1850480173">
    <w:abstractNumId w:val="1"/>
    <w:lvlOverride w:ilvl="0">
      <w:lvl w:ilvl="0">
        <w:start w:val="1"/>
        <w:numFmt w:val="bullet"/>
        <w:lvlText w:val=""/>
        <w:lvlJc w:val="left"/>
        <w:pPr>
          <w:ind w:left="360" w:hanging="360"/>
        </w:pPr>
        <w:rPr>
          <w:rFonts w:ascii="Symbol" w:hAnsi="Symbol" w:cs="Symbol" w:hint="default"/>
        </w:rPr>
      </w:lvl>
    </w:lvlOverride>
  </w:num>
  <w:num w:numId="25" w16cid:durableId="472213055">
    <w:abstractNumId w:val="32"/>
  </w:num>
  <w:num w:numId="26" w16cid:durableId="210969680">
    <w:abstractNumId w:val="1"/>
    <w:lvlOverride w:ilvl="0">
      <w:lvl w:ilvl="0">
        <w:start w:val="1"/>
        <w:numFmt w:val="bullet"/>
        <w:lvlText w:val=""/>
        <w:lvlJc w:val="left"/>
        <w:pPr>
          <w:ind w:left="360" w:hanging="360"/>
        </w:pPr>
        <w:rPr>
          <w:rFonts w:ascii="Symbol" w:hAnsi="Symbol" w:hint="default"/>
        </w:rPr>
      </w:lvl>
    </w:lvlOverride>
  </w:num>
  <w:num w:numId="27" w16cid:durableId="1885364221">
    <w:abstractNumId w:val="14"/>
  </w:num>
  <w:num w:numId="28" w16cid:durableId="955066157">
    <w:abstractNumId w:val="0"/>
  </w:num>
  <w:num w:numId="29" w16cid:durableId="1792624933">
    <w:abstractNumId w:val="2"/>
  </w:num>
  <w:num w:numId="30" w16cid:durableId="500051707">
    <w:abstractNumId w:val="23"/>
  </w:num>
  <w:num w:numId="31" w16cid:durableId="368996320">
    <w:abstractNumId w:val="12"/>
  </w:num>
  <w:num w:numId="32" w16cid:durableId="723066001">
    <w:abstractNumId w:val="9"/>
  </w:num>
  <w:num w:numId="33" w16cid:durableId="916673643">
    <w:abstractNumId w:val="17"/>
  </w:num>
  <w:num w:numId="34" w16cid:durableId="1907951337">
    <w:abstractNumId w:val="4"/>
  </w:num>
  <w:num w:numId="35" w16cid:durableId="831915497">
    <w:abstractNumId w:val="28"/>
  </w:num>
  <w:num w:numId="36" w16cid:durableId="209979223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S bio international">
    <w15:presenceInfo w15:providerId="None" w15:userId="CIS bio international"/>
  </w15:person>
  <w15:person w15:author="LS">
    <w15:presenceInfo w15:providerId="None" w15:userId="LS"/>
  </w15:person>
  <w15:person w15:author="Cis bio international ">
    <w15:presenceInfo w15:providerId="None" w15:userId="Cis bio international "/>
  </w15:person>
  <w15:person w15:author="Tara Fauvel">
    <w15:presenceInfo w15:providerId="AD" w15:userId="S::tara.fauvel@curiumpharma.com::b442a821-3072-4bd1-a3e7-34db42179724"/>
  </w15:person>
  <w15:person w15:author="CIS bio">
    <w15:presenceInfo w15:providerId="None" w15:userId="CIS b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B15ACF"/>
    <w:rsid w:val="00016583"/>
    <w:rsid w:val="00033F4D"/>
    <w:rsid w:val="00041AF8"/>
    <w:rsid w:val="00041EC4"/>
    <w:rsid w:val="000561F4"/>
    <w:rsid w:val="000653AA"/>
    <w:rsid w:val="000816E5"/>
    <w:rsid w:val="00081D71"/>
    <w:rsid w:val="000905EB"/>
    <w:rsid w:val="00090E28"/>
    <w:rsid w:val="000937F4"/>
    <w:rsid w:val="000971B8"/>
    <w:rsid w:val="000C1E83"/>
    <w:rsid w:val="000C304D"/>
    <w:rsid w:val="000D0C80"/>
    <w:rsid w:val="000D38DE"/>
    <w:rsid w:val="000D78B4"/>
    <w:rsid w:val="000E2671"/>
    <w:rsid w:val="000E6FE8"/>
    <w:rsid w:val="0013465E"/>
    <w:rsid w:val="00136AFA"/>
    <w:rsid w:val="00183C52"/>
    <w:rsid w:val="00185A1D"/>
    <w:rsid w:val="001B7723"/>
    <w:rsid w:val="001C06C1"/>
    <w:rsid w:val="001F3AB0"/>
    <w:rsid w:val="00200746"/>
    <w:rsid w:val="00237603"/>
    <w:rsid w:val="00266C0C"/>
    <w:rsid w:val="002914F0"/>
    <w:rsid w:val="002929F3"/>
    <w:rsid w:val="002B048A"/>
    <w:rsid w:val="002B1E9D"/>
    <w:rsid w:val="002B2254"/>
    <w:rsid w:val="002C1BC6"/>
    <w:rsid w:val="002F4A4B"/>
    <w:rsid w:val="003053EA"/>
    <w:rsid w:val="00306B79"/>
    <w:rsid w:val="003117A7"/>
    <w:rsid w:val="003206F3"/>
    <w:rsid w:val="003411CF"/>
    <w:rsid w:val="00342A42"/>
    <w:rsid w:val="00382F10"/>
    <w:rsid w:val="003A5017"/>
    <w:rsid w:val="003A70D9"/>
    <w:rsid w:val="00401DAF"/>
    <w:rsid w:val="00404C9A"/>
    <w:rsid w:val="004300F9"/>
    <w:rsid w:val="00441B77"/>
    <w:rsid w:val="004563E9"/>
    <w:rsid w:val="00476B32"/>
    <w:rsid w:val="0048039F"/>
    <w:rsid w:val="00484591"/>
    <w:rsid w:val="004A060B"/>
    <w:rsid w:val="004B17D1"/>
    <w:rsid w:val="004C6003"/>
    <w:rsid w:val="004D5C94"/>
    <w:rsid w:val="004E1AB3"/>
    <w:rsid w:val="005249DB"/>
    <w:rsid w:val="00593E3C"/>
    <w:rsid w:val="005C0CF3"/>
    <w:rsid w:val="005C5D80"/>
    <w:rsid w:val="005D60E6"/>
    <w:rsid w:val="0061259A"/>
    <w:rsid w:val="00616403"/>
    <w:rsid w:val="00645321"/>
    <w:rsid w:val="00676919"/>
    <w:rsid w:val="006774CF"/>
    <w:rsid w:val="006817BF"/>
    <w:rsid w:val="00687DA3"/>
    <w:rsid w:val="006D63AD"/>
    <w:rsid w:val="006F3C85"/>
    <w:rsid w:val="00724D54"/>
    <w:rsid w:val="0073073E"/>
    <w:rsid w:val="0074161C"/>
    <w:rsid w:val="0074569F"/>
    <w:rsid w:val="00786630"/>
    <w:rsid w:val="00786F3B"/>
    <w:rsid w:val="007E2140"/>
    <w:rsid w:val="007F3048"/>
    <w:rsid w:val="00806DE5"/>
    <w:rsid w:val="008422F8"/>
    <w:rsid w:val="00857CFC"/>
    <w:rsid w:val="00860C57"/>
    <w:rsid w:val="00872AA3"/>
    <w:rsid w:val="00882C01"/>
    <w:rsid w:val="00884F50"/>
    <w:rsid w:val="00885FD2"/>
    <w:rsid w:val="00890B67"/>
    <w:rsid w:val="008A5306"/>
    <w:rsid w:val="008B2299"/>
    <w:rsid w:val="008B260E"/>
    <w:rsid w:val="009251E4"/>
    <w:rsid w:val="00931C49"/>
    <w:rsid w:val="00940589"/>
    <w:rsid w:val="009A251F"/>
    <w:rsid w:val="009A7F52"/>
    <w:rsid w:val="009B6549"/>
    <w:rsid w:val="00A1745C"/>
    <w:rsid w:val="00A73E65"/>
    <w:rsid w:val="00A7729E"/>
    <w:rsid w:val="00A86146"/>
    <w:rsid w:val="00A86153"/>
    <w:rsid w:val="00AC7CC9"/>
    <w:rsid w:val="00AD7D1B"/>
    <w:rsid w:val="00B15ACF"/>
    <w:rsid w:val="00B3729D"/>
    <w:rsid w:val="00B42FDA"/>
    <w:rsid w:val="00B4503E"/>
    <w:rsid w:val="00B51FD0"/>
    <w:rsid w:val="00B770C1"/>
    <w:rsid w:val="00B97015"/>
    <w:rsid w:val="00BA024F"/>
    <w:rsid w:val="00BC23DC"/>
    <w:rsid w:val="00C27C0E"/>
    <w:rsid w:val="00C41DB9"/>
    <w:rsid w:val="00C965A8"/>
    <w:rsid w:val="00CA48F4"/>
    <w:rsid w:val="00CA539C"/>
    <w:rsid w:val="00CB00F6"/>
    <w:rsid w:val="00CB1D89"/>
    <w:rsid w:val="00CD05B1"/>
    <w:rsid w:val="00CD0F35"/>
    <w:rsid w:val="00CF0D99"/>
    <w:rsid w:val="00D178EE"/>
    <w:rsid w:val="00D55B38"/>
    <w:rsid w:val="00D74B19"/>
    <w:rsid w:val="00DE325F"/>
    <w:rsid w:val="00E01965"/>
    <w:rsid w:val="00E132AD"/>
    <w:rsid w:val="00E233D7"/>
    <w:rsid w:val="00E25FF0"/>
    <w:rsid w:val="00E43B0F"/>
    <w:rsid w:val="00E54C41"/>
    <w:rsid w:val="00E60432"/>
    <w:rsid w:val="00E65917"/>
    <w:rsid w:val="00EB51B4"/>
    <w:rsid w:val="00EE1797"/>
    <w:rsid w:val="00EE5D1C"/>
    <w:rsid w:val="00F01CB9"/>
    <w:rsid w:val="00F25362"/>
    <w:rsid w:val="00F3541F"/>
    <w:rsid w:val="00F40ABB"/>
    <w:rsid w:val="00F466D5"/>
    <w:rsid w:val="00F84B91"/>
    <w:rsid w:val="00F9508B"/>
    <w:rsid w:val="00FA1731"/>
    <w:rsid w:val="00FF78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89AC312"/>
  <w15:chartTrackingRefBased/>
  <w15:docId w15:val="{0FB39771-2893-4637-B081-E696E664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DAF"/>
    <w:rPr>
      <w:sz w:val="22"/>
      <w:lang w:val="et-EE"/>
    </w:rPr>
  </w:style>
  <w:style w:type="paragraph" w:styleId="Titre1">
    <w:name w:val="heading 1"/>
    <w:basedOn w:val="Normal"/>
    <w:next w:val="Normal"/>
    <w:qFormat/>
    <w:pPr>
      <w:keepNext/>
      <w:jc w:val="center"/>
      <w:outlineLvl w:val="0"/>
    </w:pPr>
    <w:rPr>
      <w:rFonts w:ascii="Times New Roman Gras" w:hAnsi="Times New Roman Gras"/>
      <w:b/>
      <w:kern w:val="28"/>
    </w:rPr>
  </w:style>
  <w:style w:type="paragraph" w:styleId="Titre2">
    <w:name w:val="heading 2"/>
    <w:basedOn w:val="Normal"/>
    <w:next w:val="Normal"/>
    <w:qFormat/>
    <w:pPr>
      <w:keepNext/>
      <w:tabs>
        <w:tab w:val="left" w:pos="567"/>
      </w:tabs>
      <w:ind w:left="567" w:hanging="567"/>
      <w:jc w:val="center"/>
      <w:outlineLvl w:val="1"/>
    </w:pPr>
    <w:rPr>
      <w:rFonts w:ascii="Times New Roman Gras" w:hAnsi="Times New Roman Gras"/>
      <w:b/>
    </w:rPr>
  </w:style>
  <w:style w:type="paragraph" w:styleId="Titre3">
    <w:name w:val="heading 3"/>
    <w:basedOn w:val="Normal"/>
    <w:next w:val="Normal"/>
    <w:qFormat/>
    <w:pPr>
      <w:keepNext/>
      <w:keepLines/>
      <w:tabs>
        <w:tab w:val="left" w:pos="567"/>
      </w:tabs>
      <w:spacing w:before="120" w:after="80" w:line="260" w:lineRule="exact"/>
      <w:outlineLvl w:val="2"/>
    </w:pPr>
    <w:rPr>
      <w:b/>
      <w:bCs/>
      <w:kern w:val="28"/>
      <w:sz w:val="24"/>
      <w:szCs w:val="24"/>
      <w:lang w:val="en-US"/>
    </w:rPr>
  </w:style>
  <w:style w:type="paragraph" w:styleId="Titre4">
    <w:name w:val="heading 4"/>
    <w:basedOn w:val="Normal"/>
    <w:next w:val="Normal"/>
    <w:qFormat/>
    <w:pPr>
      <w:keepNext/>
      <w:outlineLvl w:val="3"/>
    </w:pPr>
    <w:rPr>
      <w:b/>
      <w:bCs/>
    </w:rPr>
  </w:style>
  <w:style w:type="paragraph" w:styleId="Titre5">
    <w:name w:val="heading 5"/>
    <w:basedOn w:val="Normal"/>
    <w:next w:val="Normal"/>
    <w:qFormat/>
    <w:pPr>
      <w:keepNext/>
      <w:tabs>
        <w:tab w:val="left" w:pos="567"/>
      </w:tabs>
      <w:spacing w:line="260" w:lineRule="exact"/>
      <w:jc w:val="both"/>
      <w:outlineLvl w:val="4"/>
    </w:pPr>
    <w:rPr>
      <w:noProof/>
    </w:rPr>
  </w:style>
  <w:style w:type="paragraph" w:styleId="Titre6">
    <w:name w:val="heading 6"/>
    <w:basedOn w:val="Normal"/>
    <w:next w:val="Normal"/>
    <w:qFormat/>
    <w:pPr>
      <w:keepNext/>
      <w:jc w:val="center"/>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upertitre">
    <w:name w:val="Supertitre"/>
    <w:basedOn w:val="Titre1"/>
    <w:pPr>
      <w:numPr>
        <w:numId w:val="1"/>
      </w:numPr>
      <w:tabs>
        <w:tab w:val="left" w:pos="255"/>
      </w:tabs>
      <w:jc w:val="both"/>
    </w:pPr>
    <w:rPr>
      <w:caps/>
      <w:szCs w:val="22"/>
      <w:u w:val="single"/>
    </w:rPr>
  </w:style>
  <w:style w:type="paragraph" w:styleId="En-tte">
    <w:name w:val="header"/>
    <w:basedOn w:val="Normal"/>
    <w:pPr>
      <w:tabs>
        <w:tab w:val="left" w:pos="567"/>
        <w:tab w:val="center" w:pos="4153"/>
        <w:tab w:val="right" w:pos="8306"/>
      </w:tabs>
    </w:pPr>
    <w:rPr>
      <w:sz w:val="20"/>
    </w:rPr>
  </w:style>
  <w:style w:type="paragraph" w:styleId="Pieddepage">
    <w:name w:val="footer"/>
    <w:basedOn w:val="Normal"/>
    <w:pPr>
      <w:tabs>
        <w:tab w:val="left" w:pos="567"/>
        <w:tab w:val="center" w:pos="4536"/>
        <w:tab w:val="center" w:pos="8930"/>
      </w:tabs>
    </w:pPr>
    <w:rPr>
      <w:sz w:val="16"/>
      <w:szCs w:val="16"/>
    </w:rPr>
  </w:style>
  <w:style w:type="paragraph" w:styleId="Titre">
    <w:name w:val="Title"/>
    <w:basedOn w:val="Normal"/>
    <w:qFormat/>
    <w:pPr>
      <w:jc w:val="center"/>
    </w:pPr>
    <w:rPr>
      <w:b/>
      <w:bCs/>
      <w:sz w:val="24"/>
      <w:szCs w:val="24"/>
      <w:lang w:val="fr-FR"/>
    </w:rPr>
  </w:style>
  <w:style w:type="character" w:customStyle="1" w:styleId="Initial">
    <w:name w:val="Initial"/>
    <w:rPr>
      <w:rFonts w:ascii="Times New Roman" w:hAnsi="Times New Roman"/>
      <w:noProof w:val="0"/>
      <w:sz w:val="24"/>
      <w:szCs w:val="24"/>
      <w:lang w:val="en-US"/>
    </w:rPr>
  </w:style>
  <w:style w:type="character" w:styleId="Numrodepage">
    <w:name w:val="page number"/>
    <w:basedOn w:val="Policepardfaut"/>
  </w:style>
  <w:style w:type="paragraph" w:styleId="Retraitcorpsdetexte2">
    <w:name w:val="Body Text Indent 2"/>
    <w:basedOn w:val="Normal"/>
    <w:pPr>
      <w:tabs>
        <w:tab w:val="left" w:pos="567"/>
      </w:tabs>
      <w:spacing w:line="260" w:lineRule="exact"/>
      <w:ind w:left="567" w:hanging="567"/>
      <w:jc w:val="both"/>
    </w:pPr>
    <w:rPr>
      <w:b/>
      <w:bCs/>
    </w:rPr>
  </w:style>
  <w:style w:type="character" w:styleId="Appeldenotedefin">
    <w:name w:val="endnote reference"/>
    <w:semiHidden/>
    <w:rPr>
      <w:vertAlign w:val="superscript"/>
    </w:rPr>
  </w:style>
  <w:style w:type="paragraph" w:styleId="Corpsdetexte">
    <w:name w:val="Body Text"/>
    <w:basedOn w:val="Normal"/>
    <w:pPr>
      <w:pBdr>
        <w:top w:val="single" w:sz="4" w:space="1" w:color="auto"/>
        <w:left w:val="single" w:sz="4" w:space="4" w:color="auto"/>
        <w:bottom w:val="single" w:sz="4" w:space="1" w:color="auto"/>
        <w:right w:val="single" w:sz="4" w:space="4" w:color="auto"/>
      </w:pBdr>
    </w:pPr>
    <w:rPr>
      <w:b/>
    </w:rPr>
  </w:style>
  <w:style w:type="paragraph" w:styleId="Retraitcorpsdetexte">
    <w:name w:val="Body Text Indent"/>
    <w:basedOn w:val="Normal"/>
    <w:pPr>
      <w:ind w:left="567" w:hanging="567"/>
    </w:pPr>
  </w:style>
  <w:style w:type="paragraph" w:customStyle="1" w:styleId="berschrift1">
    <w:name w:val="berschrift 1"/>
    <w:basedOn w:val="Normal"/>
    <w:next w:val="Normal"/>
    <w:pPr>
      <w:keepNext/>
      <w:tabs>
        <w:tab w:val="left" w:pos="567"/>
      </w:tabs>
      <w:spacing w:before="240"/>
    </w:pPr>
    <w:rPr>
      <w:b/>
      <w:caps/>
      <w:kern w:val="20"/>
    </w:rPr>
  </w:style>
  <w:style w:type="paragraph" w:styleId="Retraitcorpsdetexte3">
    <w:name w:val="Body Text Indent 3"/>
    <w:basedOn w:val="Normal"/>
    <w:pPr>
      <w:ind w:left="567"/>
    </w:pPr>
  </w:style>
  <w:style w:type="paragraph" w:styleId="Explorateurdedocuments">
    <w:name w:val="Document Map"/>
    <w:basedOn w:val="Normal"/>
    <w:semiHidden/>
    <w:pPr>
      <w:shd w:val="clear" w:color="auto" w:fill="000080"/>
    </w:pPr>
    <w:rPr>
      <w:rFonts w:ascii="Tahoma" w:hAnsi="Tahoma"/>
    </w:rPr>
  </w:style>
  <w:style w:type="character" w:styleId="Lienhypertexte">
    <w:name w:val="Hyperlink"/>
    <w:rPr>
      <w:color w:val="0000FF"/>
      <w:u w:val="single"/>
    </w:rPr>
  </w:style>
  <w:style w:type="paragraph" w:customStyle="1" w:styleId="NormalGras">
    <w:name w:val="Normal Gras"/>
    <w:basedOn w:val="Normal"/>
    <w:pPr>
      <w:ind w:left="567" w:hanging="567"/>
    </w:pPr>
    <w:rPr>
      <w:rFonts w:ascii="Times New Roman Gras" w:hAnsi="Times New Roman Gras"/>
      <w:b/>
    </w:rPr>
  </w:style>
  <w:style w:type="paragraph" w:customStyle="1" w:styleId="BalloonText1">
    <w:name w:val="Balloon Text1"/>
    <w:basedOn w:val="Normal"/>
    <w:semiHidden/>
    <w:rPr>
      <w:rFonts w:ascii="Tahoma" w:hAnsi="Tahoma" w:cs="Tahoma"/>
      <w:sz w:val="16"/>
      <w:szCs w:val="16"/>
    </w:rPr>
  </w:style>
  <w:style w:type="paragraph" w:styleId="Textedebulles">
    <w:name w:val="Balloon Text"/>
    <w:basedOn w:val="Normal"/>
    <w:semiHidden/>
    <w:rsid w:val="006774CF"/>
    <w:rPr>
      <w:rFonts w:ascii="Tahoma" w:hAnsi="Tahoma" w:cs="Tahoma"/>
      <w:sz w:val="16"/>
      <w:szCs w:val="16"/>
    </w:rPr>
  </w:style>
  <w:style w:type="character" w:styleId="lev">
    <w:name w:val="Strong"/>
    <w:qFormat/>
    <w:rsid w:val="006774CF"/>
    <w:rPr>
      <w:b/>
      <w:bCs/>
    </w:rPr>
  </w:style>
  <w:style w:type="paragraph" w:styleId="Rvision">
    <w:name w:val="Revision"/>
    <w:hidden/>
    <w:uiPriority w:val="99"/>
    <w:semiHidden/>
    <w:rsid w:val="00CD0F35"/>
    <w:rPr>
      <w:sz w:val="22"/>
      <w:lang w:val="et-EE"/>
    </w:rPr>
  </w:style>
  <w:style w:type="paragraph" w:customStyle="1" w:styleId="Default">
    <w:name w:val="Default"/>
    <w:rsid w:val="00401DAF"/>
    <w:pPr>
      <w:autoSpaceDE w:val="0"/>
      <w:autoSpaceDN w:val="0"/>
      <w:adjustRightInd w:val="0"/>
    </w:pPr>
    <w:rPr>
      <w:color w:val="000000"/>
      <w:sz w:val="24"/>
      <w:szCs w:val="24"/>
    </w:rPr>
  </w:style>
  <w:style w:type="paragraph" w:styleId="Paragraphedeliste">
    <w:name w:val="List Paragraph"/>
    <w:basedOn w:val="Normal"/>
    <w:uiPriority w:val="34"/>
    <w:qFormat/>
    <w:rsid w:val="00F466D5"/>
    <w:pPr>
      <w:ind w:left="708"/>
    </w:pPr>
  </w:style>
  <w:style w:type="character" w:styleId="Marquedecommentaire">
    <w:name w:val="annotation reference"/>
    <w:rsid w:val="007E2140"/>
    <w:rPr>
      <w:sz w:val="16"/>
      <w:szCs w:val="16"/>
    </w:rPr>
  </w:style>
  <w:style w:type="paragraph" w:styleId="Commentaire">
    <w:name w:val="annotation text"/>
    <w:basedOn w:val="Normal"/>
    <w:link w:val="CommentaireCar"/>
    <w:rsid w:val="007E2140"/>
    <w:rPr>
      <w:sz w:val="20"/>
    </w:rPr>
  </w:style>
  <w:style w:type="character" w:customStyle="1" w:styleId="CommentaireCar">
    <w:name w:val="Commentaire Car"/>
    <w:link w:val="Commentaire"/>
    <w:rsid w:val="007E2140"/>
    <w:rPr>
      <w:lang w:val="et-EE"/>
    </w:rPr>
  </w:style>
  <w:style w:type="paragraph" w:styleId="Objetducommentaire">
    <w:name w:val="annotation subject"/>
    <w:basedOn w:val="Commentaire"/>
    <w:next w:val="Commentaire"/>
    <w:link w:val="ObjetducommentaireCar"/>
    <w:rsid w:val="007E2140"/>
    <w:rPr>
      <w:b/>
      <w:bCs/>
    </w:rPr>
  </w:style>
  <w:style w:type="character" w:customStyle="1" w:styleId="ObjetducommentaireCar">
    <w:name w:val="Objet du commentaire Car"/>
    <w:link w:val="Objetducommentaire"/>
    <w:rsid w:val="007E2140"/>
    <w:rPr>
      <w:b/>
      <w:bCs/>
      <w:lang w:val="et-EE"/>
    </w:rPr>
  </w:style>
  <w:style w:type="character" w:styleId="Mentionnonrsolue">
    <w:name w:val="Unresolved Mention"/>
    <w:basedOn w:val="Policepardfaut"/>
    <w:uiPriority w:val="99"/>
    <w:semiHidden/>
    <w:unhideWhenUsed/>
    <w:rsid w:val="00724D54"/>
    <w:rPr>
      <w:color w:val="605E5C"/>
      <w:shd w:val="clear" w:color="auto" w:fill="E1DFDD"/>
    </w:rPr>
  </w:style>
  <w:style w:type="character" w:styleId="Lienhypertextesuivivisit">
    <w:name w:val="FollowedHyperlink"/>
    <w:basedOn w:val="Policepardfaut"/>
    <w:rsid w:val="00C965A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1898">
      <w:bodyDiv w:val="1"/>
      <w:marLeft w:val="0"/>
      <w:marRight w:val="0"/>
      <w:marTop w:val="0"/>
      <w:marBottom w:val="0"/>
      <w:divBdr>
        <w:top w:val="none" w:sz="0" w:space="0" w:color="auto"/>
        <w:left w:val="none" w:sz="0" w:space="0" w:color="auto"/>
        <w:bottom w:val="none" w:sz="0" w:space="0" w:color="auto"/>
        <w:right w:val="none" w:sz="0" w:space="0" w:color="auto"/>
      </w:divBdr>
    </w:div>
    <w:div w:id="104082013">
      <w:bodyDiv w:val="1"/>
      <w:marLeft w:val="0"/>
      <w:marRight w:val="0"/>
      <w:marTop w:val="0"/>
      <w:marBottom w:val="0"/>
      <w:divBdr>
        <w:top w:val="none" w:sz="0" w:space="0" w:color="auto"/>
        <w:left w:val="none" w:sz="0" w:space="0" w:color="auto"/>
        <w:bottom w:val="none" w:sz="0" w:space="0" w:color="auto"/>
        <w:right w:val="none" w:sz="0" w:space="0" w:color="auto"/>
      </w:divBdr>
    </w:div>
    <w:div w:id="116266416">
      <w:bodyDiv w:val="1"/>
      <w:marLeft w:val="0"/>
      <w:marRight w:val="0"/>
      <w:marTop w:val="0"/>
      <w:marBottom w:val="0"/>
      <w:divBdr>
        <w:top w:val="none" w:sz="0" w:space="0" w:color="auto"/>
        <w:left w:val="none" w:sz="0" w:space="0" w:color="auto"/>
        <w:bottom w:val="none" w:sz="0" w:space="0" w:color="auto"/>
        <w:right w:val="none" w:sz="0" w:space="0" w:color="auto"/>
      </w:divBdr>
    </w:div>
    <w:div w:id="221793165">
      <w:bodyDiv w:val="1"/>
      <w:marLeft w:val="0"/>
      <w:marRight w:val="0"/>
      <w:marTop w:val="0"/>
      <w:marBottom w:val="0"/>
      <w:divBdr>
        <w:top w:val="none" w:sz="0" w:space="0" w:color="auto"/>
        <w:left w:val="none" w:sz="0" w:space="0" w:color="auto"/>
        <w:bottom w:val="none" w:sz="0" w:space="0" w:color="auto"/>
        <w:right w:val="none" w:sz="0" w:space="0" w:color="auto"/>
      </w:divBdr>
    </w:div>
    <w:div w:id="230770639">
      <w:bodyDiv w:val="1"/>
      <w:marLeft w:val="0"/>
      <w:marRight w:val="0"/>
      <w:marTop w:val="0"/>
      <w:marBottom w:val="0"/>
      <w:divBdr>
        <w:top w:val="none" w:sz="0" w:space="0" w:color="auto"/>
        <w:left w:val="none" w:sz="0" w:space="0" w:color="auto"/>
        <w:bottom w:val="none" w:sz="0" w:space="0" w:color="auto"/>
        <w:right w:val="none" w:sz="0" w:space="0" w:color="auto"/>
      </w:divBdr>
    </w:div>
    <w:div w:id="407073533">
      <w:bodyDiv w:val="1"/>
      <w:marLeft w:val="0"/>
      <w:marRight w:val="0"/>
      <w:marTop w:val="0"/>
      <w:marBottom w:val="0"/>
      <w:divBdr>
        <w:top w:val="none" w:sz="0" w:space="0" w:color="auto"/>
        <w:left w:val="none" w:sz="0" w:space="0" w:color="auto"/>
        <w:bottom w:val="none" w:sz="0" w:space="0" w:color="auto"/>
        <w:right w:val="none" w:sz="0" w:space="0" w:color="auto"/>
      </w:divBdr>
    </w:div>
    <w:div w:id="726879824">
      <w:bodyDiv w:val="1"/>
      <w:marLeft w:val="0"/>
      <w:marRight w:val="0"/>
      <w:marTop w:val="0"/>
      <w:marBottom w:val="0"/>
      <w:divBdr>
        <w:top w:val="none" w:sz="0" w:space="0" w:color="auto"/>
        <w:left w:val="none" w:sz="0" w:space="0" w:color="auto"/>
        <w:bottom w:val="none" w:sz="0" w:space="0" w:color="auto"/>
        <w:right w:val="none" w:sz="0" w:space="0" w:color="auto"/>
      </w:divBdr>
    </w:div>
    <w:div w:id="904606169">
      <w:bodyDiv w:val="1"/>
      <w:marLeft w:val="0"/>
      <w:marRight w:val="0"/>
      <w:marTop w:val="0"/>
      <w:marBottom w:val="0"/>
      <w:divBdr>
        <w:top w:val="none" w:sz="0" w:space="0" w:color="auto"/>
        <w:left w:val="none" w:sz="0" w:space="0" w:color="auto"/>
        <w:bottom w:val="none" w:sz="0" w:space="0" w:color="auto"/>
        <w:right w:val="none" w:sz="0" w:space="0" w:color="auto"/>
      </w:divBdr>
    </w:div>
    <w:div w:id="970594996">
      <w:bodyDiv w:val="1"/>
      <w:marLeft w:val="0"/>
      <w:marRight w:val="0"/>
      <w:marTop w:val="0"/>
      <w:marBottom w:val="0"/>
      <w:divBdr>
        <w:top w:val="none" w:sz="0" w:space="0" w:color="auto"/>
        <w:left w:val="none" w:sz="0" w:space="0" w:color="auto"/>
        <w:bottom w:val="none" w:sz="0" w:space="0" w:color="auto"/>
        <w:right w:val="none" w:sz="0" w:space="0" w:color="auto"/>
      </w:divBdr>
    </w:div>
    <w:div w:id="1016620296">
      <w:bodyDiv w:val="1"/>
      <w:marLeft w:val="0"/>
      <w:marRight w:val="0"/>
      <w:marTop w:val="0"/>
      <w:marBottom w:val="0"/>
      <w:divBdr>
        <w:top w:val="none" w:sz="0" w:space="0" w:color="auto"/>
        <w:left w:val="none" w:sz="0" w:space="0" w:color="auto"/>
        <w:bottom w:val="none" w:sz="0" w:space="0" w:color="auto"/>
        <w:right w:val="none" w:sz="0" w:space="0" w:color="auto"/>
      </w:divBdr>
    </w:div>
    <w:div w:id="1065493506">
      <w:bodyDiv w:val="1"/>
      <w:marLeft w:val="0"/>
      <w:marRight w:val="0"/>
      <w:marTop w:val="0"/>
      <w:marBottom w:val="0"/>
      <w:divBdr>
        <w:top w:val="none" w:sz="0" w:space="0" w:color="auto"/>
        <w:left w:val="none" w:sz="0" w:space="0" w:color="auto"/>
        <w:bottom w:val="none" w:sz="0" w:space="0" w:color="auto"/>
        <w:right w:val="none" w:sz="0" w:space="0" w:color="auto"/>
      </w:divBdr>
    </w:div>
    <w:div w:id="1067725157">
      <w:bodyDiv w:val="1"/>
      <w:marLeft w:val="0"/>
      <w:marRight w:val="0"/>
      <w:marTop w:val="0"/>
      <w:marBottom w:val="0"/>
      <w:divBdr>
        <w:top w:val="none" w:sz="0" w:space="0" w:color="auto"/>
        <w:left w:val="none" w:sz="0" w:space="0" w:color="auto"/>
        <w:bottom w:val="none" w:sz="0" w:space="0" w:color="auto"/>
        <w:right w:val="none" w:sz="0" w:space="0" w:color="auto"/>
      </w:divBdr>
    </w:div>
    <w:div w:id="1244334047">
      <w:bodyDiv w:val="1"/>
      <w:marLeft w:val="0"/>
      <w:marRight w:val="0"/>
      <w:marTop w:val="0"/>
      <w:marBottom w:val="0"/>
      <w:divBdr>
        <w:top w:val="none" w:sz="0" w:space="0" w:color="auto"/>
        <w:left w:val="none" w:sz="0" w:space="0" w:color="auto"/>
        <w:bottom w:val="none" w:sz="0" w:space="0" w:color="auto"/>
        <w:right w:val="none" w:sz="0" w:space="0" w:color="auto"/>
      </w:divBdr>
    </w:div>
    <w:div w:id="1456944062">
      <w:bodyDiv w:val="1"/>
      <w:marLeft w:val="0"/>
      <w:marRight w:val="0"/>
      <w:marTop w:val="0"/>
      <w:marBottom w:val="0"/>
      <w:divBdr>
        <w:top w:val="none" w:sz="0" w:space="0" w:color="auto"/>
        <w:left w:val="none" w:sz="0" w:space="0" w:color="auto"/>
        <w:bottom w:val="none" w:sz="0" w:space="0" w:color="auto"/>
        <w:right w:val="none" w:sz="0" w:space="0" w:color="auto"/>
      </w:divBdr>
    </w:div>
    <w:div w:id="1476029060">
      <w:bodyDiv w:val="1"/>
      <w:marLeft w:val="0"/>
      <w:marRight w:val="0"/>
      <w:marTop w:val="0"/>
      <w:marBottom w:val="0"/>
      <w:divBdr>
        <w:top w:val="none" w:sz="0" w:space="0" w:color="auto"/>
        <w:left w:val="none" w:sz="0" w:space="0" w:color="auto"/>
        <w:bottom w:val="none" w:sz="0" w:space="0" w:color="auto"/>
        <w:right w:val="none" w:sz="0" w:space="0" w:color="auto"/>
      </w:divBdr>
    </w:div>
    <w:div w:id="1501583004">
      <w:bodyDiv w:val="1"/>
      <w:marLeft w:val="0"/>
      <w:marRight w:val="0"/>
      <w:marTop w:val="0"/>
      <w:marBottom w:val="0"/>
      <w:divBdr>
        <w:top w:val="none" w:sz="0" w:space="0" w:color="auto"/>
        <w:left w:val="none" w:sz="0" w:space="0" w:color="auto"/>
        <w:bottom w:val="none" w:sz="0" w:space="0" w:color="auto"/>
        <w:right w:val="none" w:sz="0" w:space="0" w:color="auto"/>
      </w:divBdr>
    </w:div>
    <w:div w:id="1610965852">
      <w:bodyDiv w:val="1"/>
      <w:marLeft w:val="0"/>
      <w:marRight w:val="0"/>
      <w:marTop w:val="0"/>
      <w:marBottom w:val="0"/>
      <w:divBdr>
        <w:top w:val="none" w:sz="0" w:space="0" w:color="auto"/>
        <w:left w:val="none" w:sz="0" w:space="0" w:color="auto"/>
        <w:bottom w:val="none" w:sz="0" w:space="0" w:color="auto"/>
        <w:right w:val="none" w:sz="0" w:space="0" w:color="auto"/>
      </w:divBdr>
    </w:div>
    <w:div w:id="1702046134">
      <w:bodyDiv w:val="1"/>
      <w:marLeft w:val="0"/>
      <w:marRight w:val="0"/>
      <w:marTop w:val="0"/>
      <w:marBottom w:val="0"/>
      <w:divBdr>
        <w:top w:val="none" w:sz="0" w:space="0" w:color="auto"/>
        <w:left w:val="none" w:sz="0" w:space="0" w:color="auto"/>
        <w:bottom w:val="none" w:sz="0" w:space="0" w:color="auto"/>
        <w:right w:val="none" w:sz="0" w:space="0" w:color="auto"/>
      </w:divBdr>
    </w:div>
    <w:div w:id="1759671454">
      <w:bodyDiv w:val="1"/>
      <w:marLeft w:val="0"/>
      <w:marRight w:val="0"/>
      <w:marTop w:val="0"/>
      <w:marBottom w:val="0"/>
      <w:divBdr>
        <w:top w:val="none" w:sz="0" w:space="0" w:color="auto"/>
        <w:left w:val="none" w:sz="0" w:space="0" w:color="auto"/>
        <w:bottom w:val="none" w:sz="0" w:space="0" w:color="auto"/>
        <w:right w:val="none" w:sz="0" w:space="0" w:color="auto"/>
      </w:divBdr>
    </w:div>
    <w:div w:id="1922372480">
      <w:bodyDiv w:val="1"/>
      <w:marLeft w:val="0"/>
      <w:marRight w:val="0"/>
      <w:marTop w:val="0"/>
      <w:marBottom w:val="0"/>
      <w:divBdr>
        <w:top w:val="none" w:sz="0" w:space="0" w:color="auto"/>
        <w:left w:val="none" w:sz="0" w:space="0" w:color="auto"/>
        <w:bottom w:val="none" w:sz="0" w:space="0" w:color="auto"/>
        <w:right w:val="none" w:sz="0" w:space="0" w:color="auto"/>
      </w:divBdr>
    </w:div>
    <w:div w:id="1942060358">
      <w:bodyDiv w:val="1"/>
      <w:marLeft w:val="0"/>
      <w:marRight w:val="0"/>
      <w:marTop w:val="0"/>
      <w:marBottom w:val="0"/>
      <w:divBdr>
        <w:top w:val="none" w:sz="0" w:space="0" w:color="auto"/>
        <w:left w:val="none" w:sz="0" w:space="0" w:color="auto"/>
        <w:bottom w:val="none" w:sz="0" w:space="0" w:color="auto"/>
        <w:right w:val="none" w:sz="0" w:space="0" w:color="auto"/>
      </w:divBdr>
    </w:div>
    <w:div w:id="1978142692">
      <w:bodyDiv w:val="1"/>
      <w:marLeft w:val="0"/>
      <w:marRight w:val="0"/>
      <w:marTop w:val="0"/>
      <w:marBottom w:val="0"/>
      <w:divBdr>
        <w:top w:val="none" w:sz="0" w:space="0" w:color="auto"/>
        <w:left w:val="none" w:sz="0" w:space="0" w:color="auto"/>
        <w:bottom w:val="none" w:sz="0" w:space="0" w:color="auto"/>
        <w:right w:val="none" w:sz="0" w:space="0" w:color="auto"/>
      </w:divBdr>
    </w:div>
    <w:div w:id="199151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19" Type="http://schemas.openxmlformats.org/officeDocument/2006/relationships/customXml" Target="../customXml/item3.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EMADOC-1700519818-2572322</_dlc_DocId>
    <_dlc_DocIdUrl xmlns="a034c160-bfb7-45f5-8632-2eb7e0508071">
      <Url>https://euema.sharepoint.com/sites/CRM/_layouts/15/DocIdRedir.aspx?ID=EMADOC-1700519818-2572322</Url>
      <Description>EMADOC-1700519818-2572322</Description>
    </_dlc_DocIdUrl>
  </documentManagement>
</p:properties>
</file>

<file path=customXml/itemProps1.xml><?xml version="1.0" encoding="utf-8"?>
<ds:datastoreItem xmlns:ds="http://schemas.openxmlformats.org/officeDocument/2006/customXml" ds:itemID="{72B2B1E9-2AA3-4AEA-8F3B-7B74D26F97DE}"/>
</file>

<file path=customXml/itemProps2.xml><?xml version="1.0" encoding="utf-8"?>
<ds:datastoreItem xmlns:ds="http://schemas.openxmlformats.org/officeDocument/2006/customXml" ds:itemID="{473933CD-AD3D-4D20-80FD-273439AF1CB5}"/>
</file>

<file path=customXml/itemProps3.xml><?xml version="1.0" encoding="utf-8"?>
<ds:datastoreItem xmlns:ds="http://schemas.openxmlformats.org/officeDocument/2006/customXml" ds:itemID="{8210AC1F-F403-4887-9236-255C5F1B050A}"/>
</file>

<file path=customXml/itemProps4.xml><?xml version="1.0" encoding="utf-8"?>
<ds:datastoreItem xmlns:ds="http://schemas.openxmlformats.org/officeDocument/2006/customXml" ds:itemID="{270DC1B4-4774-444F-A0EE-41AC0A844F9C}"/>
</file>

<file path=docProps/app.xml><?xml version="1.0" encoding="utf-8"?>
<Properties xmlns="http://schemas.openxmlformats.org/officeDocument/2006/extended-properties" xmlns:vt="http://schemas.openxmlformats.org/officeDocument/2006/docPropsVTypes">
  <Template>Normal</Template>
  <TotalTime>11</TotalTime>
  <Pages>29</Pages>
  <Words>3890</Words>
  <Characters>40327</Characters>
  <Application>Microsoft Office Word</Application>
  <DocSecurity>0</DocSecurity>
  <Lines>336</Lines>
  <Paragraphs>88</Paragraphs>
  <ScaleCrop>false</ScaleCrop>
  <HeadingPairs>
    <vt:vector size="6" baseType="variant">
      <vt:variant>
        <vt:lpstr>Titre</vt:lpstr>
      </vt:variant>
      <vt:variant>
        <vt:i4>1</vt:i4>
      </vt:variant>
      <vt:variant>
        <vt:lpstr>Pealkiri</vt:lpstr>
      </vt:variant>
      <vt:variant>
        <vt:i4>1</vt:i4>
      </vt:variant>
      <vt:variant>
        <vt:lpstr>Title</vt:lpstr>
      </vt:variant>
      <vt:variant>
        <vt:i4>1</vt:i4>
      </vt:variant>
    </vt:vector>
  </HeadingPairs>
  <TitlesOfParts>
    <vt:vector size="3" baseType="lpstr">
      <vt:lpstr>LISA I</vt:lpstr>
      <vt:lpstr>LISA I</vt:lpstr>
      <vt:lpstr>LISA I</vt:lpstr>
    </vt:vector>
  </TitlesOfParts>
  <Company>La Traduction Médicale</Company>
  <LinksUpToDate>false</LinksUpToDate>
  <CharactersWithSpaces>44129</CharactersWithSpaces>
  <SharedDoc>false</SharedDoc>
  <HLinks>
    <vt:vector size="24" baseType="variant">
      <vt:variant>
        <vt:i4>1245197</vt:i4>
      </vt:variant>
      <vt:variant>
        <vt:i4>17</vt:i4>
      </vt:variant>
      <vt:variant>
        <vt:i4>0</vt:i4>
      </vt:variant>
      <vt:variant>
        <vt:i4>5</vt:i4>
      </vt:variant>
      <vt:variant>
        <vt:lpwstr>http://www.ema.europa.eu/</vt:lpwstr>
      </vt:variant>
      <vt:variant>
        <vt:lpwstr/>
      </vt:variant>
      <vt:variant>
        <vt:i4>2359399</vt:i4>
      </vt:variant>
      <vt:variant>
        <vt:i4>14</vt:i4>
      </vt:variant>
      <vt:variant>
        <vt:i4>0</vt:i4>
      </vt:variant>
      <vt:variant>
        <vt:i4>5</vt:i4>
      </vt:variant>
      <vt:variant>
        <vt:lpwstr>http://www.ema.europa.eu/docs/en_GB/document_library/Template_or_form/2013/03/WC500139752.doc</vt:lpwstr>
      </vt:variant>
      <vt:variant>
        <vt:lpwstr/>
      </vt:variant>
      <vt:variant>
        <vt:i4>1245197</vt:i4>
      </vt:variant>
      <vt:variant>
        <vt:i4>7</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Quadramet: EPAR - Product information - tracked changes</dc:title>
  <dc:subject>Product Information-EMEA/156735/2007</dc:subject>
  <dc:creator>La Traduction Médicale</dc:creator>
  <cp:keywords/>
  <dc:description>EMEA/1091/03/en</dc:description>
  <cp:lastModifiedBy>CIS bio</cp:lastModifiedBy>
  <cp:revision>5</cp:revision>
  <cp:lastPrinted>2007-11-13T13:58:00Z</cp:lastPrinted>
  <dcterms:created xsi:type="dcterms:W3CDTF">2025-10-02T08:06:00Z</dcterms:created>
  <dcterms:modified xsi:type="dcterms:W3CDTF">2025-10-10T07:41:00Z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EMEA/1091/03/en</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1091</vt:lpwstr>
  </property>
  <property fmtid="{D5CDD505-2E9C-101B-9397-08002B2CF9AE}" pid="12" name="EMEADocRefYear">
    <vt:lpwstr>03</vt:lpwstr>
  </property>
  <property fmtid="{D5CDD505-2E9C-101B-9397-08002B2CF9AE}" pid="13" name="EMEADocRefRoot">
    <vt:lpwstr>EMEA/1091/03</vt:lpwstr>
  </property>
  <property fmtid="{D5CDD505-2E9C-101B-9397-08002B2CF9AE}" pid="14" name="EMEADocVersion">
    <vt:lpwstr/>
  </property>
  <property fmtid="{D5CDD505-2E9C-101B-9397-08002B2CF9AE}" pid="15" name="EMEADocLanguage">
    <vt:lpwstr>en</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20</vt:lpwstr>
  </property>
  <property fmtid="{D5CDD505-2E9C-101B-9397-08002B2CF9AE}" pid="19" name="EMEADocDateMonth">
    <vt:lpwstr>January</vt:lpwstr>
  </property>
  <property fmtid="{D5CDD505-2E9C-101B-9397-08002B2CF9AE}" pid="20" name="EMEADocDateYear">
    <vt:lpwstr>2003</vt:lpwstr>
  </property>
  <property fmtid="{D5CDD505-2E9C-101B-9397-08002B2CF9AE}" pid="21" name="EMEADocDate">
    <vt:lpwstr>20030120</vt:lpwstr>
  </property>
  <property fmtid="{D5CDD505-2E9C-101B-9397-08002B2CF9AE}" pid="22" name="EMEADocTitle">
    <vt:lpwstr>Quadramet R-09</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Information-EMEA/156735/2007</vt:lpwstr>
  </property>
  <property fmtid="{D5CDD505-2E9C-101B-9397-08002B2CF9AE}" pid="28" name="DM_Title">
    <vt:lpwstr/>
  </property>
  <property fmtid="{D5CDD505-2E9C-101B-9397-08002B2CF9AE}" pid="29" name="DM_Language">
    <vt:lpwstr/>
  </property>
  <property fmtid="{D5CDD505-2E9C-101B-9397-08002B2CF9AE}" pid="30" name="DM_Name">
    <vt:lpwstr>Quadramet-H-150-N-13-PI-et</vt:lpwstr>
  </property>
  <property fmtid="{D5CDD505-2E9C-101B-9397-08002B2CF9AE}" pid="31" name="DM_Owner">
    <vt:lpwstr>Moreno Vanessa</vt:lpwstr>
  </property>
  <property fmtid="{D5CDD505-2E9C-101B-9397-08002B2CF9AE}" pid="32" name="DM_Creation_Date">
    <vt:lpwstr>12/04/2007 13:35:50</vt:lpwstr>
  </property>
  <property fmtid="{D5CDD505-2E9C-101B-9397-08002B2CF9AE}" pid="33" name="DM_Creator_Name">
    <vt:lpwstr>Moreno Vanessa</vt:lpwstr>
  </property>
  <property fmtid="{D5CDD505-2E9C-101B-9397-08002B2CF9AE}" pid="34" name="DM_Modifer_Name">
    <vt:lpwstr>Moreno Vanessa</vt:lpwstr>
  </property>
  <property fmtid="{D5CDD505-2E9C-101B-9397-08002B2CF9AE}" pid="35" name="DM_Modified_Date">
    <vt:lpwstr>12/04/2007 13:35:50</vt:lpwstr>
  </property>
  <property fmtid="{D5CDD505-2E9C-101B-9397-08002B2CF9AE}" pid="36" name="DM_Type">
    <vt:lpwstr>emea_product_document</vt:lpwstr>
  </property>
  <property fmtid="{D5CDD505-2E9C-101B-9397-08002B2CF9AE}" pid="37" name="DM_Version">
    <vt:lpwstr>0.2, CURRENT</vt:lpwstr>
  </property>
  <property fmtid="{D5CDD505-2E9C-101B-9397-08002B2CF9AE}" pid="38" name="DM_emea_doc_ref_id">
    <vt:lpwstr>EMEA/156735/2007</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156735</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2007</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eeting_status">
    <vt:lpwstr/>
  </property>
  <property fmtid="{D5CDD505-2E9C-101B-9397-08002B2CF9AE}" pid="55" name="DM_emea_meeting_action">
    <vt:lpwstr/>
  </property>
  <property fmtid="{D5CDD505-2E9C-101B-9397-08002B2CF9AE}" pid="56" name="DM_emea_module">
    <vt:lpwstr/>
  </property>
  <property fmtid="{D5CDD505-2E9C-101B-9397-08002B2CF9AE}" pid="57" name="DM_emea_procedure_ref">
    <vt:lpwstr>H/C/000150</vt:lpwstr>
  </property>
  <property fmtid="{D5CDD505-2E9C-101B-9397-08002B2CF9AE}" pid="58" name="DM_emea_domain">
    <vt:lpwstr>H</vt:lpwstr>
  </property>
  <property fmtid="{D5CDD505-2E9C-101B-9397-08002B2CF9AE}" pid="59" name="DM_emea_procedure">
    <vt:lpwstr>C</vt:lpwstr>
  </property>
  <property fmtid="{D5CDD505-2E9C-101B-9397-08002B2CF9AE}" pid="60" name="DM_emea_procedure_type">
    <vt:lpwstr/>
  </property>
  <property fmtid="{D5CDD505-2E9C-101B-9397-08002B2CF9AE}" pid="61" name="DM_emea_procedure_number">
    <vt:lpwstr/>
  </property>
  <property fmtid="{D5CDD505-2E9C-101B-9397-08002B2CF9AE}" pid="62" name="DM_emea_product_number">
    <vt:lpwstr>000150</vt:lpwstr>
  </property>
  <property fmtid="{D5CDD505-2E9C-101B-9397-08002B2CF9AE}" pid="63" name="DM_emea_product_substance">
    <vt:lpwstr>Quadramet</vt:lpwstr>
  </property>
  <property fmtid="{D5CDD505-2E9C-101B-9397-08002B2CF9AE}" pid="64" name="DM_emea_par_dist">
    <vt:lpwstr/>
  </property>
  <property fmtid="{D5CDD505-2E9C-101B-9397-08002B2CF9AE}" pid="65" name="_AdHocReviewCycleID">
    <vt:i4>-1862374852</vt:i4>
  </property>
  <property fmtid="{D5CDD505-2E9C-101B-9397-08002B2CF9AE}" pid="66" name="_NewReviewCycle">
    <vt:lpwstr/>
  </property>
  <property fmtid="{D5CDD505-2E9C-101B-9397-08002B2CF9AE}" pid="67" name="_EmailSubject">
    <vt:lpwstr>Quadramet - EMA/VR/0000246157 - Post-opinion linguistic review – &lt;ET&gt; comments</vt:lpwstr>
  </property>
  <property fmtid="{D5CDD505-2E9C-101B-9397-08002B2CF9AE}" pid="68" name="_AuthorEmail">
    <vt:lpwstr>qrd@ravimiamet.ee</vt:lpwstr>
  </property>
  <property fmtid="{D5CDD505-2E9C-101B-9397-08002B2CF9AE}" pid="69" name="_AuthorEmailDisplayName">
    <vt:lpwstr>QRD_mail</vt:lpwstr>
  </property>
  <property fmtid="{D5CDD505-2E9C-101B-9397-08002B2CF9AE}" pid="70" name="_ReviewingToolsShownOnce">
    <vt:lpwstr/>
  </property>
  <property fmtid="{D5CDD505-2E9C-101B-9397-08002B2CF9AE}" pid="71" name="ContentTypeId">
    <vt:lpwstr>0x0101000DA6AD19014FF648A49316945EE786F90200176DED4FF78CD74995F64A0F46B59E48</vt:lpwstr>
  </property>
  <property fmtid="{D5CDD505-2E9C-101B-9397-08002B2CF9AE}" pid="72" name="_dlc_DocIdItemGuid">
    <vt:lpwstr>d45716ab-edff-4545-9f21-74fdad033029</vt:lpwstr>
  </property>
</Properties>
</file>