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1"/>
      </w:tblGrid>
      <w:tr w:rsidR="00DB381D" w14:paraId="63CB4FFD" w14:textId="77777777" w:rsidTr="00DB381D">
        <w:tc>
          <w:tcPr>
            <w:tcW w:w="9061" w:type="dxa"/>
          </w:tcPr>
          <w:p w14:paraId="46CDBAC6" w14:textId="64499475" w:rsidR="008A2642" w:rsidRPr="00220238" w:rsidRDefault="008A2642" w:rsidP="008A2642">
            <w:pPr>
              <w:widowControl w:val="0"/>
            </w:pPr>
            <w:r w:rsidRPr="00220238">
              <w:t xml:space="preserve">See dokument on ravimi </w:t>
            </w:r>
            <w:r w:rsidR="00C7684F">
              <w:t>Raxone</w:t>
            </w:r>
            <w:r w:rsidRPr="00220238">
              <w:t xml:space="preserve"> heakskiidetud ravimiteave, milles kuvatakse märgituna</w:t>
            </w:r>
            <w:r w:rsidRPr="00220238">
              <w:rPr>
                <w:lang w:val="en-GB"/>
              </w:rPr>
              <w:t xml:space="preserve"> </w:t>
            </w:r>
            <w:r w:rsidRPr="00220238">
              <w:t>pärast eelmist menetlust (</w:t>
            </w:r>
            <w:r w:rsidR="00F82CB6" w:rsidRPr="009B5F88">
              <w:t>EMEA/H/C/003834/IAIN/0039/G</w:t>
            </w:r>
            <w:r w:rsidRPr="00220238">
              <w:t>) tehtud muudatused, mis mõjutavad ravimiteavet.</w:t>
            </w:r>
          </w:p>
          <w:p w14:paraId="5D8329FA" w14:textId="77777777" w:rsidR="008A2642" w:rsidRPr="00220238" w:rsidRDefault="008A2642" w:rsidP="008A2642">
            <w:pPr>
              <w:widowControl w:val="0"/>
            </w:pPr>
          </w:p>
          <w:p w14:paraId="24080C44" w14:textId="4FB4C3EE" w:rsidR="00DB381D" w:rsidRDefault="008A2642" w:rsidP="008A2642">
            <w:pPr>
              <w:spacing w:line="240" w:lineRule="auto"/>
              <w:rPr>
                <w:szCs w:val="22"/>
              </w:rPr>
            </w:pPr>
            <w:r w:rsidRPr="00220238">
              <w:t xml:space="preserve">Lisateave on Euroopa Ravimiameti veebilehel: </w:t>
            </w:r>
            <w:r w:rsidRPr="0015044C">
              <w:rPr>
                <w:rStyle w:val="Hyperlink"/>
              </w:rPr>
              <w:t>https://www.ema.europa.eu/en/medicines/human/EPAR/</w:t>
            </w:r>
            <w:r w:rsidR="00C7684F">
              <w:rPr>
                <w:rStyle w:val="Hyperlink"/>
              </w:rPr>
              <w:t>Raxone</w:t>
            </w:r>
            <w:r w:rsidR="00C7684F" w:rsidRPr="0015044C">
              <w:rPr>
                <w:rStyle w:val="Hyperlink"/>
              </w:rPr>
              <w:t xml:space="preserve"> </w:t>
            </w:r>
          </w:p>
        </w:tc>
      </w:tr>
    </w:tbl>
    <w:p w14:paraId="10B88AB6" w14:textId="77777777" w:rsidR="002E70C0" w:rsidRPr="00C04A5C" w:rsidRDefault="002E70C0">
      <w:pPr>
        <w:spacing w:line="240" w:lineRule="auto"/>
        <w:jc w:val="center"/>
        <w:rPr>
          <w:szCs w:val="22"/>
        </w:rPr>
      </w:pPr>
    </w:p>
    <w:p w14:paraId="12AE294F" w14:textId="77777777" w:rsidR="002E70C0" w:rsidRPr="00C04A5C" w:rsidRDefault="002E70C0">
      <w:pPr>
        <w:spacing w:line="240" w:lineRule="auto"/>
        <w:jc w:val="center"/>
        <w:rPr>
          <w:szCs w:val="22"/>
        </w:rPr>
      </w:pPr>
    </w:p>
    <w:p w14:paraId="3E737039" w14:textId="77777777" w:rsidR="002E70C0" w:rsidRPr="00C04A5C" w:rsidRDefault="002E70C0">
      <w:pPr>
        <w:spacing w:line="240" w:lineRule="auto"/>
        <w:jc w:val="center"/>
        <w:rPr>
          <w:szCs w:val="22"/>
        </w:rPr>
      </w:pPr>
    </w:p>
    <w:p w14:paraId="6DA52135" w14:textId="77777777" w:rsidR="002E70C0" w:rsidRPr="00C04A5C" w:rsidRDefault="002E70C0">
      <w:pPr>
        <w:spacing w:line="240" w:lineRule="auto"/>
        <w:jc w:val="center"/>
        <w:rPr>
          <w:szCs w:val="22"/>
        </w:rPr>
      </w:pPr>
    </w:p>
    <w:p w14:paraId="72F7DAAC" w14:textId="77777777" w:rsidR="002E70C0" w:rsidRPr="00C04A5C" w:rsidRDefault="002E70C0">
      <w:pPr>
        <w:spacing w:line="240" w:lineRule="auto"/>
        <w:jc w:val="center"/>
        <w:rPr>
          <w:szCs w:val="22"/>
        </w:rPr>
      </w:pPr>
    </w:p>
    <w:p w14:paraId="298CF265" w14:textId="77777777" w:rsidR="002E70C0" w:rsidRPr="00C04A5C" w:rsidRDefault="002E70C0">
      <w:pPr>
        <w:spacing w:line="240" w:lineRule="auto"/>
        <w:jc w:val="center"/>
        <w:rPr>
          <w:szCs w:val="22"/>
        </w:rPr>
      </w:pPr>
    </w:p>
    <w:p w14:paraId="1F3BD48D" w14:textId="77777777" w:rsidR="002E70C0" w:rsidRPr="00C04A5C" w:rsidRDefault="002E70C0">
      <w:pPr>
        <w:spacing w:line="240" w:lineRule="auto"/>
        <w:jc w:val="center"/>
        <w:rPr>
          <w:szCs w:val="22"/>
        </w:rPr>
      </w:pPr>
    </w:p>
    <w:p w14:paraId="5555E01E" w14:textId="77777777" w:rsidR="002E70C0" w:rsidRPr="00C04A5C" w:rsidRDefault="002E70C0">
      <w:pPr>
        <w:spacing w:line="240" w:lineRule="auto"/>
        <w:jc w:val="center"/>
        <w:rPr>
          <w:szCs w:val="22"/>
        </w:rPr>
      </w:pPr>
    </w:p>
    <w:p w14:paraId="5A83AFE5" w14:textId="77777777" w:rsidR="002E70C0" w:rsidRPr="00C04A5C" w:rsidRDefault="002E70C0">
      <w:pPr>
        <w:spacing w:line="240" w:lineRule="auto"/>
        <w:jc w:val="center"/>
        <w:rPr>
          <w:szCs w:val="22"/>
        </w:rPr>
      </w:pPr>
    </w:p>
    <w:p w14:paraId="08FFCB99" w14:textId="77777777" w:rsidR="002E70C0" w:rsidRPr="00C04A5C" w:rsidRDefault="002E70C0">
      <w:pPr>
        <w:spacing w:line="240" w:lineRule="auto"/>
        <w:jc w:val="center"/>
        <w:rPr>
          <w:szCs w:val="22"/>
        </w:rPr>
      </w:pPr>
    </w:p>
    <w:p w14:paraId="5832532B" w14:textId="77777777" w:rsidR="002E70C0" w:rsidRPr="00C04A5C" w:rsidRDefault="002E70C0">
      <w:pPr>
        <w:spacing w:line="240" w:lineRule="auto"/>
        <w:jc w:val="center"/>
        <w:rPr>
          <w:szCs w:val="22"/>
        </w:rPr>
      </w:pPr>
    </w:p>
    <w:p w14:paraId="1DAD875E" w14:textId="77777777" w:rsidR="002E70C0" w:rsidRPr="00C04A5C" w:rsidRDefault="002E70C0">
      <w:pPr>
        <w:spacing w:line="240" w:lineRule="auto"/>
        <w:jc w:val="center"/>
        <w:rPr>
          <w:szCs w:val="22"/>
        </w:rPr>
      </w:pPr>
    </w:p>
    <w:p w14:paraId="252EE676" w14:textId="77777777" w:rsidR="002E70C0" w:rsidRPr="00C04A5C" w:rsidRDefault="002E70C0">
      <w:pPr>
        <w:spacing w:line="240" w:lineRule="auto"/>
        <w:jc w:val="center"/>
        <w:rPr>
          <w:szCs w:val="22"/>
        </w:rPr>
      </w:pPr>
    </w:p>
    <w:p w14:paraId="134BF105" w14:textId="77777777" w:rsidR="002E70C0" w:rsidRPr="00C04A5C" w:rsidRDefault="002E70C0">
      <w:pPr>
        <w:spacing w:line="240" w:lineRule="auto"/>
        <w:jc w:val="center"/>
        <w:rPr>
          <w:szCs w:val="22"/>
        </w:rPr>
      </w:pPr>
    </w:p>
    <w:p w14:paraId="636A107A" w14:textId="77777777" w:rsidR="002E70C0" w:rsidRPr="00C04A5C" w:rsidRDefault="002E70C0">
      <w:pPr>
        <w:spacing w:line="240" w:lineRule="auto"/>
        <w:jc w:val="center"/>
        <w:rPr>
          <w:szCs w:val="22"/>
        </w:rPr>
      </w:pPr>
    </w:p>
    <w:p w14:paraId="7706F2FB" w14:textId="77777777" w:rsidR="002E70C0" w:rsidRPr="00C04A5C" w:rsidRDefault="002E70C0">
      <w:pPr>
        <w:spacing w:line="240" w:lineRule="auto"/>
        <w:jc w:val="center"/>
        <w:rPr>
          <w:szCs w:val="22"/>
        </w:rPr>
      </w:pPr>
    </w:p>
    <w:p w14:paraId="60A47F24" w14:textId="77777777" w:rsidR="002E70C0" w:rsidRPr="00C04A5C" w:rsidRDefault="002E70C0">
      <w:pPr>
        <w:spacing w:line="240" w:lineRule="auto"/>
        <w:jc w:val="center"/>
        <w:rPr>
          <w:szCs w:val="22"/>
        </w:rPr>
      </w:pPr>
    </w:p>
    <w:p w14:paraId="21AE80F1" w14:textId="77777777" w:rsidR="002E70C0" w:rsidRPr="00C04A5C" w:rsidRDefault="002E70C0">
      <w:pPr>
        <w:spacing w:line="240" w:lineRule="auto"/>
        <w:jc w:val="center"/>
        <w:rPr>
          <w:szCs w:val="22"/>
        </w:rPr>
      </w:pPr>
    </w:p>
    <w:p w14:paraId="3E955081" w14:textId="77777777" w:rsidR="002E70C0" w:rsidRPr="00C04A5C" w:rsidRDefault="002E70C0">
      <w:pPr>
        <w:spacing w:line="240" w:lineRule="auto"/>
        <w:jc w:val="center"/>
        <w:rPr>
          <w:szCs w:val="22"/>
        </w:rPr>
      </w:pPr>
    </w:p>
    <w:p w14:paraId="013E2C20" w14:textId="77777777" w:rsidR="002E70C0" w:rsidRPr="00C04A5C" w:rsidRDefault="002E70C0">
      <w:pPr>
        <w:spacing w:line="240" w:lineRule="auto"/>
        <w:jc w:val="center"/>
        <w:rPr>
          <w:szCs w:val="22"/>
        </w:rPr>
      </w:pPr>
    </w:p>
    <w:p w14:paraId="492F7123" w14:textId="77777777" w:rsidR="002E70C0" w:rsidRPr="00C04A5C" w:rsidRDefault="002E70C0">
      <w:pPr>
        <w:spacing w:line="240" w:lineRule="auto"/>
        <w:jc w:val="center"/>
        <w:rPr>
          <w:szCs w:val="22"/>
        </w:rPr>
      </w:pPr>
    </w:p>
    <w:p w14:paraId="3C141752" w14:textId="77777777" w:rsidR="002E70C0" w:rsidRPr="00C04A5C" w:rsidRDefault="002E70C0">
      <w:pPr>
        <w:tabs>
          <w:tab w:val="left" w:pos="-1440"/>
          <w:tab w:val="left" w:pos="-720"/>
        </w:tabs>
        <w:spacing w:line="240" w:lineRule="auto"/>
        <w:jc w:val="center"/>
        <w:rPr>
          <w:b/>
          <w:szCs w:val="22"/>
        </w:rPr>
      </w:pPr>
    </w:p>
    <w:p w14:paraId="69CF6E4B" w14:textId="77777777" w:rsidR="002E70C0" w:rsidRPr="00C04A5C" w:rsidRDefault="002E70C0">
      <w:pPr>
        <w:tabs>
          <w:tab w:val="left" w:pos="-1440"/>
          <w:tab w:val="left" w:pos="-720"/>
        </w:tabs>
        <w:spacing w:line="240" w:lineRule="auto"/>
        <w:jc w:val="center"/>
        <w:rPr>
          <w:b/>
          <w:szCs w:val="22"/>
        </w:rPr>
      </w:pPr>
    </w:p>
    <w:p w14:paraId="55C7145A" w14:textId="77777777" w:rsidR="002E70C0" w:rsidRPr="00C04A5C" w:rsidRDefault="00D410BA">
      <w:pPr>
        <w:tabs>
          <w:tab w:val="left" w:pos="-1440"/>
          <w:tab w:val="left" w:pos="-720"/>
        </w:tabs>
        <w:spacing w:line="240" w:lineRule="auto"/>
        <w:jc w:val="center"/>
        <w:rPr>
          <w:b/>
          <w:szCs w:val="22"/>
        </w:rPr>
      </w:pPr>
      <w:r w:rsidRPr="00C04A5C">
        <w:rPr>
          <w:b/>
        </w:rPr>
        <w:t>I LISA</w:t>
      </w:r>
    </w:p>
    <w:p w14:paraId="5164AA1E" w14:textId="77777777" w:rsidR="002E70C0" w:rsidRPr="00C04A5C" w:rsidRDefault="002E70C0">
      <w:pPr>
        <w:tabs>
          <w:tab w:val="left" w:pos="-1440"/>
          <w:tab w:val="left" w:pos="-720"/>
        </w:tabs>
        <w:spacing w:line="240" w:lineRule="auto"/>
        <w:jc w:val="center"/>
        <w:rPr>
          <w:b/>
          <w:szCs w:val="22"/>
        </w:rPr>
      </w:pPr>
    </w:p>
    <w:p w14:paraId="1DDF308B" w14:textId="77777777" w:rsidR="002E70C0" w:rsidRPr="00C04A5C" w:rsidRDefault="00D410BA">
      <w:pPr>
        <w:pStyle w:val="TitleA"/>
      </w:pPr>
      <w:r w:rsidRPr="00C04A5C">
        <w:t>RAVIMI OMADUSTE KOKKUVÕTE</w:t>
      </w:r>
    </w:p>
    <w:p w14:paraId="165610B3" w14:textId="77777777" w:rsidR="002E70C0" w:rsidRPr="00C04A5C" w:rsidRDefault="00D410BA">
      <w:pPr>
        <w:tabs>
          <w:tab w:val="left" w:pos="-1440"/>
          <w:tab w:val="left" w:pos="-720"/>
        </w:tabs>
        <w:spacing w:line="240" w:lineRule="auto"/>
        <w:rPr>
          <w:szCs w:val="22"/>
        </w:rPr>
      </w:pPr>
      <w:r w:rsidRPr="00C04A5C">
        <w:br w:type="page"/>
      </w:r>
      <w:r w:rsidRPr="00C04A5C">
        <w:rPr>
          <w:noProof/>
          <w:lang w:val="en-GB" w:eastAsia="en-GB" w:bidi="ar-SA"/>
        </w:rPr>
        <w:lastRenderedPageBreak/>
        <w:drawing>
          <wp:inline distT="0" distB="0" distL="0" distR="0" wp14:anchorId="14402FD4" wp14:editId="7D77A15E">
            <wp:extent cx="200025" cy="171450"/>
            <wp:effectExtent l="0" t="0" r="9525"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C04A5C">
        <w:t>Sellele ravimile kohaldatakse täiendavat järelevalvet, mis võimaldab kiiresti tuvastada uut ohutusteavet. Tervishoiutöötajatel palutakse teatada kõigist võimalikest kõrvaltoimetest. Kõrvaltoimetest teatamise kohta vt lõik 4.8.</w:t>
      </w:r>
    </w:p>
    <w:p w14:paraId="7ECB7273" w14:textId="77777777" w:rsidR="002E70C0" w:rsidRPr="00C04A5C" w:rsidRDefault="002E70C0">
      <w:pPr>
        <w:tabs>
          <w:tab w:val="left" w:pos="-1440"/>
          <w:tab w:val="left" w:pos="-720"/>
        </w:tabs>
        <w:spacing w:line="240" w:lineRule="auto"/>
        <w:rPr>
          <w:szCs w:val="22"/>
        </w:rPr>
      </w:pPr>
    </w:p>
    <w:p w14:paraId="5DF2944C" w14:textId="77777777" w:rsidR="002E70C0" w:rsidRPr="00C04A5C" w:rsidRDefault="002E70C0">
      <w:pPr>
        <w:tabs>
          <w:tab w:val="left" w:pos="-1440"/>
          <w:tab w:val="left" w:pos="-720"/>
        </w:tabs>
        <w:spacing w:line="240" w:lineRule="auto"/>
        <w:rPr>
          <w:szCs w:val="22"/>
        </w:rPr>
      </w:pPr>
    </w:p>
    <w:p w14:paraId="3E2FFE74" w14:textId="36BABEB1" w:rsidR="002E70C0" w:rsidRPr="00C5675D" w:rsidRDefault="00C5675D" w:rsidP="0049699E">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1.</w:t>
      </w:r>
      <w:r>
        <w:rPr>
          <w:rFonts w:eastAsia="SimSun"/>
          <w:b/>
          <w:bCs/>
          <w:szCs w:val="22"/>
          <w:lang w:val="hr-HR" w:eastAsia="hr-HR" w:bidi="ar-SA"/>
        </w:rPr>
        <w:tab/>
      </w:r>
      <w:r w:rsidR="00D410BA" w:rsidRPr="00C5675D">
        <w:rPr>
          <w:rFonts w:eastAsia="SimSun"/>
          <w:b/>
          <w:bCs/>
          <w:szCs w:val="22"/>
          <w:lang w:val="hr-HR" w:eastAsia="hr-HR" w:bidi="ar-SA"/>
        </w:rPr>
        <w:t>RAVIMPREPARAADI NIMETUS</w:t>
      </w:r>
    </w:p>
    <w:p w14:paraId="52416F9F" w14:textId="77777777" w:rsidR="002E70C0" w:rsidRPr="00C04A5C" w:rsidRDefault="002E70C0" w:rsidP="0049699E">
      <w:pPr>
        <w:keepNext/>
        <w:spacing w:line="240" w:lineRule="auto"/>
        <w:rPr>
          <w:szCs w:val="22"/>
        </w:rPr>
      </w:pPr>
    </w:p>
    <w:p w14:paraId="33640B8B" w14:textId="77777777" w:rsidR="002E70C0" w:rsidRPr="00C04A5C" w:rsidRDefault="00D410BA">
      <w:pPr>
        <w:spacing w:line="240" w:lineRule="auto"/>
        <w:rPr>
          <w:szCs w:val="22"/>
        </w:rPr>
      </w:pPr>
      <w:r w:rsidRPr="00C04A5C">
        <w:t>Raxone 150 mg õhukese polümeerikattega tabletid</w:t>
      </w:r>
    </w:p>
    <w:p w14:paraId="201B92BD" w14:textId="77777777" w:rsidR="002E70C0" w:rsidRPr="00C04A5C" w:rsidRDefault="002E70C0">
      <w:pPr>
        <w:spacing w:line="240" w:lineRule="auto"/>
        <w:rPr>
          <w:szCs w:val="22"/>
        </w:rPr>
      </w:pPr>
    </w:p>
    <w:p w14:paraId="5CD91BD3" w14:textId="77777777" w:rsidR="002E70C0" w:rsidRPr="00C04A5C" w:rsidRDefault="002E70C0">
      <w:pPr>
        <w:spacing w:line="240" w:lineRule="auto"/>
        <w:rPr>
          <w:szCs w:val="22"/>
        </w:rPr>
      </w:pPr>
    </w:p>
    <w:p w14:paraId="100D4C37" w14:textId="00511556" w:rsidR="002E70C0" w:rsidRPr="00C5675D" w:rsidRDefault="00C5675D" w:rsidP="0049699E">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2.</w:t>
      </w:r>
      <w:r>
        <w:rPr>
          <w:rFonts w:eastAsia="SimSun"/>
          <w:b/>
          <w:bCs/>
          <w:szCs w:val="22"/>
          <w:lang w:val="hr-HR" w:eastAsia="hr-HR" w:bidi="ar-SA"/>
        </w:rPr>
        <w:tab/>
      </w:r>
      <w:r w:rsidR="00D410BA" w:rsidRPr="00C5675D">
        <w:rPr>
          <w:rFonts w:eastAsia="SimSun"/>
          <w:b/>
          <w:bCs/>
          <w:szCs w:val="22"/>
          <w:lang w:val="hr-HR" w:eastAsia="hr-HR" w:bidi="ar-SA"/>
        </w:rPr>
        <w:t>KVALITATIIVNE JA KVANTITATIIVNE KOOSTIS</w:t>
      </w:r>
    </w:p>
    <w:p w14:paraId="6931964C" w14:textId="77777777" w:rsidR="002E70C0" w:rsidRPr="00C04A5C" w:rsidRDefault="002E70C0" w:rsidP="0049699E">
      <w:pPr>
        <w:keepNext/>
        <w:spacing w:line="240" w:lineRule="auto"/>
        <w:rPr>
          <w:szCs w:val="22"/>
        </w:rPr>
      </w:pPr>
    </w:p>
    <w:p w14:paraId="2E5FC3EB" w14:textId="77777777" w:rsidR="002E70C0" w:rsidRPr="00C04A5C" w:rsidRDefault="00D410BA" w:rsidP="0049699E">
      <w:pPr>
        <w:keepNext/>
        <w:spacing w:line="240" w:lineRule="auto"/>
        <w:rPr>
          <w:szCs w:val="22"/>
        </w:rPr>
      </w:pPr>
      <w:r w:rsidRPr="00C04A5C">
        <w:t>Üks õhukese polümeerikattega tablett sisaldab 150 mg idebenooni.</w:t>
      </w:r>
    </w:p>
    <w:p w14:paraId="2AEBCDD6" w14:textId="77777777" w:rsidR="002E70C0" w:rsidRPr="00C04A5C" w:rsidRDefault="002E70C0" w:rsidP="0049699E">
      <w:pPr>
        <w:keepNext/>
        <w:spacing w:line="240" w:lineRule="auto"/>
        <w:rPr>
          <w:szCs w:val="22"/>
        </w:rPr>
      </w:pPr>
    </w:p>
    <w:p w14:paraId="33445ED0" w14:textId="77777777" w:rsidR="002E70C0" w:rsidRPr="00C04A5C" w:rsidRDefault="00D410BA" w:rsidP="0049699E">
      <w:pPr>
        <w:keepNext/>
        <w:spacing w:line="240" w:lineRule="auto"/>
      </w:pPr>
      <w:r w:rsidRPr="00C04A5C">
        <w:rPr>
          <w:u w:val="single"/>
        </w:rPr>
        <w:t>Teadaolevat toimet omavad abiained</w:t>
      </w:r>
      <w:r w:rsidRPr="00C04A5C">
        <w:t xml:space="preserve"> </w:t>
      </w:r>
    </w:p>
    <w:p w14:paraId="60F623C2" w14:textId="77777777" w:rsidR="002E70C0" w:rsidRPr="00C04A5C" w:rsidRDefault="00D410BA">
      <w:pPr>
        <w:spacing w:line="240" w:lineRule="auto"/>
        <w:rPr>
          <w:szCs w:val="22"/>
        </w:rPr>
      </w:pPr>
      <w:r w:rsidRPr="00C04A5C">
        <w:t>Üks õhukese polümeerikattega tablett sisaldab 46 mg laktoosi (monohüdraadina) ja 0,23 mg päikeseloojangukollast FCF (E110).</w:t>
      </w:r>
    </w:p>
    <w:p w14:paraId="5DC6AD48" w14:textId="77777777" w:rsidR="002E70C0" w:rsidRPr="00C04A5C" w:rsidRDefault="002E70C0">
      <w:pPr>
        <w:spacing w:line="240" w:lineRule="auto"/>
        <w:rPr>
          <w:szCs w:val="22"/>
        </w:rPr>
      </w:pPr>
    </w:p>
    <w:p w14:paraId="29F27AE6" w14:textId="77777777" w:rsidR="002E70C0" w:rsidRPr="00C04A5C" w:rsidRDefault="00D410BA">
      <w:pPr>
        <w:spacing w:line="240" w:lineRule="auto"/>
        <w:rPr>
          <w:szCs w:val="22"/>
        </w:rPr>
      </w:pPr>
      <w:r w:rsidRPr="00C04A5C">
        <w:t>Abiainete täielik loetelu vt lõik 6.1.</w:t>
      </w:r>
    </w:p>
    <w:p w14:paraId="566197EE" w14:textId="77777777" w:rsidR="002E70C0" w:rsidRPr="00C04A5C" w:rsidRDefault="002E70C0">
      <w:pPr>
        <w:spacing w:line="240" w:lineRule="auto"/>
        <w:ind w:left="567" w:hanging="567"/>
        <w:rPr>
          <w:b/>
          <w:szCs w:val="22"/>
        </w:rPr>
      </w:pPr>
    </w:p>
    <w:p w14:paraId="790E5F26" w14:textId="77777777" w:rsidR="002E70C0" w:rsidRPr="00C04A5C" w:rsidRDefault="002E70C0">
      <w:pPr>
        <w:spacing w:line="240" w:lineRule="auto"/>
        <w:ind w:left="567" w:hanging="567"/>
        <w:rPr>
          <w:b/>
          <w:szCs w:val="22"/>
        </w:rPr>
      </w:pPr>
    </w:p>
    <w:p w14:paraId="37651EE7" w14:textId="2CF40E5E" w:rsidR="002E70C0" w:rsidRPr="00C5675D" w:rsidRDefault="00C5675D" w:rsidP="0049699E">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3.</w:t>
      </w:r>
      <w:r>
        <w:rPr>
          <w:rFonts w:eastAsia="SimSun"/>
          <w:b/>
          <w:bCs/>
          <w:szCs w:val="22"/>
          <w:lang w:val="hr-HR" w:eastAsia="hr-HR" w:bidi="ar-SA"/>
        </w:rPr>
        <w:tab/>
      </w:r>
      <w:r w:rsidR="00D410BA" w:rsidRPr="00C5675D">
        <w:rPr>
          <w:rFonts w:eastAsia="SimSun"/>
          <w:b/>
          <w:bCs/>
          <w:szCs w:val="22"/>
          <w:lang w:val="hr-HR" w:eastAsia="hr-HR" w:bidi="ar-SA"/>
        </w:rPr>
        <w:t>RAVIMVORM</w:t>
      </w:r>
    </w:p>
    <w:p w14:paraId="3D5F658D" w14:textId="77777777" w:rsidR="002E70C0" w:rsidRPr="00C04A5C" w:rsidRDefault="002E70C0" w:rsidP="0049699E">
      <w:pPr>
        <w:keepNext/>
        <w:tabs>
          <w:tab w:val="left" w:pos="567"/>
        </w:tabs>
        <w:autoSpaceDE w:val="0"/>
        <w:autoSpaceDN w:val="0"/>
        <w:adjustRightInd w:val="0"/>
        <w:spacing w:line="240" w:lineRule="auto"/>
        <w:rPr>
          <w:szCs w:val="22"/>
        </w:rPr>
      </w:pPr>
    </w:p>
    <w:p w14:paraId="0FC79FB4" w14:textId="77777777" w:rsidR="002E70C0" w:rsidRPr="00C04A5C" w:rsidRDefault="00D410BA" w:rsidP="0049699E">
      <w:pPr>
        <w:keepNext/>
        <w:tabs>
          <w:tab w:val="left" w:pos="567"/>
        </w:tabs>
        <w:autoSpaceDE w:val="0"/>
        <w:autoSpaceDN w:val="0"/>
        <w:adjustRightInd w:val="0"/>
        <w:spacing w:line="240" w:lineRule="auto"/>
        <w:rPr>
          <w:szCs w:val="22"/>
        </w:rPr>
      </w:pPr>
      <w:r w:rsidRPr="00C04A5C">
        <w:t>Õhukese polümeerikattega tablett.</w:t>
      </w:r>
    </w:p>
    <w:p w14:paraId="784668D2" w14:textId="77777777" w:rsidR="002E70C0" w:rsidRPr="00C04A5C" w:rsidRDefault="002E70C0" w:rsidP="0049699E">
      <w:pPr>
        <w:keepNext/>
        <w:tabs>
          <w:tab w:val="left" w:pos="567"/>
        </w:tabs>
        <w:autoSpaceDE w:val="0"/>
        <w:autoSpaceDN w:val="0"/>
        <w:adjustRightInd w:val="0"/>
        <w:spacing w:line="240" w:lineRule="auto"/>
        <w:rPr>
          <w:szCs w:val="22"/>
        </w:rPr>
      </w:pPr>
    </w:p>
    <w:p w14:paraId="4030357A" w14:textId="7F19B2FD" w:rsidR="002E70C0" w:rsidRPr="00C04A5C" w:rsidRDefault="00D410BA">
      <w:pPr>
        <w:tabs>
          <w:tab w:val="left" w:pos="567"/>
        </w:tabs>
        <w:autoSpaceDE w:val="0"/>
        <w:autoSpaceDN w:val="0"/>
        <w:adjustRightInd w:val="0"/>
        <w:spacing w:line="240" w:lineRule="auto"/>
        <w:rPr>
          <w:szCs w:val="22"/>
        </w:rPr>
      </w:pPr>
      <w:r w:rsidRPr="00C04A5C">
        <w:t xml:space="preserve">Oranž, ümmargune, kaksikkumer õhukese polümeerikattega 10 mm diameetriga tablett, mille ühel küljel on graveering „150”. </w:t>
      </w:r>
    </w:p>
    <w:p w14:paraId="14806676" w14:textId="77777777" w:rsidR="002E70C0" w:rsidRPr="00C04A5C" w:rsidRDefault="002E70C0">
      <w:pPr>
        <w:spacing w:line="240" w:lineRule="auto"/>
        <w:rPr>
          <w:b/>
          <w:caps/>
          <w:szCs w:val="22"/>
        </w:rPr>
      </w:pPr>
    </w:p>
    <w:p w14:paraId="1CE767E1" w14:textId="77777777" w:rsidR="002E70C0" w:rsidRPr="00C04A5C" w:rsidRDefault="002E70C0">
      <w:pPr>
        <w:spacing w:line="240" w:lineRule="auto"/>
        <w:rPr>
          <w:b/>
          <w:caps/>
          <w:szCs w:val="22"/>
        </w:rPr>
      </w:pPr>
    </w:p>
    <w:p w14:paraId="7488E040" w14:textId="634FD805" w:rsidR="002E70C0" w:rsidRPr="00C5675D" w:rsidRDefault="00C5675D" w:rsidP="0049699E">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4.</w:t>
      </w:r>
      <w:r>
        <w:rPr>
          <w:rFonts w:eastAsia="SimSun"/>
          <w:b/>
          <w:bCs/>
          <w:szCs w:val="22"/>
          <w:lang w:val="hr-HR" w:eastAsia="hr-HR" w:bidi="ar-SA"/>
        </w:rPr>
        <w:tab/>
      </w:r>
      <w:r w:rsidR="00D410BA" w:rsidRPr="00C5675D">
        <w:rPr>
          <w:rFonts w:eastAsia="SimSun"/>
          <w:b/>
          <w:bCs/>
          <w:szCs w:val="22"/>
          <w:lang w:val="hr-HR" w:eastAsia="hr-HR" w:bidi="ar-SA"/>
        </w:rPr>
        <w:t>KLIINILISED ANDMED</w:t>
      </w:r>
    </w:p>
    <w:p w14:paraId="420FFC53" w14:textId="77777777" w:rsidR="002E70C0" w:rsidRPr="00C04A5C" w:rsidRDefault="002E70C0" w:rsidP="0049699E">
      <w:pPr>
        <w:keepNext/>
        <w:spacing w:line="240" w:lineRule="auto"/>
        <w:ind w:left="567" w:hanging="567"/>
        <w:outlineLvl w:val="0"/>
        <w:rPr>
          <w:b/>
          <w:szCs w:val="22"/>
        </w:rPr>
      </w:pPr>
    </w:p>
    <w:p w14:paraId="7A4FC667" w14:textId="477D6C97" w:rsidR="002E70C0" w:rsidRPr="00C5675D" w:rsidRDefault="00C5675D" w:rsidP="0049699E">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4.1</w:t>
      </w:r>
      <w:r>
        <w:rPr>
          <w:rFonts w:eastAsia="SimSun"/>
          <w:b/>
          <w:bCs/>
          <w:szCs w:val="22"/>
          <w:lang w:val="hr-HR" w:eastAsia="hr-HR" w:bidi="ar-SA"/>
        </w:rPr>
        <w:tab/>
      </w:r>
      <w:r w:rsidR="00D410BA" w:rsidRPr="00C5675D">
        <w:rPr>
          <w:rFonts w:eastAsia="SimSun"/>
          <w:b/>
          <w:bCs/>
          <w:szCs w:val="22"/>
          <w:lang w:val="hr-HR" w:eastAsia="hr-HR" w:bidi="ar-SA"/>
        </w:rPr>
        <w:t>Näidustused</w:t>
      </w:r>
    </w:p>
    <w:p w14:paraId="617B5DD8" w14:textId="77777777" w:rsidR="002E70C0" w:rsidRPr="00C04A5C" w:rsidRDefault="002E70C0" w:rsidP="0049699E">
      <w:pPr>
        <w:keepNext/>
        <w:spacing w:line="240" w:lineRule="auto"/>
        <w:outlineLvl w:val="0"/>
        <w:rPr>
          <w:iCs/>
          <w:szCs w:val="22"/>
        </w:rPr>
      </w:pPr>
    </w:p>
    <w:p w14:paraId="54CC0E32" w14:textId="77777777" w:rsidR="002E70C0" w:rsidRPr="00C04A5C" w:rsidRDefault="00D410BA">
      <w:pPr>
        <w:spacing w:line="240" w:lineRule="auto"/>
        <w:outlineLvl w:val="0"/>
        <w:rPr>
          <w:szCs w:val="22"/>
        </w:rPr>
      </w:pPr>
      <w:r w:rsidRPr="00C04A5C">
        <w:t>Raxone on näidustatud nägemiskahjustuse raviks Leberi päriliku optilise neuropaatiaga noorukitel ja täiskasvanud patsientidel (vt lõik 5.1).</w:t>
      </w:r>
    </w:p>
    <w:p w14:paraId="33496F21" w14:textId="77777777" w:rsidR="002E70C0" w:rsidRPr="00C04A5C" w:rsidRDefault="002E70C0">
      <w:pPr>
        <w:spacing w:line="240" w:lineRule="auto"/>
        <w:outlineLvl w:val="0"/>
        <w:rPr>
          <w:b/>
          <w:szCs w:val="22"/>
        </w:rPr>
      </w:pPr>
    </w:p>
    <w:p w14:paraId="23390C19" w14:textId="68569624" w:rsidR="002E70C0" w:rsidRPr="00C5675D" w:rsidRDefault="00C5675D" w:rsidP="0049699E">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4.2</w:t>
      </w:r>
      <w:r>
        <w:rPr>
          <w:rFonts w:eastAsia="SimSun"/>
          <w:b/>
          <w:bCs/>
          <w:szCs w:val="22"/>
          <w:lang w:val="hr-HR" w:eastAsia="hr-HR" w:bidi="ar-SA"/>
        </w:rPr>
        <w:tab/>
      </w:r>
      <w:r w:rsidR="00D410BA" w:rsidRPr="00C5675D">
        <w:rPr>
          <w:rFonts w:eastAsia="SimSun"/>
          <w:b/>
          <w:bCs/>
          <w:szCs w:val="22"/>
          <w:lang w:val="hr-HR" w:eastAsia="hr-HR" w:bidi="ar-SA"/>
        </w:rPr>
        <w:t>Annustamine ja manustamisviis</w:t>
      </w:r>
    </w:p>
    <w:p w14:paraId="5E91DD04" w14:textId="77777777" w:rsidR="002E70C0" w:rsidRPr="00C04A5C" w:rsidRDefault="002E70C0" w:rsidP="0049699E">
      <w:pPr>
        <w:keepNext/>
        <w:spacing w:line="240" w:lineRule="auto"/>
        <w:rPr>
          <w:bCs/>
          <w:i/>
          <w:szCs w:val="22"/>
        </w:rPr>
      </w:pPr>
    </w:p>
    <w:p w14:paraId="1CD8DCAA" w14:textId="77777777" w:rsidR="002E70C0" w:rsidRPr="00C04A5C" w:rsidRDefault="00D410BA" w:rsidP="0049699E">
      <w:pPr>
        <w:keepNext/>
        <w:spacing w:line="240" w:lineRule="auto"/>
        <w:rPr>
          <w:szCs w:val="22"/>
        </w:rPr>
      </w:pPr>
      <w:r w:rsidRPr="00C04A5C">
        <w:t>Ravi peab alustama ja selle kulgu pidevalt jälgima Leberi päriliku optilise neuropaatiaga (</w:t>
      </w:r>
      <w:r w:rsidRPr="00C04A5C">
        <w:rPr>
          <w:i/>
          <w:szCs w:val="22"/>
        </w:rPr>
        <w:t>Leber’s Hereditary Optic Neuropathy,</w:t>
      </w:r>
      <w:r w:rsidRPr="00C04A5C">
        <w:t xml:space="preserve"> LHON) ravis kogenud arst.</w:t>
      </w:r>
    </w:p>
    <w:p w14:paraId="4696230D" w14:textId="77777777" w:rsidR="002E70C0" w:rsidRPr="00C04A5C" w:rsidRDefault="002E70C0" w:rsidP="0049699E">
      <w:pPr>
        <w:keepNext/>
        <w:spacing w:line="240" w:lineRule="auto"/>
        <w:rPr>
          <w:szCs w:val="22"/>
        </w:rPr>
      </w:pPr>
    </w:p>
    <w:p w14:paraId="08CB7388" w14:textId="77777777" w:rsidR="002E70C0" w:rsidRPr="00C04A5C" w:rsidRDefault="00D410BA" w:rsidP="0049699E">
      <w:pPr>
        <w:keepNext/>
        <w:spacing w:line="240" w:lineRule="auto"/>
        <w:rPr>
          <w:szCs w:val="22"/>
          <w:u w:val="single"/>
        </w:rPr>
      </w:pPr>
      <w:r w:rsidRPr="00C04A5C">
        <w:rPr>
          <w:u w:val="single"/>
        </w:rPr>
        <w:t>Annustamine</w:t>
      </w:r>
    </w:p>
    <w:p w14:paraId="001BD8AA" w14:textId="77777777" w:rsidR="002E70C0" w:rsidRPr="00C04A5C" w:rsidRDefault="002E70C0" w:rsidP="0049699E">
      <w:pPr>
        <w:keepNext/>
        <w:spacing w:line="240" w:lineRule="auto"/>
        <w:rPr>
          <w:i/>
          <w:szCs w:val="22"/>
        </w:rPr>
      </w:pPr>
    </w:p>
    <w:p w14:paraId="4753A456" w14:textId="77777777" w:rsidR="002E70C0" w:rsidRPr="00C04A5C" w:rsidRDefault="00D410BA">
      <w:pPr>
        <w:spacing w:line="240" w:lineRule="auto"/>
        <w:rPr>
          <w:szCs w:val="22"/>
        </w:rPr>
      </w:pPr>
      <w:r w:rsidRPr="00C04A5C">
        <w:t>Soovitatav annus on 900 mg idebenooni ööpäeva kohta (300 mg kolm korda ööpäevas).</w:t>
      </w:r>
    </w:p>
    <w:p w14:paraId="6ED44205" w14:textId="77777777" w:rsidR="002E70C0" w:rsidRPr="00C04A5C" w:rsidRDefault="002E70C0">
      <w:pPr>
        <w:spacing w:line="240" w:lineRule="auto"/>
        <w:rPr>
          <w:szCs w:val="22"/>
        </w:rPr>
      </w:pPr>
    </w:p>
    <w:p w14:paraId="5FF5ACAE" w14:textId="657385B4" w:rsidR="002E70C0" w:rsidRPr="00C04A5C" w:rsidRDefault="00902D43">
      <w:pPr>
        <w:spacing w:line="240" w:lineRule="auto"/>
        <w:rPr>
          <w:szCs w:val="22"/>
        </w:rPr>
      </w:pPr>
      <w:r w:rsidRPr="00C04A5C">
        <w:t>Andmed kuni 24</w:t>
      </w:r>
      <w:r w:rsidRPr="00C04A5C">
        <w:noBreakHyphen/>
        <w:t xml:space="preserve">kuulise </w:t>
      </w:r>
      <w:r w:rsidR="00221C0A" w:rsidRPr="00C04A5C">
        <w:t xml:space="preserve">pideva </w:t>
      </w:r>
      <w:r w:rsidRPr="00C04A5C">
        <w:t xml:space="preserve">ravi kohta idebenooniga on </w:t>
      </w:r>
      <w:r w:rsidR="00221C0A" w:rsidRPr="00C04A5C">
        <w:t>saadaval</w:t>
      </w:r>
      <w:r w:rsidRPr="00C04A5C">
        <w:t xml:space="preserve"> </w:t>
      </w:r>
      <w:r w:rsidR="008D475B" w:rsidRPr="00C04A5C">
        <w:t xml:space="preserve">osana Natural History </w:t>
      </w:r>
      <w:r w:rsidRPr="00C04A5C">
        <w:t>kontrolli</w:t>
      </w:r>
      <w:r w:rsidR="00221C0A" w:rsidRPr="00C04A5C">
        <w:t>ga</w:t>
      </w:r>
      <w:r w:rsidR="008D475B" w:rsidRPr="00C04A5C">
        <w:t>,</w:t>
      </w:r>
      <w:r w:rsidRPr="00C04A5C">
        <w:t xml:space="preserve"> avatud kliinilise</w:t>
      </w:r>
      <w:r w:rsidR="008D475B" w:rsidRPr="00C04A5C">
        <w:t>st</w:t>
      </w:r>
      <w:r w:rsidRPr="00C04A5C">
        <w:t xml:space="preserve"> uuringu</w:t>
      </w:r>
      <w:r w:rsidR="008D475B" w:rsidRPr="00C04A5C">
        <w:t>st</w:t>
      </w:r>
      <w:r w:rsidR="00444121" w:rsidRPr="00C04A5C">
        <w:t xml:space="preserve"> (vt lõik 5.1)</w:t>
      </w:r>
      <w:r w:rsidRPr="00C04A5C">
        <w:t>.</w:t>
      </w:r>
    </w:p>
    <w:p w14:paraId="6EEE7A95" w14:textId="77777777" w:rsidR="002E70C0" w:rsidRPr="00C04A5C" w:rsidRDefault="002E70C0">
      <w:pPr>
        <w:spacing w:line="240" w:lineRule="auto"/>
        <w:rPr>
          <w:szCs w:val="22"/>
        </w:rPr>
      </w:pPr>
    </w:p>
    <w:p w14:paraId="4DE18B22" w14:textId="77777777" w:rsidR="002E70C0" w:rsidRPr="00C04A5C" w:rsidRDefault="00D410BA" w:rsidP="0049699E">
      <w:pPr>
        <w:keepNext/>
        <w:spacing w:line="240" w:lineRule="auto"/>
        <w:rPr>
          <w:szCs w:val="22"/>
          <w:u w:val="single"/>
        </w:rPr>
      </w:pPr>
      <w:r w:rsidRPr="00C04A5C">
        <w:rPr>
          <w:u w:val="single"/>
        </w:rPr>
        <w:t>Patsientide erirühmad</w:t>
      </w:r>
    </w:p>
    <w:p w14:paraId="60A36B7F" w14:textId="77777777" w:rsidR="002E70C0" w:rsidRPr="00C04A5C" w:rsidRDefault="002E70C0" w:rsidP="0049699E">
      <w:pPr>
        <w:keepNext/>
        <w:spacing w:line="240" w:lineRule="auto"/>
        <w:rPr>
          <w:i/>
          <w:szCs w:val="22"/>
        </w:rPr>
      </w:pPr>
    </w:p>
    <w:p w14:paraId="785FC04C" w14:textId="77777777" w:rsidR="002E70C0" w:rsidRPr="00C04A5C" w:rsidRDefault="00D410BA" w:rsidP="0049699E">
      <w:pPr>
        <w:keepNext/>
        <w:spacing w:line="240" w:lineRule="auto"/>
        <w:rPr>
          <w:i/>
          <w:szCs w:val="22"/>
        </w:rPr>
      </w:pPr>
      <w:r w:rsidRPr="00C04A5C">
        <w:rPr>
          <w:i/>
        </w:rPr>
        <w:t>Eakad</w:t>
      </w:r>
    </w:p>
    <w:p w14:paraId="0C6129A9" w14:textId="77777777" w:rsidR="002E70C0" w:rsidRPr="00C04A5C" w:rsidRDefault="00D410BA">
      <w:pPr>
        <w:spacing w:line="240" w:lineRule="auto"/>
        <w:rPr>
          <w:szCs w:val="22"/>
        </w:rPr>
      </w:pPr>
      <w:r w:rsidRPr="00C04A5C">
        <w:t>Eakate patsientide LHONi ravis ei ole vaja annuseid kohandada.</w:t>
      </w:r>
    </w:p>
    <w:p w14:paraId="0687EA3A" w14:textId="77777777" w:rsidR="002E70C0" w:rsidRPr="00C04A5C" w:rsidRDefault="002E70C0">
      <w:pPr>
        <w:spacing w:line="240" w:lineRule="auto"/>
        <w:rPr>
          <w:i/>
          <w:szCs w:val="22"/>
        </w:rPr>
      </w:pPr>
    </w:p>
    <w:p w14:paraId="27315E88" w14:textId="77777777" w:rsidR="002E70C0" w:rsidRPr="00C04A5C" w:rsidRDefault="00D410BA">
      <w:pPr>
        <w:keepNext/>
        <w:spacing w:line="240" w:lineRule="auto"/>
        <w:rPr>
          <w:i/>
          <w:szCs w:val="22"/>
        </w:rPr>
      </w:pPr>
      <w:r w:rsidRPr="00C04A5C">
        <w:rPr>
          <w:i/>
        </w:rPr>
        <w:lastRenderedPageBreak/>
        <w:t>Maksa- või neerukahjustus</w:t>
      </w:r>
    </w:p>
    <w:p w14:paraId="2C04485F" w14:textId="6B0FEC10" w:rsidR="002E70C0" w:rsidRPr="00C04A5C" w:rsidRDefault="00D410BA" w:rsidP="0049699E">
      <w:pPr>
        <w:keepNext/>
        <w:spacing w:line="240" w:lineRule="auto"/>
        <w:rPr>
          <w:szCs w:val="22"/>
        </w:rPr>
      </w:pPr>
      <w:r w:rsidRPr="00C04A5C">
        <w:t xml:space="preserve">Maksa- või neerukahjustusega patsiente </w:t>
      </w:r>
      <w:r w:rsidR="001D7F94" w:rsidRPr="00C04A5C">
        <w:t>on</w:t>
      </w:r>
      <w:r w:rsidRPr="00C04A5C">
        <w:t xml:space="preserve"> uuritud</w:t>
      </w:r>
      <w:r w:rsidR="00B136FD" w:rsidRPr="00C04A5C">
        <w:t>, aga spetsiifilisi soovitusi annustamise kohta ei ole võimalik anda</w:t>
      </w:r>
      <w:r w:rsidRPr="00C04A5C">
        <w:t>. Maksa- või neerukahjustusega patsientide ravis soovitatakse olla ettevaatlik</w:t>
      </w:r>
      <w:r w:rsidR="00B136FD" w:rsidRPr="00C04A5C">
        <w:t xml:space="preserve">, kuna </w:t>
      </w:r>
      <w:r w:rsidR="00F25485" w:rsidRPr="00C04A5C">
        <w:t xml:space="preserve">on esinenud </w:t>
      </w:r>
      <w:r w:rsidR="00B136FD" w:rsidRPr="00C04A5C">
        <w:t>kõrvaltoime</w:t>
      </w:r>
      <w:r w:rsidR="00F25485" w:rsidRPr="00C04A5C">
        <w:t>id, mille</w:t>
      </w:r>
      <w:r w:rsidR="00B136FD" w:rsidRPr="00C04A5C">
        <w:t xml:space="preserve"> tõttu on ravi ajutiselt </w:t>
      </w:r>
      <w:r w:rsidR="005526D0" w:rsidRPr="00C04A5C">
        <w:t>peat</w:t>
      </w:r>
      <w:r w:rsidR="00B136FD" w:rsidRPr="00C04A5C">
        <w:t>a</w:t>
      </w:r>
      <w:r w:rsidR="00F25485" w:rsidRPr="00C04A5C">
        <w:t>tu</w:t>
      </w:r>
      <w:r w:rsidR="00B136FD" w:rsidRPr="00C04A5C">
        <w:t xml:space="preserve">d või lõplikult </w:t>
      </w:r>
      <w:r w:rsidR="005526D0" w:rsidRPr="00C04A5C">
        <w:t>katkest</w:t>
      </w:r>
      <w:r w:rsidR="00B136FD" w:rsidRPr="00C04A5C">
        <w:t>a</w:t>
      </w:r>
      <w:r w:rsidR="00F25485" w:rsidRPr="00C04A5C">
        <w:t>tu</w:t>
      </w:r>
      <w:r w:rsidR="00B136FD" w:rsidRPr="00C04A5C">
        <w:t>d</w:t>
      </w:r>
      <w:r w:rsidRPr="00C04A5C">
        <w:t xml:space="preserve"> (vt lõik 4.4).</w:t>
      </w:r>
    </w:p>
    <w:p w14:paraId="3B592A7F" w14:textId="1C3E3FF5" w:rsidR="002E70C0" w:rsidRPr="00C04A5C" w:rsidRDefault="002E70C0">
      <w:pPr>
        <w:spacing w:line="240" w:lineRule="auto"/>
        <w:rPr>
          <w:i/>
          <w:szCs w:val="22"/>
        </w:rPr>
      </w:pPr>
    </w:p>
    <w:p w14:paraId="1B285CC5" w14:textId="36C69573" w:rsidR="00B136FD" w:rsidRPr="00C04A5C" w:rsidRDefault="00B136FD">
      <w:pPr>
        <w:spacing w:line="240" w:lineRule="auto"/>
        <w:rPr>
          <w:iCs/>
          <w:szCs w:val="22"/>
        </w:rPr>
      </w:pPr>
      <w:r w:rsidRPr="00C04A5C">
        <w:rPr>
          <w:iCs/>
          <w:szCs w:val="22"/>
        </w:rPr>
        <w:t>Piisavate kliiniliste andmete puudumisel tuleb neerukahjustusega patsientide ravimisel olla ettevaatlik.</w:t>
      </w:r>
    </w:p>
    <w:p w14:paraId="7B6022C2" w14:textId="77777777" w:rsidR="00B136FD" w:rsidRPr="00C04A5C" w:rsidRDefault="00B136FD">
      <w:pPr>
        <w:spacing w:line="240" w:lineRule="auto"/>
        <w:rPr>
          <w:iCs/>
          <w:szCs w:val="22"/>
        </w:rPr>
      </w:pPr>
    </w:p>
    <w:p w14:paraId="66C016A3" w14:textId="77777777" w:rsidR="002E70C0" w:rsidRPr="00C04A5C" w:rsidRDefault="00D410BA">
      <w:pPr>
        <w:keepNext/>
        <w:spacing w:line="240" w:lineRule="auto"/>
        <w:rPr>
          <w:i/>
          <w:szCs w:val="22"/>
        </w:rPr>
      </w:pPr>
      <w:r w:rsidRPr="00C04A5C">
        <w:rPr>
          <w:i/>
        </w:rPr>
        <w:t>Lapsed</w:t>
      </w:r>
    </w:p>
    <w:p w14:paraId="72315682" w14:textId="77777777" w:rsidR="002E70C0" w:rsidRPr="00C04A5C" w:rsidRDefault="00D410BA">
      <w:pPr>
        <w:spacing w:line="240" w:lineRule="auto"/>
        <w:rPr>
          <w:szCs w:val="22"/>
        </w:rPr>
      </w:pPr>
      <w:r w:rsidRPr="00C04A5C">
        <w:t>Raxone ohutus ja efektiivsus LHONiga patsientidel vanuses alla 12 aasta ei ole veel tõestatud. Antud hetkel teadaolevad andmed on esitatud lõikudes 5.1 ja 5.2, aga soovitusi annustamise kohta ei ole võimalik anda.</w:t>
      </w:r>
    </w:p>
    <w:p w14:paraId="69D0BD9F" w14:textId="77777777" w:rsidR="002E70C0" w:rsidRPr="00C04A5C" w:rsidRDefault="002E70C0">
      <w:pPr>
        <w:spacing w:line="240" w:lineRule="auto"/>
        <w:rPr>
          <w:i/>
          <w:szCs w:val="22"/>
        </w:rPr>
      </w:pPr>
    </w:p>
    <w:p w14:paraId="08077B78" w14:textId="77777777" w:rsidR="002E70C0" w:rsidRPr="00C04A5C" w:rsidRDefault="00D410BA" w:rsidP="0049699E">
      <w:pPr>
        <w:keepNext/>
        <w:spacing w:line="240" w:lineRule="auto"/>
        <w:rPr>
          <w:szCs w:val="22"/>
          <w:u w:val="single"/>
        </w:rPr>
      </w:pPr>
      <w:r w:rsidRPr="00C04A5C">
        <w:rPr>
          <w:u w:val="single"/>
        </w:rPr>
        <w:t>Manustamisviis</w:t>
      </w:r>
    </w:p>
    <w:p w14:paraId="221863FE" w14:textId="77777777" w:rsidR="002E70C0" w:rsidRPr="00C04A5C" w:rsidRDefault="002E70C0" w:rsidP="0049699E">
      <w:pPr>
        <w:keepNext/>
        <w:spacing w:line="240" w:lineRule="auto"/>
        <w:rPr>
          <w:szCs w:val="22"/>
        </w:rPr>
      </w:pPr>
    </w:p>
    <w:p w14:paraId="1CC0BFFF" w14:textId="77777777" w:rsidR="002E70C0" w:rsidRPr="00C04A5C" w:rsidRDefault="00D410BA">
      <w:pPr>
        <w:spacing w:line="240" w:lineRule="auto"/>
        <w:rPr>
          <w:szCs w:val="22"/>
        </w:rPr>
      </w:pPr>
      <w:r w:rsidRPr="00C04A5C">
        <w:t xml:space="preserve">Raxone õhukese polümeerikattega tabletid tuleb neelata tervelt koos veega. Tablette ei tohi purustada ega närida. Raxonet tuleb manustada koos toiduga, sest toit suurendab idebenooni biosaadavust. </w:t>
      </w:r>
    </w:p>
    <w:p w14:paraId="2992605F" w14:textId="77777777" w:rsidR="002E70C0" w:rsidRPr="00C04A5C" w:rsidRDefault="002E70C0">
      <w:pPr>
        <w:spacing w:line="240" w:lineRule="auto"/>
        <w:rPr>
          <w:szCs w:val="22"/>
        </w:rPr>
      </w:pPr>
    </w:p>
    <w:p w14:paraId="6F87E1F8" w14:textId="39C63567" w:rsidR="002E70C0" w:rsidRPr="00C5675D" w:rsidRDefault="00C5675D" w:rsidP="0049699E">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4.3</w:t>
      </w:r>
      <w:r>
        <w:rPr>
          <w:rFonts w:eastAsia="SimSun"/>
          <w:b/>
          <w:bCs/>
          <w:szCs w:val="22"/>
          <w:lang w:val="hr-HR" w:eastAsia="hr-HR" w:bidi="ar-SA"/>
        </w:rPr>
        <w:tab/>
      </w:r>
      <w:r w:rsidR="00D410BA" w:rsidRPr="00C5675D">
        <w:rPr>
          <w:rFonts w:eastAsia="SimSun"/>
          <w:b/>
          <w:bCs/>
          <w:szCs w:val="22"/>
          <w:lang w:val="hr-HR" w:eastAsia="hr-HR" w:bidi="ar-SA"/>
        </w:rPr>
        <w:t>Vastunäidustused</w:t>
      </w:r>
    </w:p>
    <w:p w14:paraId="4AF4CF8B" w14:textId="77777777" w:rsidR="002E70C0" w:rsidRPr="00C04A5C" w:rsidRDefault="002E70C0" w:rsidP="0049699E">
      <w:pPr>
        <w:keepNext/>
        <w:spacing w:line="240" w:lineRule="auto"/>
        <w:ind w:left="562" w:hanging="562"/>
        <w:outlineLvl w:val="0"/>
        <w:rPr>
          <w:szCs w:val="22"/>
        </w:rPr>
      </w:pPr>
    </w:p>
    <w:p w14:paraId="2CCAE96E" w14:textId="77777777" w:rsidR="002E70C0" w:rsidRPr="00C04A5C" w:rsidRDefault="00D410BA">
      <w:pPr>
        <w:spacing w:line="240" w:lineRule="auto"/>
        <w:ind w:left="562" w:hanging="562"/>
        <w:outlineLvl w:val="0"/>
        <w:rPr>
          <w:szCs w:val="22"/>
        </w:rPr>
      </w:pPr>
      <w:r w:rsidRPr="00C04A5C">
        <w:t xml:space="preserve">Ülitundlikkus toimeaine või lõigus 6.1 loetletud mis tahes abiainete suhtes. </w:t>
      </w:r>
    </w:p>
    <w:p w14:paraId="7F69E3F1" w14:textId="77777777" w:rsidR="002E70C0" w:rsidRPr="00C04A5C" w:rsidRDefault="002E70C0">
      <w:pPr>
        <w:spacing w:line="240" w:lineRule="auto"/>
        <w:ind w:left="562" w:hanging="562"/>
        <w:outlineLvl w:val="0"/>
        <w:rPr>
          <w:szCs w:val="22"/>
        </w:rPr>
      </w:pPr>
    </w:p>
    <w:p w14:paraId="1C5AA397" w14:textId="09DA5C0E" w:rsidR="002E70C0" w:rsidRPr="00C5675D" w:rsidRDefault="00C5675D" w:rsidP="0049699E">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4.4</w:t>
      </w:r>
      <w:r>
        <w:rPr>
          <w:rFonts w:eastAsia="SimSun"/>
          <w:b/>
          <w:bCs/>
          <w:szCs w:val="22"/>
          <w:lang w:val="hr-HR" w:eastAsia="hr-HR" w:bidi="ar-SA"/>
        </w:rPr>
        <w:tab/>
      </w:r>
      <w:r w:rsidR="00D410BA" w:rsidRPr="00C5675D">
        <w:rPr>
          <w:rFonts w:eastAsia="SimSun"/>
          <w:b/>
          <w:bCs/>
          <w:szCs w:val="22"/>
          <w:lang w:val="hr-HR" w:eastAsia="hr-HR" w:bidi="ar-SA"/>
        </w:rPr>
        <w:t>Erihoiatused ja ettevaatusabinõud kasutamisel</w:t>
      </w:r>
    </w:p>
    <w:p w14:paraId="5C42A841" w14:textId="77777777" w:rsidR="002E70C0" w:rsidRPr="00C04A5C" w:rsidRDefault="002E70C0" w:rsidP="0049699E">
      <w:pPr>
        <w:keepNext/>
        <w:spacing w:line="240" w:lineRule="auto"/>
        <w:outlineLvl w:val="0"/>
        <w:rPr>
          <w:b/>
          <w:szCs w:val="22"/>
        </w:rPr>
      </w:pPr>
    </w:p>
    <w:p w14:paraId="043D9BA3" w14:textId="77777777" w:rsidR="002E70C0" w:rsidRPr="00C04A5C" w:rsidRDefault="00D410BA" w:rsidP="0049699E">
      <w:pPr>
        <w:keepNext/>
        <w:spacing w:line="240" w:lineRule="auto"/>
        <w:rPr>
          <w:szCs w:val="22"/>
          <w:u w:val="single"/>
        </w:rPr>
      </w:pPr>
      <w:r w:rsidRPr="00C04A5C">
        <w:rPr>
          <w:u w:val="single"/>
        </w:rPr>
        <w:t>Järelevalve</w:t>
      </w:r>
    </w:p>
    <w:p w14:paraId="4A885D68" w14:textId="77777777" w:rsidR="002E70C0" w:rsidRPr="00C04A5C" w:rsidRDefault="002E70C0" w:rsidP="0049699E">
      <w:pPr>
        <w:keepNext/>
        <w:spacing w:line="240" w:lineRule="auto"/>
        <w:rPr>
          <w:szCs w:val="22"/>
          <w:u w:val="single"/>
        </w:rPr>
      </w:pPr>
    </w:p>
    <w:p w14:paraId="6C744A87" w14:textId="77777777" w:rsidR="002E70C0" w:rsidRPr="00C04A5C" w:rsidRDefault="00D410BA">
      <w:pPr>
        <w:spacing w:line="240" w:lineRule="auto"/>
        <w:rPr>
          <w:szCs w:val="22"/>
        </w:rPr>
      </w:pPr>
      <w:r w:rsidRPr="00C04A5C">
        <w:t>Patsiente tuleb regulaarselt jälgida kooskõlas kohaliku kliinilise tavaga.</w:t>
      </w:r>
    </w:p>
    <w:p w14:paraId="445BFE86" w14:textId="77777777" w:rsidR="002E70C0" w:rsidRPr="00C04A5C" w:rsidRDefault="002E70C0">
      <w:pPr>
        <w:spacing w:line="240" w:lineRule="auto"/>
        <w:rPr>
          <w:szCs w:val="22"/>
          <w:u w:val="single"/>
        </w:rPr>
      </w:pPr>
    </w:p>
    <w:p w14:paraId="184040A9" w14:textId="77777777" w:rsidR="002E70C0" w:rsidRPr="00C04A5C" w:rsidRDefault="00D410BA" w:rsidP="0049699E">
      <w:pPr>
        <w:keepNext/>
        <w:spacing w:line="240" w:lineRule="auto"/>
        <w:rPr>
          <w:szCs w:val="22"/>
          <w:u w:val="single"/>
        </w:rPr>
      </w:pPr>
      <w:r w:rsidRPr="00C04A5C">
        <w:rPr>
          <w:u w:val="single"/>
        </w:rPr>
        <w:t>Maksa- või neerukahjustus</w:t>
      </w:r>
    </w:p>
    <w:p w14:paraId="73FD4F09" w14:textId="77777777" w:rsidR="002E70C0" w:rsidRPr="00C04A5C" w:rsidRDefault="002E70C0" w:rsidP="0049699E">
      <w:pPr>
        <w:keepNext/>
        <w:spacing w:line="240" w:lineRule="auto"/>
        <w:rPr>
          <w:szCs w:val="22"/>
        </w:rPr>
      </w:pPr>
    </w:p>
    <w:p w14:paraId="57CDFC96" w14:textId="1A96C082" w:rsidR="002E70C0" w:rsidRPr="0018714E" w:rsidRDefault="00D410BA">
      <w:pPr>
        <w:spacing w:line="240" w:lineRule="auto"/>
        <w:rPr>
          <w:color w:val="000000" w:themeColor="text1"/>
          <w:szCs w:val="22"/>
        </w:rPr>
      </w:pPr>
      <w:r w:rsidRPr="00C04A5C">
        <w:t xml:space="preserve">Seetõttu tuleb olla ettevaatlik Raxone väljakirjutamisel maksa- või neerukahjustusega patsientidele. </w:t>
      </w:r>
      <w:r w:rsidR="00F25485" w:rsidRPr="0018714E">
        <w:rPr>
          <w:color w:val="000000" w:themeColor="text1"/>
        </w:rPr>
        <w:t xml:space="preserve">Maksakahjustusega patsientidel on teatatud kõrvaltoimetest, mille tõttu on ravi ajutiselt </w:t>
      </w:r>
      <w:r w:rsidR="005526D0" w:rsidRPr="0018714E">
        <w:rPr>
          <w:color w:val="000000" w:themeColor="text1"/>
        </w:rPr>
        <w:t>peata</w:t>
      </w:r>
      <w:r w:rsidR="00F25485" w:rsidRPr="0018714E">
        <w:rPr>
          <w:color w:val="000000" w:themeColor="text1"/>
        </w:rPr>
        <w:t xml:space="preserve">tud või lõplikult </w:t>
      </w:r>
      <w:r w:rsidR="005526D0" w:rsidRPr="0018714E">
        <w:rPr>
          <w:color w:val="000000" w:themeColor="text1"/>
        </w:rPr>
        <w:t>katkest</w:t>
      </w:r>
      <w:r w:rsidR="00F25485" w:rsidRPr="0018714E">
        <w:rPr>
          <w:color w:val="000000" w:themeColor="text1"/>
        </w:rPr>
        <w:t>atud.</w:t>
      </w:r>
    </w:p>
    <w:p w14:paraId="145FEB20" w14:textId="77777777" w:rsidR="002E70C0" w:rsidRPr="00C04A5C" w:rsidRDefault="002E70C0">
      <w:pPr>
        <w:spacing w:line="240" w:lineRule="auto"/>
        <w:rPr>
          <w:szCs w:val="22"/>
        </w:rPr>
      </w:pPr>
    </w:p>
    <w:p w14:paraId="3ECBDBEE" w14:textId="77777777" w:rsidR="002E70C0" w:rsidRPr="00C04A5C" w:rsidRDefault="00D410BA" w:rsidP="0049699E">
      <w:pPr>
        <w:keepNext/>
        <w:spacing w:line="240" w:lineRule="auto"/>
        <w:rPr>
          <w:szCs w:val="22"/>
          <w:u w:val="single"/>
        </w:rPr>
      </w:pPr>
      <w:r w:rsidRPr="00C04A5C">
        <w:rPr>
          <w:u w:val="single"/>
        </w:rPr>
        <w:t>Kromatuuria</w:t>
      </w:r>
    </w:p>
    <w:p w14:paraId="2DC100DE" w14:textId="77777777" w:rsidR="002E70C0" w:rsidRPr="00C04A5C" w:rsidRDefault="002E70C0" w:rsidP="0049699E">
      <w:pPr>
        <w:keepNext/>
        <w:spacing w:line="240" w:lineRule="auto"/>
        <w:rPr>
          <w:szCs w:val="22"/>
        </w:rPr>
      </w:pPr>
    </w:p>
    <w:p w14:paraId="604B2275" w14:textId="77777777" w:rsidR="002E70C0" w:rsidRPr="00C04A5C" w:rsidRDefault="00D410BA">
      <w:pPr>
        <w:spacing w:line="240" w:lineRule="auto"/>
        <w:rPr>
          <w:szCs w:val="22"/>
        </w:rPr>
      </w:pPr>
      <w:r w:rsidRPr="00C04A5C">
        <w:t xml:space="preserve">Idebenooni metaboliidid on värvilised ja võivad põhjustada kromatuuriat, s.o uriini värvumist punakaspruuniks. See toime on kahjutu, ei ole seotud hematuuriaga ega nõua annuse kohandamist ega ravi katkestamist. Tähelepanelikult tuleb jälgida, kas kromatuuria ei varja värvuse muutumise teisi põhjusi (nt neeru- või verevarustushäired). </w:t>
      </w:r>
    </w:p>
    <w:p w14:paraId="3D75CC3A" w14:textId="77777777" w:rsidR="002E70C0" w:rsidRPr="00C04A5C" w:rsidRDefault="002E70C0">
      <w:pPr>
        <w:spacing w:line="240" w:lineRule="auto"/>
        <w:rPr>
          <w:szCs w:val="22"/>
        </w:rPr>
      </w:pPr>
    </w:p>
    <w:p w14:paraId="6B28B239" w14:textId="77777777" w:rsidR="002E70C0" w:rsidRPr="00C04A5C" w:rsidRDefault="00D410BA" w:rsidP="0049699E">
      <w:pPr>
        <w:keepNext/>
        <w:spacing w:line="240" w:lineRule="auto"/>
        <w:rPr>
          <w:szCs w:val="22"/>
          <w:u w:val="single"/>
        </w:rPr>
      </w:pPr>
      <w:r w:rsidRPr="00C04A5C">
        <w:rPr>
          <w:u w:val="single"/>
        </w:rPr>
        <w:t>Laktoos</w:t>
      </w:r>
    </w:p>
    <w:p w14:paraId="134A16CB" w14:textId="77777777" w:rsidR="002E70C0" w:rsidRPr="00C04A5C" w:rsidRDefault="002E70C0" w:rsidP="0049699E">
      <w:pPr>
        <w:keepNext/>
        <w:spacing w:line="240" w:lineRule="auto"/>
        <w:rPr>
          <w:szCs w:val="22"/>
        </w:rPr>
      </w:pPr>
    </w:p>
    <w:p w14:paraId="1C591462" w14:textId="77777777" w:rsidR="002E70C0" w:rsidRPr="00C04A5C" w:rsidRDefault="00D410BA">
      <w:pPr>
        <w:spacing w:line="240" w:lineRule="auto"/>
        <w:rPr>
          <w:szCs w:val="22"/>
        </w:rPr>
      </w:pPr>
      <w:r w:rsidRPr="00C04A5C">
        <w:t>Raxone sisaldab laktoosi. Harvaesineva päriliku galaktoositalumatusega, täieliku laktaasipuudulikkusega või glükoosi-galaktoosi malabsorptsiooniga patsiendid ei tohi Raxonet kasutada.</w:t>
      </w:r>
    </w:p>
    <w:p w14:paraId="206FB4A4" w14:textId="77777777" w:rsidR="002E70C0" w:rsidRPr="00C04A5C" w:rsidRDefault="002E70C0">
      <w:pPr>
        <w:spacing w:line="240" w:lineRule="auto"/>
        <w:rPr>
          <w:bCs/>
          <w:szCs w:val="22"/>
          <w:u w:val="single"/>
        </w:rPr>
      </w:pPr>
    </w:p>
    <w:p w14:paraId="7871C487" w14:textId="77777777" w:rsidR="002E70C0" w:rsidRPr="00C04A5C" w:rsidRDefault="00D410BA" w:rsidP="0049699E">
      <w:pPr>
        <w:keepNext/>
        <w:spacing w:line="240" w:lineRule="auto"/>
        <w:rPr>
          <w:szCs w:val="22"/>
          <w:u w:val="single"/>
        </w:rPr>
      </w:pPr>
      <w:r w:rsidRPr="00C04A5C">
        <w:rPr>
          <w:u w:val="single"/>
        </w:rPr>
        <w:t>Päikeseloojangukollane</w:t>
      </w:r>
    </w:p>
    <w:p w14:paraId="3F8D5DCA" w14:textId="77777777" w:rsidR="002E70C0" w:rsidRPr="00C04A5C" w:rsidRDefault="002E70C0" w:rsidP="0049699E">
      <w:pPr>
        <w:keepNext/>
        <w:spacing w:line="240" w:lineRule="auto"/>
        <w:rPr>
          <w:szCs w:val="22"/>
          <w:u w:val="single"/>
        </w:rPr>
      </w:pPr>
    </w:p>
    <w:p w14:paraId="2D53D3D8" w14:textId="77777777" w:rsidR="002E70C0" w:rsidRPr="00C04A5C" w:rsidRDefault="00D410BA">
      <w:pPr>
        <w:spacing w:line="240" w:lineRule="auto"/>
        <w:rPr>
          <w:szCs w:val="22"/>
        </w:rPr>
      </w:pPr>
      <w:r w:rsidRPr="00C04A5C">
        <w:t>Raxone sisaldab päikeseloojangukollast (E 110), mis võib põhjustada allergilisi reaktsioone.</w:t>
      </w:r>
    </w:p>
    <w:p w14:paraId="03F2C78F" w14:textId="77777777" w:rsidR="002E70C0" w:rsidRPr="00C04A5C" w:rsidRDefault="002E70C0">
      <w:pPr>
        <w:spacing w:line="240" w:lineRule="auto"/>
        <w:rPr>
          <w:szCs w:val="22"/>
        </w:rPr>
      </w:pPr>
    </w:p>
    <w:p w14:paraId="13DE745F" w14:textId="53574635" w:rsidR="002E70C0" w:rsidRPr="00C5675D" w:rsidRDefault="00C5675D" w:rsidP="0049699E">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4.5</w:t>
      </w:r>
      <w:r>
        <w:rPr>
          <w:rFonts w:eastAsia="SimSun"/>
          <w:b/>
          <w:bCs/>
          <w:szCs w:val="22"/>
          <w:lang w:val="hr-HR" w:eastAsia="hr-HR" w:bidi="ar-SA"/>
        </w:rPr>
        <w:tab/>
      </w:r>
      <w:r w:rsidR="00D410BA" w:rsidRPr="00C5675D">
        <w:rPr>
          <w:rFonts w:eastAsia="SimSun"/>
          <w:b/>
          <w:bCs/>
          <w:szCs w:val="22"/>
          <w:lang w:val="hr-HR" w:eastAsia="hr-HR" w:bidi="ar-SA"/>
        </w:rPr>
        <w:t>Koostoimed teiste ravimitega ja muud koostoimed</w:t>
      </w:r>
    </w:p>
    <w:p w14:paraId="5823158F" w14:textId="77777777" w:rsidR="002E70C0" w:rsidRPr="00C04A5C" w:rsidRDefault="002E70C0" w:rsidP="0049699E">
      <w:pPr>
        <w:pStyle w:val="Header"/>
        <w:keepNext/>
        <w:shd w:val="clear" w:color="auto" w:fill="FFFFFF"/>
        <w:tabs>
          <w:tab w:val="clear" w:pos="4153"/>
          <w:tab w:val="clear" w:pos="8306"/>
        </w:tabs>
        <w:spacing w:line="240" w:lineRule="auto"/>
        <w:rPr>
          <w:rFonts w:ascii="Times New Roman" w:hAnsi="Times New Roman"/>
          <w:sz w:val="22"/>
          <w:szCs w:val="22"/>
        </w:rPr>
      </w:pPr>
    </w:p>
    <w:p w14:paraId="54FEFFDD" w14:textId="77777777" w:rsidR="002E70C0" w:rsidRPr="00C04A5C" w:rsidRDefault="00D410BA">
      <w:pPr>
        <w:pStyle w:val="Header"/>
        <w:shd w:val="clear" w:color="auto" w:fill="FFFFFF"/>
        <w:tabs>
          <w:tab w:val="clear" w:pos="4153"/>
          <w:tab w:val="clear" w:pos="8306"/>
        </w:tabs>
        <w:spacing w:line="240" w:lineRule="auto"/>
        <w:rPr>
          <w:rFonts w:ascii="Times New Roman" w:hAnsi="Times New Roman"/>
          <w:sz w:val="22"/>
        </w:rPr>
      </w:pPr>
      <w:r w:rsidRPr="00C04A5C">
        <w:rPr>
          <w:rFonts w:ascii="Times New Roman" w:hAnsi="Times New Roman"/>
          <w:i/>
          <w:sz w:val="22"/>
        </w:rPr>
        <w:t>In vitro</w:t>
      </w:r>
      <w:r w:rsidRPr="00C04A5C">
        <w:rPr>
          <w:rFonts w:ascii="Times New Roman" w:hAnsi="Times New Roman"/>
          <w:sz w:val="22"/>
        </w:rPr>
        <w:t xml:space="preserve"> uuringute andmed on näidanud, et idebenoon ja selle metaboliit QS10 ei inhibeeri kliiniliselt olulistes kontsentratsioonides süsteemselt tsütokroom P450 isovorme CYP1A2, 2B6, 2C8, 2C9, 2C19, 2D6 ja 3A4. Samuti ei täheldatud CYP1A2, CYP2B6 või CYP3A4 induktsiooni.</w:t>
      </w:r>
    </w:p>
    <w:p w14:paraId="55AAB739" w14:textId="77777777" w:rsidR="002E70C0" w:rsidRPr="00C04A5C" w:rsidRDefault="002E70C0">
      <w:pPr>
        <w:pStyle w:val="Header"/>
        <w:shd w:val="clear" w:color="auto" w:fill="FFFFFF"/>
        <w:tabs>
          <w:tab w:val="clear" w:pos="4153"/>
          <w:tab w:val="clear" w:pos="8306"/>
        </w:tabs>
        <w:spacing w:line="240" w:lineRule="auto"/>
        <w:rPr>
          <w:rFonts w:ascii="Times New Roman" w:hAnsi="Times New Roman"/>
          <w:sz w:val="22"/>
          <w:szCs w:val="22"/>
        </w:rPr>
      </w:pPr>
    </w:p>
    <w:p w14:paraId="1143DBCE" w14:textId="77777777" w:rsidR="002E70C0" w:rsidRPr="00C04A5C" w:rsidRDefault="00D410BA">
      <w:pPr>
        <w:pStyle w:val="Header"/>
        <w:shd w:val="clear" w:color="auto" w:fill="FFFFFF"/>
        <w:tabs>
          <w:tab w:val="clear" w:pos="4153"/>
          <w:tab w:val="clear" w:pos="8306"/>
        </w:tabs>
        <w:spacing w:line="240" w:lineRule="auto"/>
        <w:rPr>
          <w:rFonts w:ascii="Times New Roman" w:hAnsi="Times New Roman"/>
          <w:sz w:val="22"/>
          <w:szCs w:val="22"/>
        </w:rPr>
      </w:pPr>
      <w:r w:rsidRPr="00C04A5C">
        <w:rPr>
          <w:rFonts w:ascii="Times New Roman" w:hAnsi="Times New Roman"/>
          <w:i/>
          <w:sz w:val="22"/>
          <w:szCs w:val="22"/>
        </w:rPr>
        <w:lastRenderedPageBreak/>
        <w:t>In vivo</w:t>
      </w:r>
      <w:r w:rsidRPr="00C04A5C">
        <w:rPr>
          <w:rFonts w:ascii="Times New Roman" w:hAnsi="Times New Roman"/>
          <w:sz w:val="22"/>
          <w:szCs w:val="22"/>
        </w:rPr>
        <w:t xml:space="preserve"> on idebenoon nõrk CYP3A4 inhibiitor. 32 tervel vabatahtlikul tehtud ravimite koostoime uuringust saadud andmed näitavad, et esimesel päeval, kui idebenooni manustati suu kaudu annuses 300 mg kolm korda ööpäevas, CYP3A4 substraadi midasolaami metabolism nende kahe ravimpreparaadi koosmanustamisel ei muutunud. Pärast midasolaami korduvat manustamist koos 300 mg idebenooniga kolm korda ööpäevas suurenesid midasolaami C</w:t>
      </w:r>
      <w:r w:rsidRPr="00C04A5C">
        <w:rPr>
          <w:rFonts w:ascii="Times New Roman" w:hAnsi="Times New Roman"/>
          <w:sz w:val="22"/>
          <w:szCs w:val="22"/>
          <w:vertAlign w:val="subscript"/>
        </w:rPr>
        <w:t>max</w:t>
      </w:r>
      <w:r w:rsidRPr="00C04A5C">
        <w:rPr>
          <w:rFonts w:ascii="Times New Roman" w:hAnsi="Times New Roman"/>
          <w:sz w:val="22"/>
          <w:szCs w:val="22"/>
        </w:rPr>
        <w:t xml:space="preserve"> ja AUC vastavalt 28% ja 34%. Seega tuleb idebenooni saavatele patsientidele manustada ettevaatusega CYP3A4 substraate, mis on teadaolevalt kitsa terapeutilise indeksiga, näiteks alfentaniil, astemisool, terfenadiin, tsisapriid, tsüklosporiin, fentanüül, pimosiid, kinidiin, siroliimus, takroliimus või tungaltera alkaloidid (ergotamiin, dihüdroergotamiin).</w:t>
      </w:r>
    </w:p>
    <w:p w14:paraId="735415FF" w14:textId="77777777" w:rsidR="002E70C0" w:rsidRPr="00C04A5C" w:rsidRDefault="002E70C0">
      <w:pPr>
        <w:pStyle w:val="Header"/>
        <w:shd w:val="clear" w:color="auto" w:fill="FFFFFF"/>
        <w:tabs>
          <w:tab w:val="clear" w:pos="4153"/>
          <w:tab w:val="clear" w:pos="8306"/>
        </w:tabs>
        <w:spacing w:line="240" w:lineRule="auto"/>
        <w:rPr>
          <w:rFonts w:ascii="Times New Roman" w:hAnsi="Times New Roman"/>
          <w:sz w:val="22"/>
          <w:szCs w:val="22"/>
        </w:rPr>
      </w:pPr>
    </w:p>
    <w:p w14:paraId="7BDCBF42" w14:textId="77777777" w:rsidR="002E70C0" w:rsidRPr="00C04A5C" w:rsidRDefault="00D410BA">
      <w:pPr>
        <w:pStyle w:val="Header"/>
        <w:shd w:val="clear" w:color="auto" w:fill="FFFFFF"/>
        <w:tabs>
          <w:tab w:val="clear" w:pos="4153"/>
          <w:tab w:val="clear" w:pos="8306"/>
        </w:tabs>
        <w:spacing w:line="240" w:lineRule="auto"/>
        <w:rPr>
          <w:rFonts w:ascii="Times New Roman" w:hAnsi="Times New Roman"/>
          <w:sz w:val="22"/>
          <w:szCs w:val="22"/>
        </w:rPr>
      </w:pPr>
      <w:r w:rsidRPr="00C04A5C">
        <w:rPr>
          <w:rFonts w:ascii="Times New Roman" w:hAnsi="Times New Roman"/>
          <w:sz w:val="22"/>
        </w:rPr>
        <w:t>Idebenoon võib inhibeerida P-glükoproteiini (P-gp) ja võib suureneda nt dabigatraan-eteksilaadi, digoksiini või aliskireeni plasmakontsentratsioon. Neid ravimeid tuleb idebenooni saavatele patsientidele manustada ettevaatusega. Idebenoon ei ole P-gp</w:t>
      </w:r>
      <w:r w:rsidRPr="00C04A5C">
        <w:rPr>
          <w:rFonts w:ascii="Times New Roman" w:hAnsi="Times New Roman"/>
          <w:i/>
          <w:sz w:val="22"/>
        </w:rPr>
        <w:t xml:space="preserve"> </w:t>
      </w:r>
      <w:r w:rsidRPr="00C04A5C">
        <w:rPr>
          <w:rFonts w:ascii="Times New Roman" w:hAnsi="Times New Roman"/>
          <w:sz w:val="22"/>
        </w:rPr>
        <w:t xml:space="preserve">substraat </w:t>
      </w:r>
      <w:r w:rsidRPr="00C04A5C">
        <w:rPr>
          <w:rFonts w:ascii="Times New Roman" w:hAnsi="Times New Roman"/>
          <w:i/>
          <w:sz w:val="22"/>
        </w:rPr>
        <w:t>in vitro</w:t>
      </w:r>
      <w:r w:rsidRPr="00C04A5C">
        <w:rPr>
          <w:rFonts w:ascii="Times New Roman" w:hAnsi="Times New Roman"/>
          <w:sz w:val="22"/>
        </w:rPr>
        <w:t>.</w:t>
      </w:r>
    </w:p>
    <w:p w14:paraId="5EA24F45" w14:textId="77777777" w:rsidR="002E70C0" w:rsidRPr="00C04A5C" w:rsidRDefault="002E70C0">
      <w:pPr>
        <w:spacing w:line="240" w:lineRule="auto"/>
        <w:outlineLvl w:val="0"/>
        <w:rPr>
          <w:szCs w:val="22"/>
        </w:rPr>
      </w:pPr>
    </w:p>
    <w:p w14:paraId="13C7F37E" w14:textId="4CA2F009" w:rsidR="002E70C0" w:rsidRPr="00C5675D" w:rsidRDefault="00C5675D" w:rsidP="0049699E">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4.6</w:t>
      </w:r>
      <w:r>
        <w:rPr>
          <w:rFonts w:eastAsia="SimSun"/>
          <w:b/>
          <w:bCs/>
          <w:szCs w:val="22"/>
          <w:lang w:val="hr-HR" w:eastAsia="hr-HR" w:bidi="ar-SA"/>
        </w:rPr>
        <w:tab/>
      </w:r>
      <w:r w:rsidR="00D410BA" w:rsidRPr="00C5675D">
        <w:rPr>
          <w:rFonts w:eastAsia="SimSun"/>
          <w:b/>
          <w:bCs/>
          <w:szCs w:val="22"/>
          <w:lang w:val="hr-HR" w:eastAsia="hr-HR" w:bidi="ar-SA"/>
        </w:rPr>
        <w:t>Fertiilsus, rasedus ja imetamine</w:t>
      </w:r>
    </w:p>
    <w:p w14:paraId="78D4F20D" w14:textId="77777777" w:rsidR="002E70C0" w:rsidRPr="00C04A5C" w:rsidRDefault="002E70C0" w:rsidP="0049699E">
      <w:pPr>
        <w:keepNext/>
        <w:spacing w:line="240" w:lineRule="auto"/>
        <w:outlineLvl w:val="0"/>
        <w:rPr>
          <w:szCs w:val="22"/>
          <w:u w:val="single"/>
        </w:rPr>
      </w:pPr>
    </w:p>
    <w:p w14:paraId="1C56CF4A" w14:textId="77777777" w:rsidR="002E70C0" w:rsidRPr="00C04A5C" w:rsidRDefault="00D410BA" w:rsidP="0049699E">
      <w:pPr>
        <w:keepNext/>
        <w:spacing w:line="240" w:lineRule="auto"/>
        <w:outlineLvl w:val="0"/>
        <w:rPr>
          <w:szCs w:val="22"/>
          <w:u w:val="single"/>
        </w:rPr>
      </w:pPr>
      <w:r w:rsidRPr="00C04A5C">
        <w:rPr>
          <w:u w:val="single"/>
        </w:rPr>
        <w:t>Rasedus</w:t>
      </w:r>
    </w:p>
    <w:p w14:paraId="495B1962" w14:textId="77777777" w:rsidR="002E70C0" w:rsidRPr="00C04A5C" w:rsidRDefault="002E70C0" w:rsidP="0049699E">
      <w:pPr>
        <w:keepNext/>
        <w:spacing w:line="240" w:lineRule="auto"/>
        <w:outlineLvl w:val="0"/>
        <w:rPr>
          <w:szCs w:val="22"/>
          <w:u w:val="single"/>
        </w:rPr>
      </w:pPr>
    </w:p>
    <w:p w14:paraId="46E993BA" w14:textId="77777777" w:rsidR="002E70C0" w:rsidRPr="00C04A5C" w:rsidRDefault="00D410BA">
      <w:pPr>
        <w:spacing w:line="240" w:lineRule="auto"/>
        <w:outlineLvl w:val="0"/>
        <w:rPr>
          <w:bCs/>
          <w:iCs/>
          <w:szCs w:val="22"/>
        </w:rPr>
      </w:pPr>
      <w:r w:rsidRPr="00C04A5C">
        <w:t xml:space="preserve">Idebenooni ohutus rasedatele ei ole tõestatud. Loomkatsed ei näita otsest ega kaudset reproduktsioonitoksilisust. Idebenooni tohib manustada rasedatele või rasestumisvõimelistele naistele ainult siis, kui ravitoime kasulikkust peetakse suuremaks kui võimalikku riski. </w:t>
      </w:r>
    </w:p>
    <w:p w14:paraId="09D51938" w14:textId="77777777" w:rsidR="002E70C0" w:rsidRPr="00C04A5C" w:rsidRDefault="002E70C0">
      <w:pPr>
        <w:spacing w:line="240" w:lineRule="auto"/>
        <w:outlineLvl w:val="0"/>
        <w:rPr>
          <w:bCs/>
          <w:iCs/>
          <w:szCs w:val="22"/>
          <w:u w:val="single"/>
        </w:rPr>
      </w:pPr>
    </w:p>
    <w:p w14:paraId="4F353A3B" w14:textId="77777777" w:rsidR="002E70C0" w:rsidRPr="00C04A5C" w:rsidRDefault="00D410BA" w:rsidP="0049699E">
      <w:pPr>
        <w:keepNext/>
        <w:spacing w:line="240" w:lineRule="auto"/>
        <w:outlineLvl w:val="0"/>
        <w:rPr>
          <w:bCs/>
          <w:iCs/>
          <w:szCs w:val="22"/>
          <w:u w:val="single"/>
        </w:rPr>
      </w:pPr>
      <w:r w:rsidRPr="00C04A5C">
        <w:rPr>
          <w:u w:val="single"/>
        </w:rPr>
        <w:t>Imetamine</w:t>
      </w:r>
    </w:p>
    <w:p w14:paraId="4807CED0" w14:textId="77777777" w:rsidR="002E70C0" w:rsidRPr="00C04A5C" w:rsidRDefault="002E70C0" w:rsidP="0049699E">
      <w:pPr>
        <w:keepNext/>
        <w:spacing w:line="240" w:lineRule="auto"/>
        <w:outlineLvl w:val="0"/>
        <w:rPr>
          <w:bCs/>
          <w:iCs/>
          <w:szCs w:val="22"/>
          <w:u w:val="single"/>
        </w:rPr>
      </w:pPr>
    </w:p>
    <w:p w14:paraId="6E95D22F" w14:textId="77777777" w:rsidR="002E70C0" w:rsidRPr="00C04A5C" w:rsidRDefault="00D410BA">
      <w:pPr>
        <w:spacing w:line="240" w:lineRule="auto"/>
        <w:outlineLvl w:val="0"/>
        <w:rPr>
          <w:bCs/>
          <w:iCs/>
          <w:szCs w:val="22"/>
        </w:rPr>
      </w:pPr>
      <w:r w:rsidRPr="00C04A5C">
        <w:t xml:space="preserve">Olemasolevad farmakodünaamilised/toksikoloogilised andmed loomadel on näidanud, et idebenoon eritub piima (vt lõik 5.3). Riski imikutele ei saa välistada. </w:t>
      </w:r>
      <w:r w:rsidRPr="00C04A5C">
        <w:rPr>
          <w:szCs w:val="22"/>
        </w:rPr>
        <w:t>Rinnaga toitmise katkestamine või Raxone’ga katkestamine/jätkamine tuleb otsustada, arvestades imetamise kasu lapsele ja ravi kasu naisele</w:t>
      </w:r>
      <w:r w:rsidRPr="00C04A5C">
        <w:t>.</w:t>
      </w:r>
    </w:p>
    <w:p w14:paraId="04AD4000" w14:textId="77777777" w:rsidR="002E70C0" w:rsidRPr="00C04A5C" w:rsidRDefault="002E70C0">
      <w:pPr>
        <w:spacing w:line="240" w:lineRule="auto"/>
        <w:outlineLvl w:val="0"/>
        <w:rPr>
          <w:bCs/>
          <w:iCs/>
          <w:szCs w:val="22"/>
          <w:u w:val="single"/>
        </w:rPr>
      </w:pPr>
    </w:p>
    <w:p w14:paraId="057CFB46" w14:textId="77777777" w:rsidR="002E70C0" w:rsidRPr="00C04A5C" w:rsidRDefault="00D410BA" w:rsidP="0049699E">
      <w:pPr>
        <w:keepNext/>
        <w:spacing w:line="240" w:lineRule="auto"/>
        <w:outlineLvl w:val="0"/>
        <w:rPr>
          <w:bCs/>
          <w:iCs/>
          <w:szCs w:val="22"/>
          <w:u w:val="single"/>
        </w:rPr>
      </w:pPr>
      <w:r w:rsidRPr="00C04A5C">
        <w:rPr>
          <w:u w:val="single"/>
        </w:rPr>
        <w:t>Fertiilsus</w:t>
      </w:r>
    </w:p>
    <w:p w14:paraId="26C0538B" w14:textId="77777777" w:rsidR="002E70C0" w:rsidRPr="00C04A5C" w:rsidRDefault="002E70C0" w:rsidP="0049699E">
      <w:pPr>
        <w:keepNext/>
        <w:spacing w:line="240" w:lineRule="auto"/>
        <w:outlineLvl w:val="0"/>
        <w:rPr>
          <w:bCs/>
          <w:iCs/>
          <w:szCs w:val="22"/>
          <w:u w:val="single"/>
        </w:rPr>
      </w:pPr>
    </w:p>
    <w:p w14:paraId="3B51CE4B" w14:textId="77777777" w:rsidR="002E70C0" w:rsidRPr="00C04A5C" w:rsidRDefault="00D410BA">
      <w:pPr>
        <w:spacing w:line="240" w:lineRule="auto"/>
        <w:ind w:left="561" w:hanging="561"/>
        <w:outlineLvl w:val="0"/>
        <w:rPr>
          <w:bCs/>
          <w:iCs/>
          <w:szCs w:val="22"/>
        </w:rPr>
      </w:pPr>
      <w:r w:rsidRPr="00C04A5C">
        <w:t>Puuduvad andmed idebenooniga kokkupuutest inimeste viljakusele avalduva toime kohta.</w:t>
      </w:r>
    </w:p>
    <w:p w14:paraId="4C63E212" w14:textId="77777777" w:rsidR="002E70C0" w:rsidRPr="00C04A5C" w:rsidRDefault="002E70C0">
      <w:pPr>
        <w:spacing w:line="240" w:lineRule="auto"/>
        <w:outlineLvl w:val="0"/>
        <w:rPr>
          <w:bCs/>
          <w:iCs/>
          <w:szCs w:val="22"/>
        </w:rPr>
      </w:pPr>
    </w:p>
    <w:p w14:paraId="2EE4A9AD" w14:textId="6389E74A" w:rsidR="002E70C0" w:rsidRPr="00C5675D" w:rsidRDefault="00C5675D" w:rsidP="0049699E">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4.7</w:t>
      </w:r>
      <w:r>
        <w:rPr>
          <w:rFonts w:eastAsia="SimSun"/>
          <w:b/>
          <w:bCs/>
          <w:szCs w:val="22"/>
          <w:lang w:val="hr-HR" w:eastAsia="hr-HR" w:bidi="ar-SA"/>
        </w:rPr>
        <w:tab/>
      </w:r>
      <w:r w:rsidR="00D410BA" w:rsidRPr="00C5675D">
        <w:rPr>
          <w:rFonts w:eastAsia="SimSun"/>
          <w:b/>
          <w:bCs/>
          <w:szCs w:val="22"/>
          <w:lang w:val="hr-HR" w:eastAsia="hr-HR" w:bidi="ar-SA"/>
        </w:rPr>
        <w:t>Toime reaktsioonikiirusele</w:t>
      </w:r>
    </w:p>
    <w:p w14:paraId="154E2339" w14:textId="77777777" w:rsidR="002E70C0" w:rsidRPr="00C04A5C" w:rsidRDefault="002E70C0" w:rsidP="0049699E">
      <w:pPr>
        <w:keepNext/>
        <w:spacing w:line="240" w:lineRule="auto"/>
        <w:outlineLvl w:val="0"/>
        <w:rPr>
          <w:color w:val="000000"/>
          <w:szCs w:val="22"/>
        </w:rPr>
      </w:pPr>
    </w:p>
    <w:p w14:paraId="71A9FF38" w14:textId="77777777" w:rsidR="002E70C0" w:rsidRPr="00C04A5C" w:rsidRDefault="00D410BA">
      <w:pPr>
        <w:spacing w:line="240" w:lineRule="auto"/>
        <w:outlineLvl w:val="0"/>
        <w:rPr>
          <w:szCs w:val="22"/>
        </w:rPr>
      </w:pPr>
      <w:r w:rsidRPr="00C04A5C">
        <w:t>Raxone ei mõjuta või mõjutab ebaoluliselt autojuhtimise ja masinate käsitsemise võimet.</w:t>
      </w:r>
    </w:p>
    <w:p w14:paraId="21B10C6B" w14:textId="77777777" w:rsidR="002E70C0" w:rsidRPr="00C04A5C" w:rsidRDefault="002E70C0">
      <w:pPr>
        <w:spacing w:line="240" w:lineRule="auto"/>
        <w:outlineLvl w:val="0"/>
        <w:rPr>
          <w:szCs w:val="22"/>
        </w:rPr>
      </w:pPr>
    </w:p>
    <w:p w14:paraId="20362F21" w14:textId="60404FD7" w:rsidR="002E70C0" w:rsidRPr="00C5675D" w:rsidRDefault="00C5675D" w:rsidP="0049699E">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4.8</w:t>
      </w:r>
      <w:r>
        <w:rPr>
          <w:rFonts w:eastAsia="SimSun"/>
          <w:b/>
          <w:bCs/>
          <w:szCs w:val="22"/>
          <w:lang w:val="hr-HR" w:eastAsia="hr-HR" w:bidi="ar-SA"/>
        </w:rPr>
        <w:tab/>
      </w:r>
      <w:r w:rsidR="00D410BA" w:rsidRPr="00C5675D">
        <w:rPr>
          <w:rFonts w:eastAsia="SimSun"/>
          <w:b/>
          <w:bCs/>
          <w:szCs w:val="22"/>
          <w:lang w:val="hr-HR" w:eastAsia="hr-HR" w:bidi="ar-SA"/>
        </w:rPr>
        <w:t xml:space="preserve">Kõrvaltoimed </w:t>
      </w:r>
    </w:p>
    <w:p w14:paraId="59BAB8B0" w14:textId="77777777" w:rsidR="002E70C0" w:rsidRPr="00C04A5C" w:rsidRDefault="002E70C0" w:rsidP="0049699E">
      <w:pPr>
        <w:keepNext/>
        <w:spacing w:line="240" w:lineRule="auto"/>
        <w:ind w:left="567" w:hanging="567"/>
        <w:outlineLvl w:val="0"/>
        <w:rPr>
          <w:b/>
          <w:szCs w:val="22"/>
        </w:rPr>
      </w:pPr>
    </w:p>
    <w:p w14:paraId="6B4C1E83" w14:textId="77777777" w:rsidR="002E70C0" w:rsidRPr="00C04A5C" w:rsidRDefault="00D410BA" w:rsidP="0049699E">
      <w:pPr>
        <w:keepNext/>
        <w:spacing w:line="240" w:lineRule="auto"/>
        <w:outlineLvl w:val="0"/>
        <w:rPr>
          <w:szCs w:val="22"/>
          <w:u w:val="single"/>
        </w:rPr>
      </w:pPr>
      <w:r w:rsidRPr="00C04A5C">
        <w:rPr>
          <w:u w:val="single"/>
        </w:rPr>
        <w:t>Ohutusprofiili kokkuvõte</w:t>
      </w:r>
    </w:p>
    <w:p w14:paraId="623B7AFA" w14:textId="77777777" w:rsidR="002E70C0" w:rsidRPr="00C04A5C" w:rsidRDefault="002E70C0" w:rsidP="0049699E">
      <w:pPr>
        <w:keepNext/>
        <w:spacing w:line="240" w:lineRule="auto"/>
        <w:ind w:left="567" w:hanging="567"/>
        <w:outlineLvl w:val="0"/>
        <w:rPr>
          <w:b/>
          <w:szCs w:val="22"/>
        </w:rPr>
      </w:pPr>
    </w:p>
    <w:p w14:paraId="1EE9BE89" w14:textId="77777777" w:rsidR="002E70C0" w:rsidRPr="00C04A5C" w:rsidRDefault="00D410BA">
      <w:pPr>
        <w:spacing w:line="240" w:lineRule="auto"/>
        <w:outlineLvl w:val="0"/>
        <w:rPr>
          <w:szCs w:val="22"/>
        </w:rPr>
      </w:pPr>
      <w:r w:rsidRPr="00C04A5C">
        <w:t xml:space="preserve">Idebenooni kõige sagedamad teatatud kõrvaltoimed on kerge kuni mõõdukas kõhulahtisus (tavaliselt ei ole selle pärast vaja ravi katkestada), nasofarüngiit, köha ja seljavalu. </w:t>
      </w:r>
    </w:p>
    <w:p w14:paraId="083F4EF6" w14:textId="77777777" w:rsidR="002E70C0" w:rsidRPr="00C04A5C" w:rsidRDefault="002E70C0">
      <w:pPr>
        <w:spacing w:line="240" w:lineRule="auto"/>
        <w:outlineLvl w:val="0"/>
        <w:rPr>
          <w:szCs w:val="22"/>
        </w:rPr>
      </w:pPr>
    </w:p>
    <w:p w14:paraId="7FC4E7E3" w14:textId="77777777" w:rsidR="002E70C0" w:rsidRPr="00C04A5C" w:rsidRDefault="00D410BA" w:rsidP="0049699E">
      <w:pPr>
        <w:keepNext/>
        <w:spacing w:line="240" w:lineRule="auto"/>
        <w:outlineLvl w:val="0"/>
        <w:rPr>
          <w:szCs w:val="22"/>
          <w:u w:val="single"/>
        </w:rPr>
      </w:pPr>
      <w:r w:rsidRPr="00C04A5C">
        <w:rPr>
          <w:u w:val="single"/>
        </w:rPr>
        <w:t>Kõrvaltoimete tabel</w:t>
      </w:r>
    </w:p>
    <w:p w14:paraId="4000FC55" w14:textId="77777777" w:rsidR="002E70C0" w:rsidRPr="00C04A5C" w:rsidRDefault="002E70C0" w:rsidP="0049699E">
      <w:pPr>
        <w:keepNext/>
        <w:spacing w:line="240" w:lineRule="auto"/>
        <w:outlineLvl w:val="0"/>
        <w:rPr>
          <w:szCs w:val="22"/>
        </w:rPr>
      </w:pPr>
    </w:p>
    <w:p w14:paraId="00DD0EF1" w14:textId="77777777" w:rsidR="002E70C0" w:rsidRPr="00C04A5C" w:rsidRDefault="00D410BA">
      <w:pPr>
        <w:spacing w:line="240" w:lineRule="auto"/>
        <w:outlineLvl w:val="0"/>
        <w:rPr>
          <w:szCs w:val="22"/>
        </w:rPr>
      </w:pPr>
      <w:r w:rsidRPr="00C04A5C">
        <w:t>Allpool on esitatud tabel LHONiga patsientide osalusel läbi viidud kliiniliste uuringute käigus avastatud või turustamisjärgselt muude näidustuste kohta teatatud järgmiste kõrvaltoimete kohta. Esinemissagedused on rühmitatud järgmiselt: väga sage (≥1/10), sage (≥1/100 kuni &lt;1/10), teadmata (ei saa hinnata olemasolevate andmete alusel).</w:t>
      </w:r>
    </w:p>
    <w:p w14:paraId="3B92E0A9" w14:textId="77777777" w:rsidR="002E70C0" w:rsidRPr="00C04A5C" w:rsidRDefault="002E70C0">
      <w:pPr>
        <w:spacing w:line="240" w:lineRule="auto"/>
        <w:outlineLvl w:val="0"/>
        <w:rPr>
          <w:szCs w:val="22"/>
        </w:rPr>
      </w:pPr>
    </w:p>
    <w:tbl>
      <w:tblPr>
        <w:tblW w:w="47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4150"/>
        <w:gridCol w:w="1892"/>
      </w:tblGrid>
      <w:tr w:rsidR="002E70C0" w:rsidRPr="00C04A5C" w14:paraId="1F448352" w14:textId="77777777">
        <w:trPr>
          <w:cantSplit/>
          <w:tblHeader/>
        </w:trPr>
        <w:tc>
          <w:tcPr>
            <w:tcW w:w="1459" w:type="pct"/>
          </w:tcPr>
          <w:p w14:paraId="0CC17436" w14:textId="77777777" w:rsidR="002E70C0" w:rsidRPr="00C04A5C" w:rsidRDefault="00D410BA">
            <w:pPr>
              <w:pStyle w:val="TextTi12"/>
              <w:keepNext/>
              <w:spacing w:after="0" w:line="240" w:lineRule="auto"/>
              <w:jc w:val="left"/>
              <w:rPr>
                <w:b/>
                <w:sz w:val="22"/>
                <w:szCs w:val="22"/>
              </w:rPr>
            </w:pPr>
            <w:r w:rsidRPr="00C04A5C">
              <w:rPr>
                <w:b/>
                <w:sz w:val="22"/>
              </w:rPr>
              <w:t>Organsüsteemi klass</w:t>
            </w:r>
          </w:p>
        </w:tc>
        <w:tc>
          <w:tcPr>
            <w:tcW w:w="2432" w:type="pct"/>
          </w:tcPr>
          <w:p w14:paraId="7493FF20" w14:textId="77777777" w:rsidR="002E70C0" w:rsidRPr="00C04A5C" w:rsidRDefault="00D410BA">
            <w:pPr>
              <w:pStyle w:val="TextTi12"/>
              <w:keepNext/>
              <w:spacing w:after="0" w:line="240" w:lineRule="auto"/>
              <w:rPr>
                <w:b/>
                <w:sz w:val="22"/>
                <w:szCs w:val="22"/>
              </w:rPr>
            </w:pPr>
            <w:r w:rsidRPr="00C04A5C">
              <w:rPr>
                <w:b/>
                <w:sz w:val="22"/>
              </w:rPr>
              <w:t>Eelistatav termin</w:t>
            </w:r>
          </w:p>
        </w:tc>
        <w:tc>
          <w:tcPr>
            <w:tcW w:w="1109" w:type="pct"/>
          </w:tcPr>
          <w:p w14:paraId="6CAF61B6" w14:textId="77777777" w:rsidR="002E70C0" w:rsidRPr="00C04A5C" w:rsidRDefault="00D410BA">
            <w:pPr>
              <w:pStyle w:val="TextTi12"/>
              <w:keepNext/>
              <w:spacing w:after="0" w:line="240" w:lineRule="auto"/>
              <w:rPr>
                <w:b/>
                <w:sz w:val="22"/>
                <w:szCs w:val="22"/>
              </w:rPr>
            </w:pPr>
            <w:r w:rsidRPr="00C04A5C">
              <w:rPr>
                <w:b/>
                <w:sz w:val="22"/>
              </w:rPr>
              <w:t>Sagedus</w:t>
            </w:r>
          </w:p>
        </w:tc>
      </w:tr>
      <w:tr w:rsidR="002E70C0" w:rsidRPr="00C04A5C" w14:paraId="7EA5D2D8" w14:textId="77777777">
        <w:trPr>
          <w:cantSplit/>
        </w:trPr>
        <w:tc>
          <w:tcPr>
            <w:tcW w:w="1459" w:type="pct"/>
            <w:vMerge w:val="restart"/>
            <w:tcBorders>
              <w:top w:val="single" w:sz="4" w:space="0" w:color="auto"/>
              <w:left w:val="single" w:sz="4" w:space="0" w:color="auto"/>
              <w:right w:val="single" w:sz="4" w:space="0" w:color="auto"/>
            </w:tcBorders>
          </w:tcPr>
          <w:p w14:paraId="226EB28A" w14:textId="77777777" w:rsidR="002E70C0" w:rsidRPr="00C04A5C" w:rsidRDefault="00D410BA">
            <w:pPr>
              <w:pStyle w:val="TextTi12"/>
              <w:spacing w:after="0" w:line="240" w:lineRule="auto"/>
              <w:jc w:val="left"/>
              <w:rPr>
                <w:sz w:val="22"/>
                <w:szCs w:val="22"/>
              </w:rPr>
            </w:pPr>
            <w:r w:rsidRPr="00C04A5C">
              <w:rPr>
                <w:sz w:val="22"/>
              </w:rPr>
              <w:t>Infektsioonid ja infestatsioonid</w:t>
            </w:r>
          </w:p>
        </w:tc>
        <w:tc>
          <w:tcPr>
            <w:tcW w:w="2432" w:type="pct"/>
            <w:tcBorders>
              <w:top w:val="single" w:sz="4" w:space="0" w:color="auto"/>
              <w:left w:val="single" w:sz="4" w:space="0" w:color="auto"/>
              <w:bottom w:val="single" w:sz="4" w:space="0" w:color="auto"/>
              <w:right w:val="single" w:sz="4" w:space="0" w:color="auto"/>
            </w:tcBorders>
          </w:tcPr>
          <w:p w14:paraId="0BC41221" w14:textId="77777777" w:rsidR="002E70C0" w:rsidRPr="00C04A5C" w:rsidRDefault="00D410BA">
            <w:pPr>
              <w:pStyle w:val="TextTi12"/>
              <w:spacing w:after="0" w:line="240" w:lineRule="auto"/>
              <w:rPr>
                <w:sz w:val="22"/>
                <w:szCs w:val="22"/>
              </w:rPr>
            </w:pPr>
            <w:r w:rsidRPr="00C04A5C">
              <w:rPr>
                <w:sz w:val="22"/>
              </w:rPr>
              <w:t>Nasofarüngiit</w:t>
            </w:r>
          </w:p>
        </w:tc>
        <w:tc>
          <w:tcPr>
            <w:tcW w:w="1109" w:type="pct"/>
            <w:tcBorders>
              <w:top w:val="single" w:sz="4" w:space="0" w:color="auto"/>
              <w:left w:val="single" w:sz="4" w:space="0" w:color="auto"/>
              <w:bottom w:val="single" w:sz="4" w:space="0" w:color="auto"/>
              <w:right w:val="single" w:sz="4" w:space="0" w:color="auto"/>
            </w:tcBorders>
          </w:tcPr>
          <w:p w14:paraId="7BF84617" w14:textId="77777777" w:rsidR="002E70C0" w:rsidRPr="00C04A5C" w:rsidRDefault="00D410BA">
            <w:pPr>
              <w:pStyle w:val="TextTi12"/>
              <w:spacing w:after="0" w:line="240" w:lineRule="auto"/>
              <w:rPr>
                <w:sz w:val="22"/>
                <w:szCs w:val="22"/>
              </w:rPr>
            </w:pPr>
            <w:r w:rsidRPr="00C04A5C">
              <w:rPr>
                <w:sz w:val="22"/>
              </w:rPr>
              <w:t>Väga sage</w:t>
            </w:r>
          </w:p>
        </w:tc>
      </w:tr>
      <w:tr w:rsidR="002E70C0" w:rsidRPr="00C04A5C" w14:paraId="35C6A1CF" w14:textId="77777777">
        <w:trPr>
          <w:cantSplit/>
        </w:trPr>
        <w:tc>
          <w:tcPr>
            <w:tcW w:w="1459" w:type="pct"/>
            <w:vMerge/>
            <w:tcBorders>
              <w:left w:val="single" w:sz="4" w:space="0" w:color="auto"/>
              <w:bottom w:val="single" w:sz="4" w:space="0" w:color="auto"/>
              <w:right w:val="single" w:sz="4" w:space="0" w:color="auto"/>
            </w:tcBorders>
          </w:tcPr>
          <w:p w14:paraId="3A96974A" w14:textId="77777777" w:rsidR="002E70C0" w:rsidRPr="00C04A5C" w:rsidRDefault="002E70C0">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3E36BE3C" w14:textId="77777777" w:rsidR="002E70C0" w:rsidRPr="00C04A5C" w:rsidRDefault="00D410BA">
            <w:pPr>
              <w:pStyle w:val="TextTi12"/>
              <w:spacing w:after="0" w:line="240" w:lineRule="auto"/>
              <w:rPr>
                <w:sz w:val="22"/>
                <w:szCs w:val="22"/>
              </w:rPr>
            </w:pPr>
            <w:r w:rsidRPr="00C04A5C">
              <w:rPr>
                <w:sz w:val="22"/>
              </w:rPr>
              <w:t>Bronhiit</w:t>
            </w:r>
          </w:p>
        </w:tc>
        <w:tc>
          <w:tcPr>
            <w:tcW w:w="1109" w:type="pct"/>
            <w:tcBorders>
              <w:top w:val="single" w:sz="4" w:space="0" w:color="auto"/>
              <w:left w:val="single" w:sz="4" w:space="0" w:color="auto"/>
              <w:bottom w:val="single" w:sz="4" w:space="0" w:color="auto"/>
              <w:right w:val="single" w:sz="4" w:space="0" w:color="auto"/>
            </w:tcBorders>
          </w:tcPr>
          <w:p w14:paraId="552CE128" w14:textId="77777777" w:rsidR="002E70C0" w:rsidRPr="00C04A5C" w:rsidRDefault="00D410BA">
            <w:pPr>
              <w:pStyle w:val="TextTi12"/>
              <w:spacing w:after="0" w:line="240" w:lineRule="auto"/>
              <w:rPr>
                <w:sz w:val="22"/>
                <w:szCs w:val="22"/>
              </w:rPr>
            </w:pPr>
            <w:r w:rsidRPr="00C04A5C">
              <w:rPr>
                <w:sz w:val="22"/>
              </w:rPr>
              <w:t>Teadmata</w:t>
            </w:r>
          </w:p>
        </w:tc>
      </w:tr>
      <w:tr w:rsidR="002E70C0" w:rsidRPr="00C04A5C" w14:paraId="13CD242B" w14:textId="77777777">
        <w:trPr>
          <w:cantSplit/>
        </w:trPr>
        <w:tc>
          <w:tcPr>
            <w:tcW w:w="1459" w:type="pct"/>
            <w:tcBorders>
              <w:left w:val="single" w:sz="4" w:space="0" w:color="auto"/>
              <w:bottom w:val="single" w:sz="4" w:space="0" w:color="auto"/>
              <w:right w:val="single" w:sz="4" w:space="0" w:color="auto"/>
            </w:tcBorders>
          </w:tcPr>
          <w:p w14:paraId="203A59B8" w14:textId="77777777" w:rsidR="002E70C0" w:rsidRPr="00C04A5C" w:rsidRDefault="00D410BA">
            <w:pPr>
              <w:pStyle w:val="TextTi12"/>
              <w:spacing w:after="0" w:line="240" w:lineRule="auto"/>
              <w:jc w:val="left"/>
              <w:rPr>
                <w:sz w:val="22"/>
                <w:szCs w:val="22"/>
              </w:rPr>
            </w:pPr>
            <w:r w:rsidRPr="00C04A5C">
              <w:rPr>
                <w:sz w:val="22"/>
              </w:rPr>
              <w:t>Vere ja lümfisüsteemi häired</w:t>
            </w:r>
          </w:p>
        </w:tc>
        <w:tc>
          <w:tcPr>
            <w:tcW w:w="2432" w:type="pct"/>
            <w:tcBorders>
              <w:top w:val="single" w:sz="4" w:space="0" w:color="auto"/>
              <w:left w:val="single" w:sz="4" w:space="0" w:color="auto"/>
              <w:bottom w:val="single" w:sz="4" w:space="0" w:color="auto"/>
              <w:right w:val="single" w:sz="4" w:space="0" w:color="auto"/>
            </w:tcBorders>
          </w:tcPr>
          <w:p w14:paraId="7990A150" w14:textId="77777777" w:rsidR="002E70C0" w:rsidRPr="00C04A5C" w:rsidRDefault="00D410BA">
            <w:pPr>
              <w:pStyle w:val="TextTi12"/>
              <w:spacing w:after="0" w:line="240" w:lineRule="auto"/>
              <w:jc w:val="left"/>
              <w:rPr>
                <w:sz w:val="22"/>
                <w:szCs w:val="22"/>
              </w:rPr>
            </w:pPr>
            <w:r w:rsidRPr="00C04A5C">
              <w:rPr>
                <w:sz w:val="22"/>
              </w:rPr>
              <w:t>Agranulotsütoos, aneemia, leukotsütopeenia, trombotsütopeenia, neutropeenia</w:t>
            </w:r>
          </w:p>
        </w:tc>
        <w:tc>
          <w:tcPr>
            <w:tcW w:w="1109" w:type="pct"/>
            <w:tcBorders>
              <w:top w:val="single" w:sz="4" w:space="0" w:color="auto"/>
              <w:left w:val="single" w:sz="4" w:space="0" w:color="auto"/>
              <w:bottom w:val="single" w:sz="4" w:space="0" w:color="auto"/>
              <w:right w:val="single" w:sz="4" w:space="0" w:color="auto"/>
            </w:tcBorders>
          </w:tcPr>
          <w:p w14:paraId="3C89601E" w14:textId="77777777" w:rsidR="002E70C0" w:rsidRPr="00C04A5C" w:rsidRDefault="00D410BA">
            <w:pPr>
              <w:pStyle w:val="TextTi12"/>
              <w:spacing w:after="0" w:line="240" w:lineRule="auto"/>
              <w:jc w:val="left"/>
              <w:rPr>
                <w:sz w:val="22"/>
                <w:szCs w:val="22"/>
              </w:rPr>
            </w:pPr>
            <w:r w:rsidRPr="00C04A5C">
              <w:rPr>
                <w:sz w:val="22"/>
              </w:rPr>
              <w:t>Teadmata</w:t>
            </w:r>
          </w:p>
          <w:p w14:paraId="7D3921A8" w14:textId="77777777" w:rsidR="002E70C0" w:rsidRPr="00C04A5C" w:rsidRDefault="002E70C0">
            <w:pPr>
              <w:pStyle w:val="TextTi12"/>
              <w:spacing w:after="0" w:line="240" w:lineRule="auto"/>
              <w:rPr>
                <w:sz w:val="22"/>
                <w:szCs w:val="22"/>
              </w:rPr>
            </w:pPr>
          </w:p>
        </w:tc>
      </w:tr>
      <w:tr w:rsidR="002E70C0" w:rsidRPr="00C04A5C" w14:paraId="72FEA1DD" w14:textId="77777777">
        <w:trPr>
          <w:cantSplit/>
        </w:trPr>
        <w:tc>
          <w:tcPr>
            <w:tcW w:w="1459" w:type="pct"/>
            <w:tcBorders>
              <w:left w:val="single" w:sz="4" w:space="0" w:color="auto"/>
              <w:bottom w:val="single" w:sz="4" w:space="0" w:color="auto"/>
              <w:right w:val="single" w:sz="4" w:space="0" w:color="auto"/>
            </w:tcBorders>
          </w:tcPr>
          <w:p w14:paraId="3FF13C18" w14:textId="77777777" w:rsidR="002E70C0" w:rsidRPr="00C04A5C" w:rsidRDefault="00D410BA">
            <w:pPr>
              <w:pStyle w:val="TextTi12"/>
              <w:spacing w:after="0" w:line="240" w:lineRule="auto"/>
              <w:jc w:val="left"/>
              <w:rPr>
                <w:sz w:val="22"/>
                <w:szCs w:val="22"/>
              </w:rPr>
            </w:pPr>
            <w:r w:rsidRPr="00C04A5C">
              <w:rPr>
                <w:sz w:val="22"/>
              </w:rPr>
              <w:lastRenderedPageBreak/>
              <w:t>Ainevahetus- ja toitumishäired</w:t>
            </w:r>
          </w:p>
        </w:tc>
        <w:tc>
          <w:tcPr>
            <w:tcW w:w="2432" w:type="pct"/>
            <w:tcBorders>
              <w:top w:val="single" w:sz="4" w:space="0" w:color="auto"/>
              <w:left w:val="single" w:sz="4" w:space="0" w:color="auto"/>
              <w:bottom w:val="single" w:sz="4" w:space="0" w:color="auto"/>
              <w:right w:val="single" w:sz="4" w:space="0" w:color="auto"/>
            </w:tcBorders>
          </w:tcPr>
          <w:p w14:paraId="249B4095" w14:textId="77777777" w:rsidR="002E70C0" w:rsidRPr="00C04A5C" w:rsidRDefault="00D410BA">
            <w:pPr>
              <w:pStyle w:val="TextTi12"/>
              <w:spacing w:after="0" w:line="240" w:lineRule="auto"/>
              <w:jc w:val="left"/>
              <w:rPr>
                <w:sz w:val="22"/>
                <w:szCs w:val="22"/>
              </w:rPr>
            </w:pPr>
            <w:r w:rsidRPr="00C04A5C">
              <w:rPr>
                <w:sz w:val="22"/>
              </w:rPr>
              <w:t>Vere kolesteroolisisalduse suurenemine, vere triglütseriidide sisalduse suurenemine</w:t>
            </w:r>
          </w:p>
        </w:tc>
        <w:tc>
          <w:tcPr>
            <w:tcW w:w="1109" w:type="pct"/>
            <w:tcBorders>
              <w:top w:val="single" w:sz="4" w:space="0" w:color="auto"/>
              <w:left w:val="single" w:sz="4" w:space="0" w:color="auto"/>
              <w:bottom w:val="single" w:sz="4" w:space="0" w:color="auto"/>
              <w:right w:val="single" w:sz="4" w:space="0" w:color="auto"/>
            </w:tcBorders>
          </w:tcPr>
          <w:p w14:paraId="73096220" w14:textId="77777777" w:rsidR="002E70C0" w:rsidRPr="00C04A5C" w:rsidRDefault="00D410BA">
            <w:pPr>
              <w:pStyle w:val="TextTi12"/>
              <w:spacing w:after="0" w:line="240" w:lineRule="auto"/>
              <w:rPr>
                <w:sz w:val="22"/>
                <w:szCs w:val="22"/>
              </w:rPr>
            </w:pPr>
            <w:r w:rsidRPr="00C04A5C">
              <w:rPr>
                <w:sz w:val="22"/>
              </w:rPr>
              <w:t>Teadmata</w:t>
            </w:r>
          </w:p>
          <w:p w14:paraId="4A066933" w14:textId="77777777" w:rsidR="002E70C0" w:rsidRPr="00C04A5C" w:rsidRDefault="002E70C0">
            <w:pPr>
              <w:pStyle w:val="TextTi12"/>
              <w:spacing w:after="0" w:line="240" w:lineRule="auto"/>
              <w:jc w:val="left"/>
              <w:rPr>
                <w:sz w:val="22"/>
                <w:szCs w:val="22"/>
              </w:rPr>
            </w:pPr>
          </w:p>
        </w:tc>
      </w:tr>
      <w:tr w:rsidR="002E70C0" w:rsidRPr="00C04A5C" w14:paraId="1991A14F" w14:textId="77777777">
        <w:trPr>
          <w:cantSplit/>
        </w:trPr>
        <w:tc>
          <w:tcPr>
            <w:tcW w:w="1459" w:type="pct"/>
            <w:tcBorders>
              <w:left w:val="single" w:sz="4" w:space="0" w:color="auto"/>
              <w:bottom w:val="single" w:sz="4" w:space="0" w:color="auto"/>
              <w:right w:val="single" w:sz="4" w:space="0" w:color="auto"/>
            </w:tcBorders>
          </w:tcPr>
          <w:p w14:paraId="2D94A169" w14:textId="77777777" w:rsidR="002E70C0" w:rsidRPr="00C04A5C" w:rsidRDefault="00D410BA">
            <w:pPr>
              <w:pStyle w:val="TextTi12"/>
              <w:spacing w:after="0" w:line="240" w:lineRule="auto"/>
              <w:jc w:val="left"/>
              <w:rPr>
                <w:sz w:val="22"/>
                <w:szCs w:val="22"/>
              </w:rPr>
            </w:pPr>
            <w:r w:rsidRPr="00C04A5C">
              <w:rPr>
                <w:sz w:val="22"/>
              </w:rPr>
              <w:t>Närvisüsteemi häired</w:t>
            </w:r>
          </w:p>
        </w:tc>
        <w:tc>
          <w:tcPr>
            <w:tcW w:w="2432" w:type="pct"/>
            <w:tcBorders>
              <w:top w:val="single" w:sz="4" w:space="0" w:color="auto"/>
              <w:left w:val="single" w:sz="4" w:space="0" w:color="auto"/>
              <w:bottom w:val="single" w:sz="4" w:space="0" w:color="auto"/>
              <w:right w:val="single" w:sz="4" w:space="0" w:color="auto"/>
            </w:tcBorders>
          </w:tcPr>
          <w:p w14:paraId="3A00F204" w14:textId="77777777" w:rsidR="002E70C0" w:rsidRPr="00C04A5C" w:rsidRDefault="00D410BA">
            <w:pPr>
              <w:pStyle w:val="TextTi12"/>
              <w:spacing w:after="0" w:line="240" w:lineRule="auto"/>
              <w:jc w:val="left"/>
              <w:rPr>
                <w:sz w:val="22"/>
                <w:szCs w:val="22"/>
              </w:rPr>
            </w:pPr>
            <w:r w:rsidRPr="00C04A5C">
              <w:rPr>
                <w:sz w:val="22"/>
              </w:rPr>
              <w:t>Krambid, deliirium, hallutsinatsioonid, ärevus, düskineesia, hüperkineesia, poriomaania, pearinglus, peavalu, rahutus, uimasus</w:t>
            </w:r>
          </w:p>
        </w:tc>
        <w:tc>
          <w:tcPr>
            <w:tcW w:w="1109" w:type="pct"/>
            <w:tcBorders>
              <w:top w:val="single" w:sz="4" w:space="0" w:color="auto"/>
              <w:left w:val="single" w:sz="4" w:space="0" w:color="auto"/>
              <w:bottom w:val="single" w:sz="4" w:space="0" w:color="auto"/>
              <w:right w:val="single" w:sz="4" w:space="0" w:color="auto"/>
            </w:tcBorders>
            <w:vAlign w:val="bottom"/>
          </w:tcPr>
          <w:p w14:paraId="5151581F" w14:textId="77777777" w:rsidR="002E70C0" w:rsidRPr="00C04A5C" w:rsidRDefault="00D410BA">
            <w:pPr>
              <w:pStyle w:val="TextTi12"/>
              <w:spacing w:after="0" w:line="240" w:lineRule="auto"/>
              <w:jc w:val="left"/>
              <w:rPr>
                <w:sz w:val="22"/>
                <w:szCs w:val="22"/>
              </w:rPr>
            </w:pPr>
            <w:r w:rsidRPr="00C04A5C">
              <w:rPr>
                <w:sz w:val="22"/>
              </w:rPr>
              <w:t>Teadmata</w:t>
            </w:r>
          </w:p>
          <w:p w14:paraId="38AE80D8" w14:textId="77777777" w:rsidR="002E70C0" w:rsidRPr="00C04A5C" w:rsidRDefault="002E70C0">
            <w:pPr>
              <w:pStyle w:val="TextTi12"/>
              <w:spacing w:after="0" w:line="240" w:lineRule="auto"/>
              <w:jc w:val="left"/>
              <w:rPr>
                <w:sz w:val="22"/>
                <w:szCs w:val="22"/>
              </w:rPr>
            </w:pPr>
          </w:p>
        </w:tc>
      </w:tr>
      <w:tr w:rsidR="002E70C0" w:rsidRPr="00C04A5C" w14:paraId="47F160EA" w14:textId="77777777">
        <w:trPr>
          <w:cantSplit/>
        </w:trPr>
        <w:tc>
          <w:tcPr>
            <w:tcW w:w="1459" w:type="pct"/>
            <w:tcBorders>
              <w:top w:val="single" w:sz="4" w:space="0" w:color="auto"/>
              <w:left w:val="single" w:sz="4" w:space="0" w:color="auto"/>
              <w:bottom w:val="single" w:sz="4" w:space="0" w:color="auto"/>
              <w:right w:val="single" w:sz="4" w:space="0" w:color="auto"/>
            </w:tcBorders>
          </w:tcPr>
          <w:p w14:paraId="02E60814" w14:textId="77777777" w:rsidR="002E70C0" w:rsidRPr="00C04A5C" w:rsidRDefault="00D410BA">
            <w:pPr>
              <w:pStyle w:val="TextTi12"/>
              <w:spacing w:after="0" w:line="240" w:lineRule="auto"/>
              <w:jc w:val="left"/>
              <w:rPr>
                <w:sz w:val="22"/>
                <w:szCs w:val="22"/>
              </w:rPr>
            </w:pPr>
            <w:r w:rsidRPr="00C04A5C">
              <w:rPr>
                <w:sz w:val="22"/>
              </w:rPr>
              <w:t>Respiratoorsed, rindkere ja mediastiinumi häired</w:t>
            </w:r>
          </w:p>
        </w:tc>
        <w:tc>
          <w:tcPr>
            <w:tcW w:w="2432" w:type="pct"/>
            <w:tcBorders>
              <w:top w:val="single" w:sz="4" w:space="0" w:color="auto"/>
              <w:left w:val="single" w:sz="4" w:space="0" w:color="auto"/>
              <w:bottom w:val="single" w:sz="4" w:space="0" w:color="auto"/>
              <w:right w:val="single" w:sz="4" w:space="0" w:color="auto"/>
            </w:tcBorders>
          </w:tcPr>
          <w:p w14:paraId="4DD09978" w14:textId="77777777" w:rsidR="002E70C0" w:rsidRPr="00C04A5C" w:rsidRDefault="00D410BA">
            <w:pPr>
              <w:pStyle w:val="TextTi12"/>
              <w:spacing w:after="0" w:line="240" w:lineRule="auto"/>
              <w:rPr>
                <w:sz w:val="22"/>
                <w:szCs w:val="22"/>
              </w:rPr>
            </w:pPr>
            <w:r w:rsidRPr="00C04A5C">
              <w:rPr>
                <w:sz w:val="22"/>
              </w:rPr>
              <w:t>Köha</w:t>
            </w:r>
          </w:p>
        </w:tc>
        <w:tc>
          <w:tcPr>
            <w:tcW w:w="1109" w:type="pct"/>
            <w:tcBorders>
              <w:top w:val="single" w:sz="4" w:space="0" w:color="auto"/>
              <w:left w:val="single" w:sz="4" w:space="0" w:color="auto"/>
              <w:bottom w:val="single" w:sz="4" w:space="0" w:color="auto"/>
              <w:right w:val="single" w:sz="4" w:space="0" w:color="auto"/>
            </w:tcBorders>
          </w:tcPr>
          <w:p w14:paraId="569C5EE5" w14:textId="77777777" w:rsidR="002E70C0" w:rsidRPr="00C04A5C" w:rsidRDefault="00D410BA">
            <w:pPr>
              <w:pStyle w:val="TextTi12"/>
              <w:spacing w:after="0" w:line="240" w:lineRule="auto"/>
              <w:rPr>
                <w:sz w:val="22"/>
                <w:szCs w:val="22"/>
              </w:rPr>
            </w:pPr>
            <w:r w:rsidRPr="00C04A5C">
              <w:rPr>
                <w:sz w:val="22"/>
              </w:rPr>
              <w:t xml:space="preserve">Väga sage </w:t>
            </w:r>
          </w:p>
        </w:tc>
      </w:tr>
      <w:tr w:rsidR="002E70C0" w:rsidRPr="00C04A5C" w14:paraId="56240875" w14:textId="77777777">
        <w:trPr>
          <w:cantSplit/>
        </w:trPr>
        <w:tc>
          <w:tcPr>
            <w:tcW w:w="1459" w:type="pct"/>
            <w:vMerge w:val="restart"/>
            <w:tcBorders>
              <w:top w:val="single" w:sz="4" w:space="0" w:color="auto"/>
              <w:left w:val="single" w:sz="4" w:space="0" w:color="auto"/>
              <w:right w:val="single" w:sz="4" w:space="0" w:color="auto"/>
            </w:tcBorders>
          </w:tcPr>
          <w:p w14:paraId="121FD62A" w14:textId="77777777" w:rsidR="002E70C0" w:rsidRPr="00C04A5C" w:rsidRDefault="00D410BA">
            <w:pPr>
              <w:pStyle w:val="TextTi12"/>
              <w:keepNext/>
              <w:spacing w:after="0" w:line="240" w:lineRule="auto"/>
              <w:jc w:val="left"/>
              <w:rPr>
                <w:sz w:val="22"/>
                <w:szCs w:val="22"/>
              </w:rPr>
            </w:pPr>
            <w:r w:rsidRPr="00C04A5C">
              <w:rPr>
                <w:sz w:val="22"/>
              </w:rPr>
              <w:t>Seedetrakti häired</w:t>
            </w:r>
          </w:p>
        </w:tc>
        <w:tc>
          <w:tcPr>
            <w:tcW w:w="2432" w:type="pct"/>
            <w:tcBorders>
              <w:top w:val="single" w:sz="4" w:space="0" w:color="auto"/>
              <w:left w:val="single" w:sz="4" w:space="0" w:color="auto"/>
              <w:bottom w:val="single" w:sz="4" w:space="0" w:color="auto"/>
              <w:right w:val="single" w:sz="4" w:space="0" w:color="auto"/>
            </w:tcBorders>
          </w:tcPr>
          <w:p w14:paraId="6A67C4F9" w14:textId="77777777" w:rsidR="002E70C0" w:rsidRPr="00C04A5C" w:rsidRDefault="00D410BA">
            <w:pPr>
              <w:pStyle w:val="TextTi12"/>
              <w:keepNext/>
              <w:spacing w:after="0" w:line="240" w:lineRule="auto"/>
              <w:rPr>
                <w:sz w:val="22"/>
                <w:szCs w:val="22"/>
              </w:rPr>
            </w:pPr>
            <w:r w:rsidRPr="00C04A5C">
              <w:rPr>
                <w:sz w:val="22"/>
              </w:rPr>
              <w:t>Kõhulahtisus</w:t>
            </w:r>
          </w:p>
        </w:tc>
        <w:tc>
          <w:tcPr>
            <w:tcW w:w="1109" w:type="pct"/>
            <w:tcBorders>
              <w:top w:val="single" w:sz="4" w:space="0" w:color="auto"/>
              <w:left w:val="single" w:sz="4" w:space="0" w:color="auto"/>
              <w:bottom w:val="single" w:sz="4" w:space="0" w:color="auto"/>
              <w:right w:val="single" w:sz="4" w:space="0" w:color="auto"/>
            </w:tcBorders>
          </w:tcPr>
          <w:p w14:paraId="29FC7BBF" w14:textId="77777777" w:rsidR="002E70C0" w:rsidRPr="00C04A5C" w:rsidRDefault="00D410BA">
            <w:pPr>
              <w:pStyle w:val="TextTi12"/>
              <w:keepNext/>
              <w:spacing w:after="0" w:line="240" w:lineRule="auto"/>
              <w:rPr>
                <w:sz w:val="22"/>
                <w:szCs w:val="22"/>
              </w:rPr>
            </w:pPr>
            <w:r w:rsidRPr="00C04A5C">
              <w:rPr>
                <w:sz w:val="22"/>
              </w:rPr>
              <w:t>Sage</w:t>
            </w:r>
          </w:p>
        </w:tc>
      </w:tr>
      <w:tr w:rsidR="002E70C0" w:rsidRPr="00C04A5C" w14:paraId="19E3C799" w14:textId="77777777">
        <w:trPr>
          <w:cantSplit/>
        </w:trPr>
        <w:tc>
          <w:tcPr>
            <w:tcW w:w="1459" w:type="pct"/>
            <w:vMerge/>
            <w:tcBorders>
              <w:left w:val="single" w:sz="4" w:space="0" w:color="auto"/>
              <w:bottom w:val="single" w:sz="4" w:space="0" w:color="auto"/>
              <w:right w:val="single" w:sz="4" w:space="0" w:color="auto"/>
            </w:tcBorders>
          </w:tcPr>
          <w:p w14:paraId="3F654194" w14:textId="77777777" w:rsidR="002E70C0" w:rsidRPr="00C04A5C" w:rsidRDefault="002E70C0">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2A9192C6" w14:textId="77777777" w:rsidR="002E70C0" w:rsidRPr="00C04A5C" w:rsidRDefault="00D410BA">
            <w:pPr>
              <w:pStyle w:val="TextTi12"/>
              <w:spacing w:after="0" w:line="240" w:lineRule="auto"/>
              <w:rPr>
                <w:sz w:val="22"/>
                <w:szCs w:val="22"/>
              </w:rPr>
            </w:pPr>
            <w:r w:rsidRPr="00C04A5C">
              <w:rPr>
                <w:sz w:val="22"/>
              </w:rPr>
              <w:t>Iiveldus, oksendamine, anoreksia, düspepsia</w:t>
            </w:r>
          </w:p>
        </w:tc>
        <w:tc>
          <w:tcPr>
            <w:tcW w:w="1109" w:type="pct"/>
            <w:tcBorders>
              <w:top w:val="single" w:sz="4" w:space="0" w:color="auto"/>
              <w:left w:val="single" w:sz="4" w:space="0" w:color="auto"/>
              <w:bottom w:val="single" w:sz="4" w:space="0" w:color="auto"/>
              <w:right w:val="single" w:sz="4" w:space="0" w:color="auto"/>
            </w:tcBorders>
          </w:tcPr>
          <w:p w14:paraId="2DB87EC3" w14:textId="77777777" w:rsidR="002E70C0" w:rsidRPr="00C04A5C" w:rsidRDefault="00D410BA">
            <w:pPr>
              <w:pStyle w:val="TextTi12"/>
              <w:spacing w:after="0" w:line="240" w:lineRule="auto"/>
              <w:rPr>
                <w:sz w:val="22"/>
                <w:szCs w:val="22"/>
              </w:rPr>
            </w:pPr>
            <w:r w:rsidRPr="00C04A5C">
              <w:rPr>
                <w:sz w:val="22"/>
              </w:rPr>
              <w:t>Teadmata</w:t>
            </w:r>
          </w:p>
        </w:tc>
      </w:tr>
      <w:tr w:rsidR="002E70C0" w:rsidRPr="00C04A5C" w14:paraId="219BBF6D" w14:textId="77777777">
        <w:trPr>
          <w:cantSplit/>
        </w:trPr>
        <w:tc>
          <w:tcPr>
            <w:tcW w:w="1459" w:type="pct"/>
            <w:tcBorders>
              <w:left w:val="single" w:sz="4" w:space="0" w:color="auto"/>
              <w:bottom w:val="single" w:sz="4" w:space="0" w:color="auto"/>
              <w:right w:val="single" w:sz="4" w:space="0" w:color="auto"/>
            </w:tcBorders>
          </w:tcPr>
          <w:p w14:paraId="526CFA5E" w14:textId="77777777" w:rsidR="002E70C0" w:rsidRPr="00C04A5C" w:rsidRDefault="00D410BA">
            <w:pPr>
              <w:pStyle w:val="TextTi12"/>
              <w:spacing w:after="0" w:line="240" w:lineRule="auto"/>
              <w:jc w:val="left"/>
              <w:rPr>
                <w:sz w:val="22"/>
                <w:szCs w:val="22"/>
              </w:rPr>
            </w:pPr>
            <w:r w:rsidRPr="00C04A5C">
              <w:rPr>
                <w:sz w:val="22"/>
              </w:rPr>
              <w:t>Hepatobiliaarsed häired</w:t>
            </w:r>
          </w:p>
        </w:tc>
        <w:tc>
          <w:tcPr>
            <w:tcW w:w="2432" w:type="pct"/>
            <w:tcBorders>
              <w:top w:val="single" w:sz="4" w:space="0" w:color="auto"/>
              <w:left w:val="single" w:sz="4" w:space="0" w:color="auto"/>
              <w:bottom w:val="single" w:sz="4" w:space="0" w:color="auto"/>
              <w:right w:val="single" w:sz="4" w:space="0" w:color="auto"/>
            </w:tcBorders>
          </w:tcPr>
          <w:p w14:paraId="39CDD46C" w14:textId="77777777" w:rsidR="002E70C0" w:rsidRPr="00C04A5C" w:rsidRDefault="00D410BA">
            <w:pPr>
              <w:pStyle w:val="TextTi12"/>
              <w:spacing w:after="0" w:line="240" w:lineRule="auto"/>
              <w:jc w:val="left"/>
              <w:rPr>
                <w:sz w:val="22"/>
                <w:szCs w:val="22"/>
              </w:rPr>
            </w:pPr>
            <w:r w:rsidRPr="00C04A5C">
              <w:rPr>
                <w:sz w:val="22"/>
              </w:rPr>
              <w:t>Alaniinaminotransferaasi aktiivsuse suurenemine, aspartaataminotransferaasi aktiivsuse suurenemine, alkaalfosfataasi aktiivsuse suurenemine veres, laktaatdehüdrogenaasi aktiivsuse suurenemine veres, gamma-glutamüültransferaasi aktiivsuse suurenemine veres, bilirubiini sisalduse suurenemine veres, hepatiit</w:t>
            </w:r>
          </w:p>
        </w:tc>
        <w:tc>
          <w:tcPr>
            <w:tcW w:w="1109" w:type="pct"/>
            <w:tcBorders>
              <w:top w:val="single" w:sz="4" w:space="0" w:color="auto"/>
              <w:left w:val="single" w:sz="4" w:space="0" w:color="auto"/>
              <w:bottom w:val="single" w:sz="4" w:space="0" w:color="auto"/>
              <w:right w:val="single" w:sz="4" w:space="0" w:color="auto"/>
            </w:tcBorders>
            <w:vAlign w:val="center"/>
          </w:tcPr>
          <w:p w14:paraId="285AF8C5" w14:textId="77777777" w:rsidR="002E70C0" w:rsidRPr="00C04A5C" w:rsidRDefault="00D410BA">
            <w:pPr>
              <w:pStyle w:val="TextTi12"/>
              <w:spacing w:after="0" w:line="240" w:lineRule="auto"/>
              <w:jc w:val="left"/>
              <w:rPr>
                <w:sz w:val="22"/>
                <w:szCs w:val="22"/>
              </w:rPr>
            </w:pPr>
            <w:r w:rsidRPr="00C04A5C">
              <w:rPr>
                <w:sz w:val="22"/>
              </w:rPr>
              <w:t>Teadmata</w:t>
            </w:r>
          </w:p>
          <w:p w14:paraId="4506669F" w14:textId="77777777" w:rsidR="002E70C0" w:rsidRPr="00C04A5C" w:rsidRDefault="002E70C0">
            <w:pPr>
              <w:pStyle w:val="TextTi12"/>
              <w:spacing w:after="0" w:line="240" w:lineRule="auto"/>
              <w:jc w:val="left"/>
              <w:rPr>
                <w:sz w:val="22"/>
                <w:szCs w:val="22"/>
              </w:rPr>
            </w:pPr>
          </w:p>
        </w:tc>
      </w:tr>
      <w:tr w:rsidR="002E70C0" w:rsidRPr="00C04A5C" w14:paraId="61590ECD" w14:textId="77777777">
        <w:trPr>
          <w:cantSplit/>
        </w:trPr>
        <w:tc>
          <w:tcPr>
            <w:tcW w:w="1459" w:type="pct"/>
            <w:tcBorders>
              <w:left w:val="single" w:sz="4" w:space="0" w:color="auto"/>
              <w:bottom w:val="single" w:sz="4" w:space="0" w:color="auto"/>
              <w:right w:val="single" w:sz="4" w:space="0" w:color="auto"/>
            </w:tcBorders>
          </w:tcPr>
          <w:p w14:paraId="6F0B6E05" w14:textId="77777777" w:rsidR="002E70C0" w:rsidRPr="00C04A5C" w:rsidRDefault="00D410BA">
            <w:pPr>
              <w:pStyle w:val="TextTi12"/>
              <w:spacing w:after="0" w:line="240" w:lineRule="auto"/>
              <w:jc w:val="left"/>
              <w:rPr>
                <w:sz w:val="22"/>
                <w:szCs w:val="22"/>
              </w:rPr>
            </w:pPr>
            <w:r w:rsidRPr="00C04A5C">
              <w:rPr>
                <w:sz w:val="22"/>
              </w:rPr>
              <w:t>Naha ja nahaaluskoe kahjustused</w:t>
            </w:r>
          </w:p>
        </w:tc>
        <w:tc>
          <w:tcPr>
            <w:tcW w:w="2432" w:type="pct"/>
            <w:tcBorders>
              <w:top w:val="single" w:sz="4" w:space="0" w:color="auto"/>
              <w:left w:val="single" w:sz="4" w:space="0" w:color="auto"/>
              <w:bottom w:val="single" w:sz="4" w:space="0" w:color="auto"/>
              <w:right w:val="single" w:sz="4" w:space="0" w:color="auto"/>
            </w:tcBorders>
          </w:tcPr>
          <w:p w14:paraId="2488A337" w14:textId="77777777" w:rsidR="002E70C0" w:rsidRPr="00C04A5C" w:rsidRDefault="00D410BA">
            <w:pPr>
              <w:pStyle w:val="TextTi12"/>
              <w:spacing w:after="0" w:line="240" w:lineRule="auto"/>
              <w:rPr>
                <w:sz w:val="22"/>
                <w:szCs w:val="22"/>
              </w:rPr>
            </w:pPr>
            <w:r w:rsidRPr="00C04A5C">
              <w:rPr>
                <w:sz w:val="22"/>
              </w:rPr>
              <w:t>Lööve, sügelus</w:t>
            </w:r>
          </w:p>
        </w:tc>
        <w:tc>
          <w:tcPr>
            <w:tcW w:w="1109" w:type="pct"/>
            <w:tcBorders>
              <w:top w:val="single" w:sz="4" w:space="0" w:color="auto"/>
              <w:left w:val="single" w:sz="4" w:space="0" w:color="auto"/>
              <w:bottom w:val="single" w:sz="4" w:space="0" w:color="auto"/>
              <w:right w:val="single" w:sz="4" w:space="0" w:color="auto"/>
            </w:tcBorders>
            <w:vAlign w:val="center"/>
          </w:tcPr>
          <w:p w14:paraId="28EA2FF3" w14:textId="77777777" w:rsidR="002E70C0" w:rsidRPr="00C04A5C" w:rsidRDefault="00D410BA">
            <w:pPr>
              <w:pStyle w:val="TextTi12"/>
              <w:spacing w:after="0" w:line="240" w:lineRule="auto"/>
              <w:rPr>
                <w:sz w:val="22"/>
                <w:szCs w:val="22"/>
              </w:rPr>
            </w:pPr>
            <w:r w:rsidRPr="00C04A5C">
              <w:rPr>
                <w:sz w:val="22"/>
              </w:rPr>
              <w:t>Teadmata</w:t>
            </w:r>
          </w:p>
          <w:p w14:paraId="3B3E553E" w14:textId="77777777" w:rsidR="002E70C0" w:rsidRPr="00C04A5C" w:rsidRDefault="002E70C0">
            <w:pPr>
              <w:pStyle w:val="TextTi12"/>
              <w:spacing w:after="0" w:line="240" w:lineRule="auto"/>
              <w:jc w:val="left"/>
              <w:rPr>
                <w:sz w:val="22"/>
                <w:szCs w:val="22"/>
              </w:rPr>
            </w:pPr>
          </w:p>
        </w:tc>
      </w:tr>
      <w:tr w:rsidR="002E70C0" w:rsidRPr="00C04A5C" w14:paraId="40741B1E" w14:textId="77777777">
        <w:trPr>
          <w:cantSplit/>
        </w:trPr>
        <w:tc>
          <w:tcPr>
            <w:tcW w:w="1459" w:type="pct"/>
            <w:vMerge w:val="restart"/>
            <w:tcBorders>
              <w:top w:val="single" w:sz="4" w:space="0" w:color="auto"/>
              <w:left w:val="single" w:sz="4" w:space="0" w:color="auto"/>
              <w:right w:val="single" w:sz="4" w:space="0" w:color="auto"/>
            </w:tcBorders>
          </w:tcPr>
          <w:p w14:paraId="3099C22A" w14:textId="77777777" w:rsidR="002E70C0" w:rsidRPr="00C04A5C" w:rsidRDefault="00D410BA">
            <w:pPr>
              <w:pStyle w:val="TextTi12"/>
              <w:spacing w:after="0" w:line="240" w:lineRule="auto"/>
              <w:jc w:val="left"/>
              <w:rPr>
                <w:sz w:val="22"/>
                <w:szCs w:val="22"/>
              </w:rPr>
            </w:pPr>
            <w:r w:rsidRPr="00C04A5C">
              <w:rPr>
                <w:sz w:val="22"/>
              </w:rPr>
              <w:t>Lihaste, luustiku ja sidekoe kahjustused</w:t>
            </w:r>
          </w:p>
        </w:tc>
        <w:tc>
          <w:tcPr>
            <w:tcW w:w="2432" w:type="pct"/>
            <w:tcBorders>
              <w:top w:val="single" w:sz="4" w:space="0" w:color="auto"/>
              <w:left w:val="single" w:sz="4" w:space="0" w:color="auto"/>
              <w:bottom w:val="single" w:sz="4" w:space="0" w:color="auto"/>
              <w:right w:val="single" w:sz="4" w:space="0" w:color="auto"/>
            </w:tcBorders>
          </w:tcPr>
          <w:p w14:paraId="15BA8A1F" w14:textId="77777777" w:rsidR="002E70C0" w:rsidRPr="00C04A5C" w:rsidRDefault="00D410BA">
            <w:pPr>
              <w:pStyle w:val="TextTi12"/>
              <w:spacing w:after="0" w:line="240" w:lineRule="auto"/>
              <w:rPr>
                <w:sz w:val="22"/>
                <w:szCs w:val="22"/>
              </w:rPr>
            </w:pPr>
            <w:r w:rsidRPr="00C04A5C">
              <w:rPr>
                <w:sz w:val="22"/>
              </w:rPr>
              <w:t>Seljavalu</w:t>
            </w:r>
          </w:p>
        </w:tc>
        <w:tc>
          <w:tcPr>
            <w:tcW w:w="1109" w:type="pct"/>
            <w:tcBorders>
              <w:top w:val="single" w:sz="4" w:space="0" w:color="auto"/>
              <w:left w:val="single" w:sz="4" w:space="0" w:color="auto"/>
              <w:bottom w:val="single" w:sz="4" w:space="0" w:color="auto"/>
              <w:right w:val="single" w:sz="4" w:space="0" w:color="auto"/>
            </w:tcBorders>
          </w:tcPr>
          <w:p w14:paraId="305177F7" w14:textId="77777777" w:rsidR="002E70C0" w:rsidRPr="00C04A5C" w:rsidRDefault="00D410BA">
            <w:pPr>
              <w:pStyle w:val="TextTi12"/>
              <w:spacing w:after="0" w:line="240" w:lineRule="auto"/>
              <w:rPr>
                <w:sz w:val="22"/>
                <w:szCs w:val="22"/>
              </w:rPr>
            </w:pPr>
            <w:r w:rsidRPr="00C04A5C">
              <w:rPr>
                <w:sz w:val="22"/>
              </w:rPr>
              <w:t xml:space="preserve">Sage </w:t>
            </w:r>
          </w:p>
        </w:tc>
      </w:tr>
      <w:tr w:rsidR="002E70C0" w:rsidRPr="00C04A5C" w14:paraId="619BB696" w14:textId="77777777">
        <w:trPr>
          <w:cantSplit/>
        </w:trPr>
        <w:tc>
          <w:tcPr>
            <w:tcW w:w="1459" w:type="pct"/>
            <w:vMerge/>
            <w:tcBorders>
              <w:left w:val="single" w:sz="4" w:space="0" w:color="auto"/>
              <w:bottom w:val="single" w:sz="4" w:space="0" w:color="auto"/>
              <w:right w:val="single" w:sz="4" w:space="0" w:color="auto"/>
            </w:tcBorders>
          </w:tcPr>
          <w:p w14:paraId="41412650" w14:textId="77777777" w:rsidR="002E70C0" w:rsidRPr="00C04A5C" w:rsidRDefault="002E70C0">
            <w:pPr>
              <w:pStyle w:val="TextTi12"/>
              <w:spacing w:after="0" w:line="240" w:lineRule="auto"/>
              <w:jc w:val="left"/>
              <w:rPr>
                <w:sz w:val="22"/>
                <w:szCs w:val="22"/>
              </w:rPr>
            </w:pPr>
          </w:p>
        </w:tc>
        <w:tc>
          <w:tcPr>
            <w:tcW w:w="2432" w:type="pct"/>
            <w:tcBorders>
              <w:top w:val="single" w:sz="4" w:space="0" w:color="auto"/>
              <w:left w:val="single" w:sz="4" w:space="0" w:color="auto"/>
              <w:bottom w:val="single" w:sz="4" w:space="0" w:color="auto"/>
              <w:right w:val="single" w:sz="4" w:space="0" w:color="auto"/>
            </w:tcBorders>
          </w:tcPr>
          <w:p w14:paraId="7B67B1C9" w14:textId="77777777" w:rsidR="002E70C0" w:rsidRPr="00C04A5C" w:rsidRDefault="00D410BA">
            <w:pPr>
              <w:pStyle w:val="TextTi12"/>
              <w:spacing w:after="0" w:line="240" w:lineRule="auto"/>
              <w:rPr>
                <w:sz w:val="22"/>
                <w:szCs w:val="22"/>
              </w:rPr>
            </w:pPr>
            <w:r w:rsidRPr="00C04A5C">
              <w:rPr>
                <w:sz w:val="22"/>
              </w:rPr>
              <w:t>Valu jäsemetes</w:t>
            </w:r>
          </w:p>
        </w:tc>
        <w:tc>
          <w:tcPr>
            <w:tcW w:w="1109" w:type="pct"/>
            <w:tcBorders>
              <w:top w:val="single" w:sz="4" w:space="0" w:color="auto"/>
              <w:left w:val="single" w:sz="4" w:space="0" w:color="auto"/>
              <w:bottom w:val="single" w:sz="4" w:space="0" w:color="auto"/>
              <w:right w:val="single" w:sz="4" w:space="0" w:color="auto"/>
            </w:tcBorders>
          </w:tcPr>
          <w:p w14:paraId="541C6D58" w14:textId="77777777" w:rsidR="002E70C0" w:rsidRPr="00C04A5C" w:rsidRDefault="00D410BA">
            <w:pPr>
              <w:pStyle w:val="TextTi12"/>
              <w:spacing w:after="0" w:line="240" w:lineRule="auto"/>
              <w:rPr>
                <w:sz w:val="22"/>
                <w:szCs w:val="22"/>
              </w:rPr>
            </w:pPr>
            <w:r w:rsidRPr="00C04A5C">
              <w:rPr>
                <w:sz w:val="22"/>
              </w:rPr>
              <w:t>Teadmata</w:t>
            </w:r>
          </w:p>
        </w:tc>
      </w:tr>
      <w:tr w:rsidR="002E70C0" w:rsidRPr="00C04A5C" w14:paraId="6E239C1B" w14:textId="77777777">
        <w:trPr>
          <w:cantSplit/>
        </w:trPr>
        <w:tc>
          <w:tcPr>
            <w:tcW w:w="1459" w:type="pct"/>
            <w:tcBorders>
              <w:left w:val="single" w:sz="4" w:space="0" w:color="auto"/>
              <w:bottom w:val="single" w:sz="4" w:space="0" w:color="auto"/>
              <w:right w:val="single" w:sz="4" w:space="0" w:color="auto"/>
            </w:tcBorders>
          </w:tcPr>
          <w:p w14:paraId="2DB88EBB" w14:textId="77777777" w:rsidR="002E70C0" w:rsidRPr="00C04A5C" w:rsidRDefault="00D410BA">
            <w:pPr>
              <w:pStyle w:val="TextTi12"/>
              <w:spacing w:after="0" w:line="240" w:lineRule="auto"/>
              <w:jc w:val="left"/>
              <w:rPr>
                <w:sz w:val="22"/>
                <w:szCs w:val="22"/>
              </w:rPr>
            </w:pPr>
            <w:r w:rsidRPr="00C04A5C">
              <w:rPr>
                <w:sz w:val="22"/>
              </w:rPr>
              <w:t>Neerude ja kuseteede häired</w:t>
            </w:r>
          </w:p>
        </w:tc>
        <w:tc>
          <w:tcPr>
            <w:tcW w:w="2432" w:type="pct"/>
            <w:tcBorders>
              <w:top w:val="single" w:sz="4" w:space="0" w:color="auto"/>
              <w:left w:val="single" w:sz="4" w:space="0" w:color="auto"/>
              <w:bottom w:val="single" w:sz="4" w:space="0" w:color="auto"/>
              <w:right w:val="single" w:sz="4" w:space="0" w:color="auto"/>
            </w:tcBorders>
          </w:tcPr>
          <w:p w14:paraId="1C48678A" w14:textId="77777777" w:rsidR="002E70C0" w:rsidRPr="00C04A5C" w:rsidRDefault="00D410BA">
            <w:pPr>
              <w:pStyle w:val="TextTi12"/>
              <w:spacing w:after="0" w:line="240" w:lineRule="auto"/>
              <w:rPr>
                <w:sz w:val="22"/>
                <w:szCs w:val="22"/>
              </w:rPr>
            </w:pPr>
            <w:r w:rsidRPr="00C04A5C">
              <w:rPr>
                <w:sz w:val="22"/>
              </w:rPr>
              <w:t>Asoteemia, kromatuuria</w:t>
            </w:r>
          </w:p>
        </w:tc>
        <w:tc>
          <w:tcPr>
            <w:tcW w:w="1109" w:type="pct"/>
            <w:tcBorders>
              <w:top w:val="single" w:sz="4" w:space="0" w:color="auto"/>
              <w:left w:val="single" w:sz="4" w:space="0" w:color="auto"/>
              <w:bottom w:val="single" w:sz="4" w:space="0" w:color="auto"/>
              <w:right w:val="single" w:sz="4" w:space="0" w:color="auto"/>
            </w:tcBorders>
          </w:tcPr>
          <w:p w14:paraId="20B8D72D" w14:textId="77777777" w:rsidR="002E70C0" w:rsidRPr="00C04A5C" w:rsidRDefault="00D410BA">
            <w:pPr>
              <w:pStyle w:val="TextTi12"/>
              <w:spacing w:after="0" w:line="240" w:lineRule="auto"/>
              <w:rPr>
                <w:sz w:val="22"/>
                <w:szCs w:val="22"/>
              </w:rPr>
            </w:pPr>
            <w:r w:rsidRPr="00C04A5C">
              <w:rPr>
                <w:sz w:val="22"/>
              </w:rPr>
              <w:t>Teadmata</w:t>
            </w:r>
          </w:p>
        </w:tc>
      </w:tr>
      <w:tr w:rsidR="002E70C0" w:rsidRPr="00C04A5C" w14:paraId="499B9F04" w14:textId="77777777">
        <w:trPr>
          <w:cantSplit/>
        </w:trPr>
        <w:tc>
          <w:tcPr>
            <w:tcW w:w="1459" w:type="pct"/>
            <w:tcBorders>
              <w:left w:val="single" w:sz="4" w:space="0" w:color="auto"/>
              <w:right w:val="single" w:sz="4" w:space="0" w:color="auto"/>
            </w:tcBorders>
          </w:tcPr>
          <w:p w14:paraId="6728B1F1" w14:textId="77777777" w:rsidR="002E70C0" w:rsidRPr="00C04A5C" w:rsidRDefault="00D410BA">
            <w:pPr>
              <w:pStyle w:val="TextTi12"/>
              <w:spacing w:after="0" w:line="240" w:lineRule="auto"/>
              <w:jc w:val="left"/>
              <w:rPr>
                <w:sz w:val="22"/>
                <w:szCs w:val="22"/>
              </w:rPr>
            </w:pPr>
            <w:r w:rsidRPr="00C04A5C">
              <w:rPr>
                <w:sz w:val="22"/>
              </w:rPr>
              <w:t>Üldised häired ja manustamiskoha reaktsioonid</w:t>
            </w:r>
          </w:p>
        </w:tc>
        <w:tc>
          <w:tcPr>
            <w:tcW w:w="2432" w:type="pct"/>
            <w:tcBorders>
              <w:top w:val="single" w:sz="4" w:space="0" w:color="auto"/>
              <w:left w:val="single" w:sz="4" w:space="0" w:color="auto"/>
              <w:bottom w:val="single" w:sz="4" w:space="0" w:color="auto"/>
              <w:right w:val="single" w:sz="4" w:space="0" w:color="auto"/>
            </w:tcBorders>
          </w:tcPr>
          <w:p w14:paraId="1F3F4764" w14:textId="77777777" w:rsidR="002E70C0" w:rsidRPr="00C04A5C" w:rsidRDefault="00D410BA">
            <w:pPr>
              <w:pStyle w:val="TextTi12"/>
              <w:widowControl w:val="0"/>
              <w:spacing w:after="0" w:line="240" w:lineRule="auto"/>
              <w:jc w:val="left"/>
              <w:rPr>
                <w:sz w:val="22"/>
                <w:szCs w:val="22"/>
              </w:rPr>
            </w:pPr>
            <w:r w:rsidRPr="00C04A5C">
              <w:rPr>
                <w:sz w:val="22"/>
              </w:rPr>
              <w:t>Halb enesetunne</w:t>
            </w:r>
          </w:p>
        </w:tc>
        <w:tc>
          <w:tcPr>
            <w:tcW w:w="1109" w:type="pct"/>
            <w:tcBorders>
              <w:top w:val="single" w:sz="4" w:space="0" w:color="auto"/>
              <w:left w:val="single" w:sz="4" w:space="0" w:color="auto"/>
              <w:bottom w:val="single" w:sz="4" w:space="0" w:color="auto"/>
              <w:right w:val="single" w:sz="4" w:space="0" w:color="auto"/>
            </w:tcBorders>
          </w:tcPr>
          <w:p w14:paraId="59A27CD3" w14:textId="77777777" w:rsidR="002E70C0" w:rsidRPr="00C04A5C" w:rsidRDefault="00D410BA">
            <w:pPr>
              <w:pStyle w:val="TextTi12"/>
              <w:spacing w:after="0" w:line="240" w:lineRule="auto"/>
              <w:rPr>
                <w:sz w:val="22"/>
                <w:szCs w:val="22"/>
              </w:rPr>
            </w:pPr>
            <w:r w:rsidRPr="00C04A5C">
              <w:rPr>
                <w:sz w:val="22"/>
              </w:rPr>
              <w:t>Teadmata</w:t>
            </w:r>
          </w:p>
        </w:tc>
      </w:tr>
    </w:tbl>
    <w:p w14:paraId="723039A9" w14:textId="77777777" w:rsidR="002E70C0" w:rsidRPr="00C04A5C" w:rsidRDefault="002E70C0">
      <w:pPr>
        <w:autoSpaceDE w:val="0"/>
        <w:autoSpaceDN w:val="0"/>
        <w:adjustRightInd w:val="0"/>
        <w:spacing w:line="240" w:lineRule="auto"/>
        <w:rPr>
          <w:szCs w:val="22"/>
        </w:rPr>
      </w:pPr>
    </w:p>
    <w:p w14:paraId="3F210719" w14:textId="77777777" w:rsidR="002E70C0" w:rsidRPr="00C04A5C" w:rsidRDefault="00D410BA" w:rsidP="0049699E">
      <w:pPr>
        <w:keepNext/>
        <w:spacing w:line="240" w:lineRule="auto"/>
        <w:rPr>
          <w:szCs w:val="22"/>
          <w:u w:val="single"/>
        </w:rPr>
      </w:pPr>
      <w:r w:rsidRPr="00C04A5C">
        <w:rPr>
          <w:u w:val="single"/>
        </w:rPr>
        <w:t>Võimalikest kõrvaltoimetest teatamine</w:t>
      </w:r>
    </w:p>
    <w:p w14:paraId="711A29EA" w14:textId="77777777" w:rsidR="002E70C0" w:rsidRPr="00C04A5C" w:rsidRDefault="002E70C0" w:rsidP="0049699E">
      <w:pPr>
        <w:keepNext/>
        <w:spacing w:line="240" w:lineRule="auto"/>
        <w:rPr>
          <w:szCs w:val="22"/>
        </w:rPr>
      </w:pPr>
    </w:p>
    <w:p w14:paraId="13C6DC10" w14:textId="77777777" w:rsidR="002E70C0" w:rsidRPr="00C04A5C" w:rsidRDefault="00D410BA">
      <w:pPr>
        <w:spacing w:line="240" w:lineRule="auto"/>
        <w:rPr>
          <w:szCs w:val="22"/>
        </w:rPr>
      </w:pPr>
      <w:r w:rsidRPr="00C04A5C">
        <w:t xml:space="preserve">Ravimi võimalikest kõrvaltoimetest on oluline teatada ka pärast ravimi müügiloa väljastamist. See võimaldab jätkuvalt hinnata ravimi kasu/riski suhet. Tervishoiutöötajatel palutakse kõigist võimalikest </w:t>
      </w:r>
      <w:r w:rsidRPr="00786AE7">
        <w:t xml:space="preserve">kõrvaltoimetest teatada </w:t>
      </w:r>
      <w:r w:rsidRPr="00786AE7">
        <w:rPr>
          <w:shd w:val="clear" w:color="auto" w:fill="D9D9D9" w:themeFill="background1" w:themeFillShade="D9"/>
        </w:rPr>
        <w:t xml:space="preserve">riikliku teavitamissüsteemi, (vt </w:t>
      </w:r>
      <w:hyperlink r:id="rId9">
        <w:r w:rsidRPr="00786AE7">
          <w:rPr>
            <w:rStyle w:val="Hyperlink"/>
            <w:shd w:val="clear" w:color="auto" w:fill="D9D9D9" w:themeFill="background1" w:themeFillShade="D9"/>
          </w:rPr>
          <w:t>V lisa</w:t>
        </w:r>
      </w:hyperlink>
      <w:r w:rsidRPr="00786AE7">
        <w:rPr>
          <w:rStyle w:val="Hyperlink"/>
          <w:shd w:val="clear" w:color="auto" w:fill="D9D9D9" w:themeFill="background1" w:themeFillShade="D9"/>
        </w:rPr>
        <w:t>)</w:t>
      </w:r>
      <w:r w:rsidRPr="00786AE7">
        <w:rPr>
          <w:shd w:val="clear" w:color="auto" w:fill="D9D9D9" w:themeFill="background1" w:themeFillShade="D9"/>
        </w:rPr>
        <w:t xml:space="preserve"> </w:t>
      </w:r>
      <w:r w:rsidRPr="00786AE7">
        <w:t>kaudu.</w:t>
      </w:r>
    </w:p>
    <w:p w14:paraId="4EF51493" w14:textId="77777777" w:rsidR="002E70C0" w:rsidRPr="00C04A5C" w:rsidRDefault="002E70C0">
      <w:pPr>
        <w:spacing w:line="240" w:lineRule="auto"/>
        <w:rPr>
          <w:szCs w:val="22"/>
        </w:rPr>
      </w:pPr>
    </w:p>
    <w:p w14:paraId="2B231F2C" w14:textId="0024967E" w:rsidR="002E70C0" w:rsidRPr="00C5675D" w:rsidRDefault="00C5675D" w:rsidP="0049699E">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4.9</w:t>
      </w:r>
      <w:r>
        <w:rPr>
          <w:rFonts w:eastAsia="SimSun"/>
          <w:b/>
          <w:bCs/>
          <w:szCs w:val="22"/>
          <w:lang w:val="hr-HR" w:eastAsia="hr-HR" w:bidi="ar-SA"/>
        </w:rPr>
        <w:tab/>
      </w:r>
      <w:r w:rsidR="00D410BA" w:rsidRPr="00C5675D">
        <w:rPr>
          <w:rFonts w:eastAsia="SimSun"/>
          <w:b/>
          <w:bCs/>
          <w:szCs w:val="22"/>
          <w:lang w:val="hr-HR" w:eastAsia="hr-HR" w:bidi="ar-SA"/>
        </w:rPr>
        <w:t>Üleannustamine</w:t>
      </w:r>
    </w:p>
    <w:p w14:paraId="7D6FB7AB" w14:textId="77777777" w:rsidR="002E70C0" w:rsidRPr="00C04A5C" w:rsidRDefault="002E70C0" w:rsidP="0049699E">
      <w:pPr>
        <w:keepNext/>
        <w:tabs>
          <w:tab w:val="left" w:pos="567"/>
        </w:tabs>
        <w:autoSpaceDE w:val="0"/>
        <w:autoSpaceDN w:val="0"/>
        <w:adjustRightInd w:val="0"/>
        <w:spacing w:line="240" w:lineRule="auto"/>
        <w:rPr>
          <w:szCs w:val="22"/>
        </w:rPr>
      </w:pPr>
    </w:p>
    <w:p w14:paraId="41E60F69" w14:textId="592A8E2C" w:rsidR="002E70C0" w:rsidRPr="00C04A5C" w:rsidRDefault="00D410BA">
      <w:pPr>
        <w:tabs>
          <w:tab w:val="left" w:pos="567"/>
        </w:tabs>
        <w:autoSpaceDE w:val="0"/>
        <w:autoSpaceDN w:val="0"/>
        <w:adjustRightInd w:val="0"/>
        <w:spacing w:line="240" w:lineRule="auto"/>
        <w:rPr>
          <w:szCs w:val="22"/>
        </w:rPr>
      </w:pPr>
      <w:r w:rsidRPr="00C04A5C">
        <w:t>Uuringu</w:t>
      </w:r>
      <w:r w:rsidR="00444121" w:rsidRPr="00C04A5C">
        <w:t>te</w:t>
      </w:r>
      <w:r w:rsidRPr="00C04A5C">
        <w:t>st RHODOS</w:t>
      </w:r>
      <w:r w:rsidR="004F4D2B" w:rsidRPr="00C04A5C">
        <w:t>,</w:t>
      </w:r>
      <w:r w:rsidR="00444121" w:rsidRPr="00C04A5C">
        <w:t xml:space="preserve"> LEROS</w:t>
      </w:r>
      <w:r w:rsidR="004F4D2B" w:rsidRPr="00C04A5C">
        <w:t xml:space="preserve"> ja PAROS</w:t>
      </w:r>
      <w:r w:rsidR="00444121" w:rsidRPr="00C04A5C">
        <w:t xml:space="preserve"> </w:t>
      </w:r>
      <w:r w:rsidRPr="00C04A5C">
        <w:t>ei ole saadud teateid üleannustamise kohta. Lõigus 4.8 esitatud ohutusprofiiliga kooskõlas olevates kliinilistes uuringutes on manustatud annuseid koguses kuni 2250 mg ööpäevas.</w:t>
      </w:r>
    </w:p>
    <w:p w14:paraId="31EA0563" w14:textId="77777777" w:rsidR="002E70C0" w:rsidRPr="00C04A5C" w:rsidRDefault="002E70C0">
      <w:pPr>
        <w:tabs>
          <w:tab w:val="left" w:pos="567"/>
        </w:tabs>
        <w:autoSpaceDE w:val="0"/>
        <w:autoSpaceDN w:val="0"/>
        <w:adjustRightInd w:val="0"/>
        <w:spacing w:line="240" w:lineRule="auto"/>
        <w:rPr>
          <w:szCs w:val="22"/>
        </w:rPr>
      </w:pPr>
    </w:p>
    <w:p w14:paraId="79DD836C" w14:textId="77777777" w:rsidR="002E70C0" w:rsidRPr="00C04A5C" w:rsidRDefault="00D410BA">
      <w:pPr>
        <w:tabs>
          <w:tab w:val="left" w:pos="567"/>
        </w:tabs>
        <w:autoSpaceDE w:val="0"/>
        <w:autoSpaceDN w:val="0"/>
        <w:adjustRightInd w:val="0"/>
        <w:spacing w:line="240" w:lineRule="auto"/>
        <w:rPr>
          <w:szCs w:val="22"/>
        </w:rPr>
      </w:pPr>
      <w:r w:rsidRPr="00C04A5C">
        <w:t>Idebenooni spetsiifiline antidoot puudub. Vajadusel tuleb rakendada toetavat sümptomaatilist ravi.</w:t>
      </w:r>
    </w:p>
    <w:p w14:paraId="4207CBFB" w14:textId="77777777" w:rsidR="002E70C0" w:rsidRPr="00C04A5C" w:rsidRDefault="002E70C0">
      <w:pPr>
        <w:tabs>
          <w:tab w:val="left" w:pos="567"/>
        </w:tabs>
        <w:autoSpaceDE w:val="0"/>
        <w:autoSpaceDN w:val="0"/>
        <w:adjustRightInd w:val="0"/>
        <w:spacing w:line="240" w:lineRule="auto"/>
        <w:rPr>
          <w:szCs w:val="22"/>
        </w:rPr>
      </w:pPr>
    </w:p>
    <w:p w14:paraId="40293EDD" w14:textId="77777777" w:rsidR="002E70C0" w:rsidRPr="00C04A5C" w:rsidRDefault="002E70C0">
      <w:pPr>
        <w:tabs>
          <w:tab w:val="left" w:pos="567"/>
        </w:tabs>
        <w:autoSpaceDE w:val="0"/>
        <w:autoSpaceDN w:val="0"/>
        <w:adjustRightInd w:val="0"/>
        <w:spacing w:line="240" w:lineRule="auto"/>
        <w:rPr>
          <w:szCs w:val="22"/>
        </w:rPr>
      </w:pPr>
    </w:p>
    <w:p w14:paraId="095D8698" w14:textId="09FD74C8" w:rsidR="002E70C0" w:rsidRPr="00C5675D" w:rsidRDefault="00C5675D" w:rsidP="0049699E">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5.</w:t>
      </w:r>
      <w:r>
        <w:rPr>
          <w:rFonts w:eastAsia="SimSun"/>
          <w:b/>
          <w:bCs/>
          <w:szCs w:val="22"/>
          <w:lang w:val="hr-HR" w:eastAsia="hr-HR" w:bidi="ar-SA"/>
        </w:rPr>
        <w:tab/>
      </w:r>
      <w:r w:rsidR="00D410BA" w:rsidRPr="00C5675D">
        <w:rPr>
          <w:rFonts w:eastAsia="SimSun"/>
          <w:b/>
          <w:bCs/>
          <w:szCs w:val="22"/>
          <w:lang w:val="hr-HR" w:eastAsia="hr-HR" w:bidi="ar-SA"/>
        </w:rPr>
        <w:t>FARMAKOLOOGILISED OMADUSED</w:t>
      </w:r>
    </w:p>
    <w:p w14:paraId="640134AE" w14:textId="77777777" w:rsidR="002E70C0" w:rsidRPr="00C04A5C" w:rsidRDefault="002E70C0" w:rsidP="0049699E">
      <w:pPr>
        <w:keepNext/>
        <w:spacing w:line="240" w:lineRule="auto"/>
        <w:ind w:left="567" w:hanging="567"/>
        <w:outlineLvl w:val="0"/>
        <w:rPr>
          <w:b/>
          <w:szCs w:val="22"/>
        </w:rPr>
      </w:pPr>
    </w:p>
    <w:p w14:paraId="1D4EF1A5" w14:textId="68BAB8C0" w:rsidR="002E70C0" w:rsidRPr="00C5675D" w:rsidRDefault="00C5675D" w:rsidP="0049699E">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5.1</w:t>
      </w:r>
      <w:r>
        <w:rPr>
          <w:rFonts w:eastAsia="SimSun"/>
          <w:b/>
          <w:bCs/>
          <w:szCs w:val="22"/>
          <w:lang w:val="hr-HR" w:eastAsia="hr-HR" w:bidi="ar-SA"/>
        </w:rPr>
        <w:tab/>
      </w:r>
      <w:r w:rsidR="00D410BA" w:rsidRPr="00C5675D">
        <w:rPr>
          <w:rFonts w:eastAsia="SimSun"/>
          <w:b/>
          <w:bCs/>
          <w:szCs w:val="22"/>
          <w:lang w:val="hr-HR" w:eastAsia="hr-HR" w:bidi="ar-SA"/>
        </w:rPr>
        <w:t>Farmakodünaamilised omadused</w:t>
      </w:r>
    </w:p>
    <w:p w14:paraId="78991922" w14:textId="77777777" w:rsidR="002E70C0" w:rsidRPr="00C04A5C" w:rsidRDefault="002E70C0" w:rsidP="0049699E">
      <w:pPr>
        <w:keepNext/>
        <w:tabs>
          <w:tab w:val="left" w:pos="567"/>
        </w:tabs>
        <w:autoSpaceDE w:val="0"/>
        <w:autoSpaceDN w:val="0"/>
        <w:adjustRightInd w:val="0"/>
        <w:spacing w:line="240" w:lineRule="auto"/>
        <w:rPr>
          <w:szCs w:val="22"/>
        </w:rPr>
      </w:pPr>
    </w:p>
    <w:p w14:paraId="24663785" w14:textId="77777777" w:rsidR="002E70C0" w:rsidRPr="00C04A5C" w:rsidRDefault="00D410BA" w:rsidP="0049699E">
      <w:pPr>
        <w:keepNext/>
        <w:tabs>
          <w:tab w:val="left" w:pos="567"/>
        </w:tabs>
        <w:autoSpaceDE w:val="0"/>
        <w:autoSpaceDN w:val="0"/>
        <w:adjustRightInd w:val="0"/>
        <w:spacing w:line="240" w:lineRule="auto"/>
      </w:pPr>
      <w:r w:rsidRPr="00C04A5C">
        <w:t xml:space="preserve">Farmakoterapeutiline rühm: psühhoanaleptikumid, teised psühhostimulaatorid ja nootroopikumid; </w:t>
      </w:r>
    </w:p>
    <w:p w14:paraId="006CC110" w14:textId="77777777" w:rsidR="002E70C0" w:rsidRPr="00C04A5C" w:rsidRDefault="00D410BA">
      <w:pPr>
        <w:tabs>
          <w:tab w:val="left" w:pos="567"/>
        </w:tabs>
        <w:autoSpaceDE w:val="0"/>
        <w:autoSpaceDN w:val="0"/>
        <w:adjustRightInd w:val="0"/>
        <w:spacing w:line="240" w:lineRule="auto"/>
        <w:rPr>
          <w:szCs w:val="22"/>
        </w:rPr>
      </w:pPr>
      <w:r w:rsidRPr="00C04A5C">
        <w:t>ATC -kood: N06BX13.</w:t>
      </w:r>
    </w:p>
    <w:p w14:paraId="67372AD2" w14:textId="77777777" w:rsidR="002E70C0" w:rsidRPr="00C04A5C" w:rsidRDefault="002E70C0">
      <w:pPr>
        <w:spacing w:line="240" w:lineRule="auto"/>
        <w:rPr>
          <w:kern w:val="2"/>
          <w:szCs w:val="22"/>
        </w:rPr>
      </w:pPr>
    </w:p>
    <w:p w14:paraId="4A72BA58" w14:textId="77777777" w:rsidR="002E70C0" w:rsidRPr="00C04A5C" w:rsidRDefault="00D410BA" w:rsidP="0049699E">
      <w:pPr>
        <w:keepNext/>
        <w:spacing w:line="240" w:lineRule="auto"/>
        <w:rPr>
          <w:u w:val="single"/>
        </w:rPr>
      </w:pPr>
      <w:r w:rsidRPr="00C04A5C">
        <w:rPr>
          <w:u w:val="single"/>
        </w:rPr>
        <w:t>Toimemehhanism</w:t>
      </w:r>
    </w:p>
    <w:p w14:paraId="2E63912B" w14:textId="77777777" w:rsidR="002E70C0" w:rsidRPr="00C04A5C" w:rsidRDefault="002E70C0" w:rsidP="0049699E">
      <w:pPr>
        <w:keepNext/>
        <w:spacing w:line="240" w:lineRule="auto"/>
      </w:pPr>
    </w:p>
    <w:p w14:paraId="3CC4F83C" w14:textId="77777777" w:rsidR="002E70C0" w:rsidRPr="00C04A5C" w:rsidRDefault="00D410BA">
      <w:pPr>
        <w:spacing w:line="240" w:lineRule="auto"/>
        <w:rPr>
          <w:szCs w:val="22"/>
        </w:rPr>
      </w:pPr>
      <w:r w:rsidRPr="00C04A5C">
        <w:t xml:space="preserve">Lühikese ahelaga bensokinoon idebenoon on antioksüdant, mis on eeldatavasti võimeline kandma elektrone otse mitokondriaalse elektrontransportahela III kompleksi, jättes vahele I kompleksi ja taastades katsetingimustes I kompleksi puudulikkuse korral raku energia (ATP) tootmise. Sarnaselt </w:t>
      </w:r>
      <w:r w:rsidRPr="00C04A5C">
        <w:lastRenderedPageBreak/>
        <w:t>võib LHONi korral idebenoon kanda elektronid otse elektrontransportahela III kompleksi, jättes vahele I kompleksi, mida mõjutavad kõik kolm LHONi põhjustavat primaarset mtDNA mutatsiooni, ning taastades raku ATP tootmise.</w:t>
      </w:r>
    </w:p>
    <w:p w14:paraId="6B73F8ED" w14:textId="77777777" w:rsidR="002E70C0" w:rsidRPr="00C04A5C" w:rsidRDefault="002E70C0">
      <w:pPr>
        <w:spacing w:line="240" w:lineRule="auto"/>
        <w:rPr>
          <w:szCs w:val="22"/>
        </w:rPr>
      </w:pPr>
    </w:p>
    <w:p w14:paraId="5B2181D9" w14:textId="77777777" w:rsidR="002E70C0" w:rsidRPr="00C04A5C" w:rsidRDefault="00D410BA">
      <w:pPr>
        <w:spacing w:line="240" w:lineRule="auto"/>
        <w:rPr>
          <w:szCs w:val="22"/>
        </w:rPr>
      </w:pPr>
      <w:r w:rsidRPr="00C04A5C">
        <w:t>Selle biokeemilise toimemehhanismi kohaselt võib idebenoon reaktiveerida LHONiga patsientide võrkkesta elujõulised, kuid mitteaktiivsed ganglionrakud (RGCd). Olenevalt sümptomite ilmnemise ajast ja juba mõjutatud RGCde osakaalust võib idebenoon aidata taastada halvenenud nägemisega patsientidel nägemist.</w:t>
      </w:r>
    </w:p>
    <w:p w14:paraId="2F7F5573" w14:textId="77777777" w:rsidR="002E70C0" w:rsidRPr="00C04A5C" w:rsidRDefault="002E70C0">
      <w:pPr>
        <w:tabs>
          <w:tab w:val="left" w:pos="3544"/>
        </w:tabs>
        <w:spacing w:line="240" w:lineRule="auto"/>
        <w:rPr>
          <w:i/>
          <w:kern w:val="2"/>
          <w:szCs w:val="22"/>
        </w:rPr>
      </w:pPr>
    </w:p>
    <w:p w14:paraId="42FDDAAB" w14:textId="77777777" w:rsidR="002E70C0" w:rsidRPr="00C04A5C" w:rsidRDefault="00D410BA" w:rsidP="0049699E">
      <w:pPr>
        <w:keepNext/>
        <w:spacing w:line="240" w:lineRule="auto"/>
        <w:rPr>
          <w:u w:val="single"/>
        </w:rPr>
      </w:pPr>
      <w:r w:rsidRPr="00C04A5C">
        <w:rPr>
          <w:u w:val="single"/>
        </w:rPr>
        <w:t>Kliiniline efektiivsus ja ohutus</w:t>
      </w:r>
    </w:p>
    <w:p w14:paraId="1FBAAD50" w14:textId="77777777" w:rsidR="002E70C0" w:rsidRPr="00C04A5C" w:rsidRDefault="002E70C0" w:rsidP="0049699E">
      <w:pPr>
        <w:keepNext/>
        <w:spacing w:line="240" w:lineRule="auto"/>
      </w:pPr>
    </w:p>
    <w:p w14:paraId="57978BB6" w14:textId="3267F255" w:rsidR="002E70C0" w:rsidRPr="00C04A5C" w:rsidRDefault="00D410BA">
      <w:pPr>
        <w:spacing w:line="240" w:lineRule="auto"/>
        <w:rPr>
          <w:kern w:val="2"/>
          <w:szCs w:val="22"/>
        </w:rPr>
      </w:pPr>
      <w:r w:rsidRPr="00C04A5C">
        <w:t xml:space="preserve">Idebenooni kliinilist ohutust ja efektiivsust LHONi ravis on hinnatud ühes topeltpimedas randomiseeritud platseebokontrolliga uuringus (RHODOS). </w:t>
      </w:r>
      <w:r w:rsidR="00444121" w:rsidRPr="00C04A5C">
        <w:t>Pikaajalist efektiivsust ja ohutust on uuritud müügiloa väljastamise järgses avatud uuringus (LEROS).</w:t>
      </w:r>
      <w:r w:rsidR="008731F6" w:rsidRPr="00C04A5C">
        <w:t xml:space="preserve"> Pikaajalist ohutust uuriti </w:t>
      </w:r>
      <w:r w:rsidR="002045CC" w:rsidRPr="00C04A5C">
        <w:t>müügi</w:t>
      </w:r>
      <w:r w:rsidR="008731F6" w:rsidRPr="00C04A5C">
        <w:t>l</w:t>
      </w:r>
      <w:r w:rsidR="008731F6" w:rsidRPr="00C04A5C">
        <w:rPr>
          <w:szCs w:val="22"/>
        </w:rPr>
        <w:t>oa saamisele järgnevas mittesekkuvas ohutusuuringus (PAROS).</w:t>
      </w:r>
    </w:p>
    <w:p w14:paraId="6BD7A10D" w14:textId="77777777" w:rsidR="002E70C0" w:rsidRPr="00C04A5C" w:rsidRDefault="002E70C0">
      <w:pPr>
        <w:spacing w:line="240" w:lineRule="auto"/>
        <w:rPr>
          <w:strike/>
          <w:kern w:val="2"/>
          <w:sz w:val="18"/>
          <w:szCs w:val="18"/>
        </w:rPr>
      </w:pPr>
    </w:p>
    <w:p w14:paraId="4A4A6B0E" w14:textId="77777777" w:rsidR="002E70C0" w:rsidRPr="00C04A5C" w:rsidRDefault="00D410BA">
      <w:pPr>
        <w:spacing w:line="240" w:lineRule="auto"/>
        <w:rPr>
          <w:kern w:val="2"/>
          <w:szCs w:val="22"/>
        </w:rPr>
      </w:pPr>
      <w:r w:rsidRPr="00C04A5C">
        <w:t xml:space="preserve">Uuringus RHODOS osales kokku 85 LHONiga patsienti vanuses 14…66 eluaastat, kellel oli üks kolmest primaarsest mtDNA mutatsioonist (G11778A, G3460A või T14484C) ja kelle haigus oli kestnud kuni 5 aastat. Patsiendid said 24 nädala (6 kuu) kestel ööpäevas kas 900 mg Raxonet või platseebot. </w:t>
      </w:r>
      <w:bookmarkStart w:id="0" w:name="_Hlk103848484"/>
      <w:r w:rsidRPr="00C04A5C">
        <w:t>Raxonet manustati annuses 300 mg kolm korda ööpäevas koos toiduga.</w:t>
      </w:r>
      <w:bookmarkEnd w:id="0"/>
    </w:p>
    <w:p w14:paraId="23F9D154" w14:textId="77777777" w:rsidR="002E70C0" w:rsidRPr="00C04A5C" w:rsidRDefault="002E70C0">
      <w:pPr>
        <w:spacing w:line="240" w:lineRule="auto"/>
        <w:rPr>
          <w:kern w:val="2"/>
          <w:szCs w:val="22"/>
        </w:rPr>
      </w:pPr>
    </w:p>
    <w:p w14:paraId="41E043CE" w14:textId="77777777" w:rsidR="002E70C0" w:rsidRPr="00C04A5C" w:rsidRDefault="00D410BA">
      <w:pPr>
        <w:spacing w:line="240" w:lineRule="auto"/>
        <w:rPr>
          <w:kern w:val="2"/>
          <w:szCs w:val="22"/>
        </w:rPr>
      </w:pPr>
      <w:r w:rsidRPr="00C04A5C">
        <w:t xml:space="preserve">Esmane tulemusnäitaja „parim taastatud nägemisteravus (VA)” määratleti ETDRSi tabeleid kasutades silma VA paranemise kõige positiivsema tulemusena uuringu algusest kuni 24. nädalani. Peamine teisene tulemusnäitaja „parima VA muutus” oli erinevus vasaku või parema silma 24. nädala parima VA ja uuringu alguse parima VA vahel (tabel 1). </w:t>
      </w:r>
    </w:p>
    <w:p w14:paraId="539609D4" w14:textId="77777777" w:rsidR="002E70C0" w:rsidRPr="00C04A5C" w:rsidRDefault="002E70C0">
      <w:pPr>
        <w:spacing w:line="240" w:lineRule="auto"/>
        <w:ind w:right="-1"/>
        <w:rPr>
          <w:color w:val="000000"/>
          <w:szCs w:val="22"/>
        </w:rPr>
      </w:pPr>
    </w:p>
    <w:p w14:paraId="3E03FB9B" w14:textId="77777777" w:rsidR="002E70C0" w:rsidRPr="00C04A5C" w:rsidRDefault="00D410BA" w:rsidP="0049699E">
      <w:pPr>
        <w:keepNext/>
        <w:spacing w:line="240" w:lineRule="auto"/>
        <w:rPr>
          <w:b/>
          <w:szCs w:val="22"/>
        </w:rPr>
      </w:pPr>
      <w:r w:rsidRPr="00C04A5C">
        <w:rPr>
          <w:b/>
        </w:rPr>
        <w:t>Tabel 1.</w:t>
      </w:r>
      <w:r w:rsidRPr="00C04A5C">
        <w:t xml:space="preserve"> </w:t>
      </w:r>
      <w:r w:rsidRPr="00C04A5C">
        <w:rPr>
          <w:b/>
        </w:rPr>
        <w:t>RHODOS: parim taastatud VA ja parima VA muutus uuringu algusest kuni 24. nädalani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2553"/>
        <w:gridCol w:w="3034"/>
      </w:tblGrid>
      <w:tr w:rsidR="002E70C0" w:rsidRPr="00C04A5C" w14:paraId="78392176" w14:textId="77777777">
        <w:trPr>
          <w:jc w:val="center"/>
        </w:trPr>
        <w:tc>
          <w:tcPr>
            <w:tcW w:w="1917" w:type="pct"/>
            <w:tcMar>
              <w:top w:w="28" w:type="dxa"/>
              <w:bottom w:w="28" w:type="dxa"/>
            </w:tcMar>
          </w:tcPr>
          <w:p w14:paraId="39D8513C" w14:textId="77777777" w:rsidR="002E70C0" w:rsidRPr="00C04A5C" w:rsidRDefault="00D410BA" w:rsidP="0049699E">
            <w:pPr>
              <w:keepNext/>
              <w:spacing w:line="240" w:lineRule="auto"/>
              <w:rPr>
                <w:b/>
                <w:sz w:val="20"/>
              </w:rPr>
            </w:pPr>
            <w:r w:rsidRPr="00C04A5C">
              <w:rPr>
                <w:b/>
                <w:sz w:val="20"/>
              </w:rPr>
              <w:t>Tulemusnäitaja (ITT)</w:t>
            </w:r>
          </w:p>
        </w:tc>
        <w:tc>
          <w:tcPr>
            <w:tcW w:w="1409" w:type="pct"/>
            <w:tcMar>
              <w:top w:w="28" w:type="dxa"/>
              <w:bottom w:w="28" w:type="dxa"/>
            </w:tcMar>
          </w:tcPr>
          <w:p w14:paraId="3AB1422A" w14:textId="77777777" w:rsidR="002E70C0" w:rsidRPr="00C04A5C" w:rsidRDefault="00D410BA" w:rsidP="0049699E">
            <w:pPr>
              <w:keepNext/>
              <w:spacing w:line="240" w:lineRule="auto"/>
              <w:rPr>
                <w:b/>
                <w:sz w:val="20"/>
              </w:rPr>
            </w:pPr>
            <w:r w:rsidRPr="00C04A5C">
              <w:rPr>
                <w:b/>
                <w:sz w:val="20"/>
              </w:rPr>
              <w:t>Raxone (N = 53)</w:t>
            </w:r>
          </w:p>
        </w:tc>
        <w:tc>
          <w:tcPr>
            <w:tcW w:w="1674" w:type="pct"/>
            <w:tcMar>
              <w:top w:w="28" w:type="dxa"/>
              <w:bottom w:w="28" w:type="dxa"/>
            </w:tcMar>
          </w:tcPr>
          <w:p w14:paraId="3D441728" w14:textId="77777777" w:rsidR="002E70C0" w:rsidRPr="00C04A5C" w:rsidRDefault="00D410BA" w:rsidP="0049699E">
            <w:pPr>
              <w:keepNext/>
              <w:spacing w:line="240" w:lineRule="auto"/>
              <w:rPr>
                <w:b/>
                <w:color w:val="000000"/>
                <w:sz w:val="20"/>
              </w:rPr>
            </w:pPr>
            <w:r w:rsidRPr="00C04A5C">
              <w:rPr>
                <w:b/>
                <w:color w:val="000000"/>
                <w:sz w:val="20"/>
              </w:rPr>
              <w:t>Platseebo (N = 29)</w:t>
            </w:r>
          </w:p>
        </w:tc>
      </w:tr>
      <w:tr w:rsidR="002E70C0" w:rsidRPr="00C04A5C" w14:paraId="65C2AEFA" w14:textId="77777777">
        <w:trPr>
          <w:trHeight w:val="233"/>
          <w:jc w:val="center"/>
        </w:trPr>
        <w:tc>
          <w:tcPr>
            <w:tcW w:w="1917" w:type="pct"/>
            <w:vMerge w:val="restart"/>
            <w:tcMar>
              <w:top w:w="28" w:type="dxa"/>
              <w:bottom w:w="28" w:type="dxa"/>
            </w:tcMar>
          </w:tcPr>
          <w:p w14:paraId="42C59418" w14:textId="77777777" w:rsidR="002E70C0" w:rsidRPr="00C04A5C" w:rsidRDefault="00D410BA">
            <w:pPr>
              <w:spacing w:line="240" w:lineRule="auto"/>
              <w:rPr>
                <w:color w:val="000000"/>
                <w:sz w:val="20"/>
              </w:rPr>
            </w:pPr>
            <w:r w:rsidRPr="00C04A5C">
              <w:rPr>
                <w:color w:val="000000"/>
                <w:sz w:val="20"/>
              </w:rPr>
              <w:t>Esmane tulemusnäitaja:</w:t>
            </w:r>
          </w:p>
          <w:p w14:paraId="30CF29AC" w14:textId="77777777" w:rsidR="002E70C0" w:rsidRPr="00C04A5C" w:rsidRDefault="00D410BA">
            <w:pPr>
              <w:spacing w:line="240" w:lineRule="auto"/>
              <w:rPr>
                <w:color w:val="000000"/>
                <w:sz w:val="20"/>
              </w:rPr>
            </w:pPr>
            <w:r w:rsidRPr="00C04A5C">
              <w:rPr>
                <w:color w:val="000000"/>
                <w:sz w:val="20"/>
              </w:rPr>
              <w:t xml:space="preserve">parim taastunud VA </w:t>
            </w:r>
          </w:p>
          <w:p w14:paraId="167E73DE" w14:textId="77777777" w:rsidR="002E70C0" w:rsidRPr="00C04A5C" w:rsidRDefault="00D410BA">
            <w:pPr>
              <w:spacing w:line="240" w:lineRule="auto"/>
              <w:rPr>
                <w:color w:val="000000"/>
                <w:sz w:val="20"/>
              </w:rPr>
            </w:pPr>
            <w:r w:rsidRPr="00C04A5C">
              <w:rPr>
                <w:color w:val="000000"/>
                <w:sz w:val="20"/>
              </w:rPr>
              <w:t>(keskmine ± SE; 95% CI)</w:t>
            </w:r>
          </w:p>
        </w:tc>
        <w:tc>
          <w:tcPr>
            <w:tcW w:w="1409" w:type="pct"/>
            <w:tcMar>
              <w:top w:w="28" w:type="dxa"/>
              <w:bottom w:w="28" w:type="dxa"/>
            </w:tcMar>
          </w:tcPr>
          <w:p w14:paraId="0C2FD0F6" w14:textId="77777777" w:rsidR="002E70C0" w:rsidRPr="00C04A5C" w:rsidRDefault="00D410BA">
            <w:pPr>
              <w:spacing w:line="240" w:lineRule="auto"/>
              <w:rPr>
                <w:color w:val="000000"/>
                <w:sz w:val="20"/>
              </w:rPr>
            </w:pPr>
            <w:r w:rsidRPr="00C04A5C">
              <w:rPr>
                <w:color w:val="000000"/>
                <w:sz w:val="20"/>
              </w:rPr>
              <w:t>logMAR* –0,135 ± 0,041</w:t>
            </w:r>
          </w:p>
        </w:tc>
        <w:tc>
          <w:tcPr>
            <w:tcW w:w="1674" w:type="pct"/>
            <w:shd w:val="clear" w:color="auto" w:fill="auto"/>
            <w:tcMar>
              <w:top w:w="28" w:type="dxa"/>
              <w:bottom w:w="28" w:type="dxa"/>
            </w:tcMar>
          </w:tcPr>
          <w:p w14:paraId="21702185" w14:textId="77777777" w:rsidR="002E70C0" w:rsidRPr="00C04A5C" w:rsidRDefault="00D410BA">
            <w:pPr>
              <w:spacing w:line="240" w:lineRule="auto"/>
              <w:rPr>
                <w:color w:val="000000"/>
                <w:sz w:val="20"/>
              </w:rPr>
            </w:pPr>
            <w:r w:rsidRPr="00C04A5C">
              <w:rPr>
                <w:color w:val="000000"/>
                <w:sz w:val="20"/>
              </w:rPr>
              <w:t>logMAR –0,071 ± 0,053</w:t>
            </w:r>
          </w:p>
        </w:tc>
      </w:tr>
      <w:tr w:rsidR="002E70C0" w:rsidRPr="00C04A5C" w14:paraId="60B43700" w14:textId="77777777">
        <w:trPr>
          <w:trHeight w:val="233"/>
          <w:jc w:val="center"/>
        </w:trPr>
        <w:tc>
          <w:tcPr>
            <w:tcW w:w="1917" w:type="pct"/>
            <w:vMerge/>
            <w:tcMar>
              <w:top w:w="28" w:type="dxa"/>
              <w:bottom w:w="28" w:type="dxa"/>
            </w:tcMar>
          </w:tcPr>
          <w:p w14:paraId="78BF877B" w14:textId="77777777" w:rsidR="002E70C0" w:rsidRPr="00C04A5C" w:rsidRDefault="002E70C0">
            <w:pPr>
              <w:spacing w:line="240" w:lineRule="auto"/>
              <w:rPr>
                <w:color w:val="000000"/>
                <w:sz w:val="20"/>
              </w:rPr>
            </w:pPr>
          </w:p>
        </w:tc>
        <w:tc>
          <w:tcPr>
            <w:tcW w:w="3083" w:type="pct"/>
            <w:gridSpan w:val="2"/>
            <w:tcMar>
              <w:top w:w="28" w:type="dxa"/>
              <w:bottom w:w="28" w:type="dxa"/>
            </w:tcMar>
          </w:tcPr>
          <w:p w14:paraId="66BD71A4" w14:textId="77777777" w:rsidR="002E70C0" w:rsidRPr="00C04A5C" w:rsidRDefault="00D410BA">
            <w:pPr>
              <w:spacing w:line="240" w:lineRule="auto"/>
              <w:jc w:val="center"/>
              <w:rPr>
                <w:color w:val="000000"/>
                <w:sz w:val="20"/>
              </w:rPr>
            </w:pPr>
            <w:r w:rsidRPr="00C04A5C">
              <w:rPr>
                <w:color w:val="000000"/>
                <w:sz w:val="20"/>
              </w:rPr>
              <w:t>logMAR –0,064; kolm tähte (–0,184; 0,055)</w:t>
            </w:r>
          </w:p>
          <w:p w14:paraId="0CBD9971" w14:textId="77777777" w:rsidR="002E70C0" w:rsidRPr="00C04A5C" w:rsidRDefault="00D410BA">
            <w:pPr>
              <w:spacing w:line="240" w:lineRule="auto"/>
              <w:jc w:val="center"/>
              <w:rPr>
                <w:color w:val="000000"/>
                <w:sz w:val="20"/>
              </w:rPr>
            </w:pPr>
            <w:r w:rsidRPr="00C04A5C">
              <w:rPr>
                <w:color w:val="000000"/>
                <w:sz w:val="20"/>
              </w:rPr>
              <w:t>p = 0,291</w:t>
            </w:r>
          </w:p>
        </w:tc>
      </w:tr>
      <w:tr w:rsidR="002E70C0" w:rsidRPr="00C04A5C" w14:paraId="20B483C1" w14:textId="77777777">
        <w:trPr>
          <w:trHeight w:val="233"/>
          <w:jc w:val="center"/>
        </w:trPr>
        <w:tc>
          <w:tcPr>
            <w:tcW w:w="1917" w:type="pct"/>
            <w:vMerge w:val="restart"/>
            <w:tcMar>
              <w:top w:w="28" w:type="dxa"/>
              <w:bottom w:w="28" w:type="dxa"/>
            </w:tcMar>
          </w:tcPr>
          <w:p w14:paraId="7CAEE89E" w14:textId="77777777" w:rsidR="002E70C0" w:rsidRPr="00C04A5C" w:rsidRDefault="00D410BA">
            <w:pPr>
              <w:spacing w:line="240" w:lineRule="auto"/>
              <w:rPr>
                <w:sz w:val="20"/>
              </w:rPr>
            </w:pPr>
            <w:r w:rsidRPr="00C04A5C">
              <w:rPr>
                <w:sz w:val="20"/>
              </w:rPr>
              <w:t>Peamine teisene tulemusnäitaja:</w:t>
            </w:r>
          </w:p>
          <w:p w14:paraId="5D1EEBA2" w14:textId="77777777" w:rsidR="002E70C0" w:rsidRPr="00C04A5C" w:rsidRDefault="00D410BA">
            <w:pPr>
              <w:spacing w:line="240" w:lineRule="auto"/>
              <w:rPr>
                <w:sz w:val="20"/>
              </w:rPr>
            </w:pPr>
            <w:r w:rsidRPr="00C04A5C">
              <w:rPr>
                <w:sz w:val="20"/>
              </w:rPr>
              <w:t>parima VA muutus</w:t>
            </w:r>
          </w:p>
          <w:p w14:paraId="064297F9" w14:textId="77777777" w:rsidR="002E70C0" w:rsidRPr="00C04A5C" w:rsidRDefault="00D410BA">
            <w:pPr>
              <w:spacing w:line="240" w:lineRule="auto"/>
              <w:rPr>
                <w:color w:val="000000"/>
                <w:sz w:val="20"/>
              </w:rPr>
            </w:pPr>
            <w:r w:rsidRPr="00C04A5C">
              <w:rPr>
                <w:sz w:val="20"/>
              </w:rPr>
              <w:t>(keskmine ± SE; 95% CI)</w:t>
            </w:r>
          </w:p>
        </w:tc>
        <w:tc>
          <w:tcPr>
            <w:tcW w:w="1409" w:type="pct"/>
            <w:tcMar>
              <w:top w:w="28" w:type="dxa"/>
              <w:bottom w:w="28" w:type="dxa"/>
            </w:tcMar>
          </w:tcPr>
          <w:p w14:paraId="43CCD112" w14:textId="77777777" w:rsidR="002E70C0" w:rsidRPr="00C04A5C" w:rsidRDefault="00D410BA">
            <w:pPr>
              <w:spacing w:line="240" w:lineRule="auto"/>
              <w:rPr>
                <w:color w:val="000000"/>
                <w:sz w:val="20"/>
              </w:rPr>
            </w:pPr>
            <w:r w:rsidRPr="00C04A5C">
              <w:rPr>
                <w:color w:val="000000"/>
                <w:sz w:val="20"/>
              </w:rPr>
              <w:t>logMAR –0,035 ± 0,046</w:t>
            </w:r>
          </w:p>
        </w:tc>
        <w:tc>
          <w:tcPr>
            <w:tcW w:w="1674" w:type="pct"/>
            <w:shd w:val="clear" w:color="auto" w:fill="auto"/>
            <w:tcMar>
              <w:top w:w="28" w:type="dxa"/>
              <w:bottom w:w="28" w:type="dxa"/>
            </w:tcMar>
          </w:tcPr>
          <w:p w14:paraId="237D806C" w14:textId="77777777" w:rsidR="002E70C0" w:rsidRPr="00C04A5C" w:rsidRDefault="00D410BA">
            <w:pPr>
              <w:spacing w:line="240" w:lineRule="auto"/>
              <w:rPr>
                <w:color w:val="000000"/>
                <w:sz w:val="20"/>
              </w:rPr>
            </w:pPr>
            <w:r w:rsidRPr="00C04A5C">
              <w:rPr>
                <w:color w:val="000000"/>
                <w:sz w:val="20"/>
              </w:rPr>
              <w:t>logMAR 0,085 ± 0,060</w:t>
            </w:r>
          </w:p>
        </w:tc>
      </w:tr>
      <w:tr w:rsidR="002E70C0" w:rsidRPr="00C04A5C" w14:paraId="14232104" w14:textId="77777777">
        <w:trPr>
          <w:trHeight w:val="471"/>
          <w:jc w:val="center"/>
        </w:trPr>
        <w:tc>
          <w:tcPr>
            <w:tcW w:w="1917" w:type="pct"/>
            <w:vMerge/>
            <w:tcMar>
              <w:top w:w="28" w:type="dxa"/>
              <w:bottom w:w="28" w:type="dxa"/>
            </w:tcMar>
          </w:tcPr>
          <w:p w14:paraId="482F58C2" w14:textId="77777777" w:rsidR="002E70C0" w:rsidRPr="00C04A5C" w:rsidRDefault="002E70C0">
            <w:pPr>
              <w:spacing w:line="240" w:lineRule="auto"/>
              <w:rPr>
                <w:color w:val="000000"/>
                <w:sz w:val="20"/>
              </w:rPr>
            </w:pPr>
          </w:p>
        </w:tc>
        <w:tc>
          <w:tcPr>
            <w:tcW w:w="3083" w:type="pct"/>
            <w:gridSpan w:val="2"/>
            <w:tcMar>
              <w:top w:w="28" w:type="dxa"/>
              <w:bottom w:w="28" w:type="dxa"/>
            </w:tcMar>
          </w:tcPr>
          <w:p w14:paraId="5B6CD58E" w14:textId="77777777" w:rsidR="002E70C0" w:rsidRPr="00C04A5C" w:rsidRDefault="00D410BA">
            <w:pPr>
              <w:spacing w:line="240" w:lineRule="auto"/>
              <w:jc w:val="center"/>
              <w:rPr>
                <w:color w:val="000000"/>
                <w:sz w:val="20"/>
              </w:rPr>
            </w:pPr>
            <w:r w:rsidRPr="00C04A5C">
              <w:rPr>
                <w:color w:val="000000"/>
                <w:sz w:val="20"/>
              </w:rPr>
              <w:t>logMAR –0,120; kuus tähte (–0,255; 0,014)</w:t>
            </w:r>
          </w:p>
          <w:p w14:paraId="79498292" w14:textId="77777777" w:rsidR="002E70C0" w:rsidRPr="00C04A5C" w:rsidRDefault="00D410BA">
            <w:pPr>
              <w:spacing w:line="240" w:lineRule="auto"/>
              <w:jc w:val="center"/>
              <w:rPr>
                <w:color w:val="000000"/>
                <w:sz w:val="20"/>
              </w:rPr>
            </w:pPr>
            <w:r w:rsidRPr="00C04A5C">
              <w:rPr>
                <w:color w:val="000000"/>
                <w:sz w:val="20"/>
              </w:rPr>
              <w:t>p = 0,078</w:t>
            </w:r>
          </w:p>
        </w:tc>
      </w:tr>
    </w:tbl>
    <w:p w14:paraId="22B6413D" w14:textId="77777777" w:rsidR="002E70C0" w:rsidRPr="00C04A5C" w:rsidRDefault="00D410BA">
      <w:pPr>
        <w:spacing w:line="240" w:lineRule="auto"/>
        <w:ind w:right="-1"/>
        <w:rPr>
          <w:color w:val="000000"/>
          <w:sz w:val="18"/>
          <w:szCs w:val="18"/>
        </w:rPr>
      </w:pPr>
      <w:r w:rsidRPr="00C04A5C">
        <w:rPr>
          <w:color w:val="000000"/>
          <w:sz w:val="18"/>
        </w:rPr>
        <w:t xml:space="preserve">Korduvmõõtmiste segamudeli analüüs </w:t>
      </w:r>
    </w:p>
    <w:p w14:paraId="44F19022" w14:textId="77777777" w:rsidR="002E70C0" w:rsidRPr="00C04A5C" w:rsidRDefault="00D410BA">
      <w:pPr>
        <w:spacing w:line="240" w:lineRule="auto"/>
        <w:ind w:right="-1"/>
        <w:rPr>
          <w:color w:val="000000"/>
          <w:sz w:val="18"/>
        </w:rPr>
      </w:pPr>
      <w:r w:rsidRPr="00C04A5C">
        <w:rPr>
          <w:color w:val="000000"/>
          <w:sz w:val="18"/>
        </w:rPr>
        <w:t>Ühe platseeborühma patsiendi nägemine paranes uuringu alguses jätkuvalt. Selle patsiendi väljajätmisel olid tulemused sarnased ITT rühma tulemustega; nagu eeldati, oli idebenooni- ja platseeborühma erinevus veidi suurem.</w:t>
      </w:r>
    </w:p>
    <w:p w14:paraId="0233536E" w14:textId="77777777" w:rsidR="002E70C0" w:rsidRPr="00C04A5C" w:rsidRDefault="00D410BA">
      <w:pPr>
        <w:spacing w:line="240" w:lineRule="auto"/>
        <w:ind w:right="-1"/>
        <w:rPr>
          <w:color w:val="000000"/>
          <w:sz w:val="18"/>
          <w:szCs w:val="18"/>
        </w:rPr>
      </w:pPr>
      <w:r w:rsidRPr="00C04A5C">
        <w:rPr>
          <w:color w:val="000000"/>
          <w:sz w:val="18"/>
          <w:szCs w:val="18"/>
        </w:rPr>
        <w:t>* logMAR – väikseima nurklahutuse logaritm</w:t>
      </w:r>
      <w:r w:rsidRPr="00C04A5C">
        <w:rPr>
          <w:rFonts w:ascii="Arial" w:hAnsi="Arial" w:cs="Arial"/>
          <w:color w:val="222222"/>
          <w:sz w:val="21"/>
          <w:szCs w:val="21"/>
          <w:shd w:val="clear" w:color="auto" w:fill="FFFFFF"/>
        </w:rPr>
        <w:t xml:space="preserve"> (</w:t>
      </w:r>
      <w:hyperlink r:id="rId10" w:tooltip="Logarithm" w:history="1">
        <w:r w:rsidRPr="00C04A5C">
          <w:rPr>
            <w:rStyle w:val="Hyperlink"/>
            <w:b/>
            <w:bCs/>
            <w:sz w:val="18"/>
            <w:szCs w:val="18"/>
          </w:rPr>
          <w:t>Log</w:t>
        </w:r>
        <w:r w:rsidRPr="00C04A5C">
          <w:rPr>
            <w:rStyle w:val="Hyperlink"/>
            <w:sz w:val="18"/>
            <w:szCs w:val="18"/>
          </w:rPr>
          <w:t>arithm</w:t>
        </w:r>
      </w:hyperlink>
      <w:r w:rsidRPr="00C04A5C">
        <w:rPr>
          <w:color w:val="000000"/>
          <w:sz w:val="18"/>
          <w:szCs w:val="18"/>
        </w:rPr>
        <w:t> of the </w:t>
      </w:r>
      <w:r w:rsidRPr="00C04A5C">
        <w:rPr>
          <w:b/>
          <w:bCs/>
          <w:color w:val="000000"/>
          <w:sz w:val="18"/>
          <w:szCs w:val="18"/>
        </w:rPr>
        <w:t>M</w:t>
      </w:r>
      <w:r w:rsidRPr="00C04A5C">
        <w:rPr>
          <w:color w:val="000000"/>
          <w:sz w:val="18"/>
          <w:szCs w:val="18"/>
        </w:rPr>
        <w:t>inimum </w:t>
      </w:r>
      <w:r w:rsidRPr="00C04A5C">
        <w:rPr>
          <w:b/>
          <w:bCs/>
          <w:color w:val="000000"/>
          <w:sz w:val="18"/>
          <w:szCs w:val="18"/>
        </w:rPr>
        <w:t>A</w:t>
      </w:r>
      <w:r w:rsidRPr="00C04A5C">
        <w:rPr>
          <w:color w:val="000000"/>
          <w:sz w:val="18"/>
          <w:szCs w:val="18"/>
        </w:rPr>
        <w:t>ngle of </w:t>
      </w:r>
      <w:r w:rsidRPr="00C04A5C">
        <w:rPr>
          <w:b/>
          <w:bCs/>
          <w:color w:val="000000"/>
          <w:sz w:val="18"/>
          <w:szCs w:val="18"/>
        </w:rPr>
        <w:t>R</w:t>
      </w:r>
      <w:r w:rsidRPr="00C04A5C">
        <w:rPr>
          <w:color w:val="000000"/>
          <w:sz w:val="18"/>
          <w:szCs w:val="18"/>
        </w:rPr>
        <w:t>esolution)</w:t>
      </w:r>
    </w:p>
    <w:p w14:paraId="061445BB" w14:textId="77777777" w:rsidR="002E70C0" w:rsidRPr="00C04A5C" w:rsidRDefault="002E70C0">
      <w:pPr>
        <w:spacing w:line="240" w:lineRule="auto"/>
        <w:ind w:right="-1"/>
        <w:rPr>
          <w:color w:val="000000"/>
          <w:szCs w:val="22"/>
        </w:rPr>
      </w:pPr>
    </w:p>
    <w:p w14:paraId="52C3D533" w14:textId="77777777" w:rsidR="002E70C0" w:rsidRPr="00C04A5C" w:rsidRDefault="00D410BA">
      <w:pPr>
        <w:spacing w:line="240" w:lineRule="auto"/>
        <w:ind w:right="-1"/>
        <w:rPr>
          <w:color w:val="000000"/>
          <w:szCs w:val="22"/>
        </w:rPr>
      </w:pPr>
      <w:r w:rsidRPr="00C04A5C">
        <w:rPr>
          <w:color w:val="000000"/>
        </w:rPr>
        <w:t>Uuringus RHODOS määratleti eelnevalt kindlaksmääratud analüüsiga nende patsientide osakaal, kellel oli uuringu alguses VA ≤0,5 logMAR ja see halvenes tasemele ≥1,0 logMAR. Selles väikeses patsientide alarühmas (n=8) ei halvenenud idebenoonirühmas 6 patsiendist ühelgi VA tasemeni ≥1,0 logMAR, samas kui platseeborühmas esines selline halvenemine 2 patsiendil 2st.</w:t>
      </w:r>
    </w:p>
    <w:p w14:paraId="3DD6F430" w14:textId="77777777" w:rsidR="002E70C0" w:rsidRPr="00C04A5C" w:rsidRDefault="002E70C0">
      <w:pPr>
        <w:spacing w:line="240" w:lineRule="auto"/>
        <w:ind w:right="-1"/>
        <w:rPr>
          <w:color w:val="000000"/>
          <w:szCs w:val="22"/>
        </w:rPr>
      </w:pPr>
    </w:p>
    <w:p w14:paraId="7A62AADA" w14:textId="77777777" w:rsidR="002E70C0" w:rsidRPr="00C04A5C" w:rsidRDefault="00D410BA">
      <w:pPr>
        <w:spacing w:line="240" w:lineRule="auto"/>
        <w:ind w:right="-1"/>
        <w:rPr>
          <w:color w:val="000000"/>
          <w:szCs w:val="22"/>
        </w:rPr>
      </w:pPr>
      <w:r w:rsidRPr="00C04A5C">
        <w:rPr>
          <w:color w:val="000000"/>
        </w:rPr>
        <w:t xml:space="preserve">RHODOSe järelkontrolli vaatlusuuringus, mille kestus oli üks visiit, näitasid 58 patsiendi VA hindamised, mis saadi keskmiselt 131 nädalat pärast ravi katkestamist, et Raxone toime võib säilida. </w:t>
      </w:r>
    </w:p>
    <w:p w14:paraId="36417019" w14:textId="77777777" w:rsidR="002E70C0" w:rsidRPr="00C04A5C" w:rsidRDefault="002E70C0">
      <w:pPr>
        <w:spacing w:line="240" w:lineRule="auto"/>
        <w:ind w:right="-1"/>
        <w:rPr>
          <w:color w:val="000000"/>
          <w:szCs w:val="22"/>
        </w:rPr>
      </w:pPr>
    </w:p>
    <w:p w14:paraId="07762F26" w14:textId="77777777" w:rsidR="002E70C0" w:rsidRPr="00C04A5C" w:rsidRDefault="00D410BA">
      <w:pPr>
        <w:spacing w:line="240" w:lineRule="auto"/>
        <w:ind w:right="-1"/>
        <w:rPr>
          <w:kern w:val="2"/>
          <w:szCs w:val="22"/>
        </w:rPr>
      </w:pPr>
      <w:r w:rsidRPr="00C04A5C">
        <w:t>Uuringu RHODOS järel viidi läbi ravivastusega patsientide analüüs, milles hinnati nende patsientide osakaalu, kelle vähemalt ühe silma VA taastumine uuringu algusest saadik oli kliiniliselt oluline, määratletuna järgmiselt: i) VA paranemine: ETDRS-tabelil mitte ühegi tähe tuvastamisest kuni vähemalt viie tähe tuvastamiseni; või ii) VA paranemine vähemalt kümne tähe võrra ETDRS-tabelil. Tulemused on esitatud tabelis 2, sh toetavad andmed 62 LHONiga patsiendi kohta, kes manustasid Raxonet laiendatud juurdepääsu programmi (EAP) raames, ning 94 ravimata patsiendi kohta, kes osalesid haigusjuhuuuringus (Case Record Survey, CRS).</w:t>
      </w:r>
    </w:p>
    <w:p w14:paraId="5BFB83E5" w14:textId="77777777" w:rsidR="002E70C0" w:rsidRPr="00C04A5C" w:rsidRDefault="002E70C0">
      <w:pPr>
        <w:spacing w:line="240" w:lineRule="auto"/>
        <w:ind w:right="-1"/>
        <w:rPr>
          <w:kern w:val="2"/>
          <w:szCs w:val="22"/>
        </w:rPr>
      </w:pPr>
    </w:p>
    <w:p w14:paraId="5AFFBFC8" w14:textId="77777777" w:rsidR="002E70C0" w:rsidRPr="00C04A5C" w:rsidRDefault="00D410BA" w:rsidP="0049699E">
      <w:pPr>
        <w:keepNext/>
        <w:spacing w:line="240" w:lineRule="auto"/>
        <w:rPr>
          <w:b/>
          <w:color w:val="000000"/>
          <w:szCs w:val="22"/>
        </w:rPr>
      </w:pPr>
      <w:r w:rsidRPr="00C04A5C">
        <w:rPr>
          <w:b/>
          <w:color w:val="000000"/>
        </w:rPr>
        <w:lastRenderedPageBreak/>
        <w:t xml:space="preserve">Tabel 2. Patsientide osakaal, kelle VA taastumine kuus kuud pärast uuringu algust oli kliiniliselt oluline </w:t>
      </w:r>
    </w:p>
    <w:tbl>
      <w:tblPr>
        <w:tblW w:w="42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628"/>
        <w:gridCol w:w="3042"/>
      </w:tblGrid>
      <w:tr w:rsidR="002E70C0" w:rsidRPr="00C04A5C" w14:paraId="1059B22A" w14:textId="77777777">
        <w:trPr>
          <w:trHeight w:val="397"/>
        </w:trPr>
        <w:tc>
          <w:tcPr>
            <w:tcW w:w="1339" w:type="pct"/>
            <w:shd w:val="clear" w:color="auto" w:fill="auto"/>
            <w:vAlign w:val="center"/>
          </w:tcPr>
          <w:p w14:paraId="206D4276" w14:textId="77777777" w:rsidR="002E70C0" w:rsidRPr="00C04A5C" w:rsidRDefault="00D410BA" w:rsidP="0049699E">
            <w:pPr>
              <w:keepNext/>
              <w:spacing w:line="240" w:lineRule="auto"/>
              <w:ind w:right="-1"/>
              <w:rPr>
                <w:b/>
                <w:color w:val="000000"/>
                <w:szCs w:val="22"/>
              </w:rPr>
            </w:pPr>
            <w:r w:rsidRPr="00C04A5C">
              <w:rPr>
                <w:b/>
                <w:color w:val="000000"/>
              </w:rPr>
              <w:t>RHODOS (ITT)</w:t>
            </w:r>
          </w:p>
        </w:tc>
        <w:tc>
          <w:tcPr>
            <w:tcW w:w="1697" w:type="pct"/>
            <w:shd w:val="clear" w:color="auto" w:fill="auto"/>
            <w:vAlign w:val="center"/>
          </w:tcPr>
          <w:p w14:paraId="1A9B6470" w14:textId="77777777" w:rsidR="002E70C0" w:rsidRPr="00C04A5C" w:rsidRDefault="00D410BA" w:rsidP="0049699E">
            <w:pPr>
              <w:keepNext/>
              <w:spacing w:line="240" w:lineRule="auto"/>
              <w:ind w:right="-1"/>
              <w:rPr>
                <w:b/>
                <w:color w:val="000000"/>
                <w:szCs w:val="22"/>
              </w:rPr>
            </w:pPr>
            <w:r w:rsidRPr="00C04A5C">
              <w:rPr>
                <w:b/>
                <w:color w:val="000000"/>
              </w:rPr>
              <w:t>RHODOS Raxone (N=53)</w:t>
            </w:r>
          </w:p>
        </w:tc>
        <w:tc>
          <w:tcPr>
            <w:tcW w:w="1964" w:type="pct"/>
            <w:shd w:val="clear" w:color="auto" w:fill="auto"/>
            <w:vAlign w:val="center"/>
          </w:tcPr>
          <w:p w14:paraId="5668DFAC" w14:textId="77777777" w:rsidR="002E70C0" w:rsidRPr="00C04A5C" w:rsidRDefault="00D410BA" w:rsidP="0049699E">
            <w:pPr>
              <w:keepNext/>
              <w:spacing w:line="240" w:lineRule="auto"/>
              <w:ind w:right="-1"/>
              <w:rPr>
                <w:b/>
                <w:color w:val="000000"/>
                <w:szCs w:val="22"/>
              </w:rPr>
            </w:pPr>
            <w:r w:rsidRPr="00C04A5C">
              <w:rPr>
                <w:b/>
                <w:color w:val="000000"/>
              </w:rPr>
              <w:t>RHODOS Platseebo (N=29)</w:t>
            </w:r>
          </w:p>
        </w:tc>
      </w:tr>
      <w:tr w:rsidR="002E70C0" w:rsidRPr="00C04A5C" w14:paraId="067F9D86" w14:textId="77777777">
        <w:trPr>
          <w:trHeight w:val="397"/>
        </w:trPr>
        <w:tc>
          <w:tcPr>
            <w:tcW w:w="1339" w:type="pct"/>
            <w:shd w:val="clear" w:color="auto" w:fill="auto"/>
            <w:vAlign w:val="center"/>
          </w:tcPr>
          <w:p w14:paraId="5C149F37" w14:textId="77777777" w:rsidR="002E70C0" w:rsidRPr="00C04A5C" w:rsidRDefault="00D410BA">
            <w:pPr>
              <w:spacing w:line="240" w:lineRule="auto"/>
              <w:ind w:right="-1"/>
              <w:rPr>
                <w:color w:val="000000"/>
                <w:szCs w:val="22"/>
              </w:rPr>
            </w:pPr>
            <w:r w:rsidRPr="00C04A5C">
              <w:rPr>
                <w:color w:val="000000"/>
              </w:rPr>
              <w:t>Ravivastusega patsiendid (N, %)</w:t>
            </w:r>
          </w:p>
        </w:tc>
        <w:tc>
          <w:tcPr>
            <w:tcW w:w="1697" w:type="pct"/>
            <w:shd w:val="clear" w:color="auto" w:fill="auto"/>
            <w:vAlign w:val="center"/>
          </w:tcPr>
          <w:p w14:paraId="1E2CF665" w14:textId="77777777" w:rsidR="002E70C0" w:rsidRPr="00C04A5C" w:rsidRDefault="00D410BA">
            <w:pPr>
              <w:spacing w:line="240" w:lineRule="auto"/>
              <w:ind w:right="-1"/>
              <w:rPr>
                <w:color w:val="000000"/>
                <w:szCs w:val="22"/>
              </w:rPr>
            </w:pPr>
            <w:r w:rsidRPr="00C04A5C">
              <w:rPr>
                <w:color w:val="000000"/>
              </w:rPr>
              <w:t>16 (30,2%)</w:t>
            </w:r>
          </w:p>
        </w:tc>
        <w:tc>
          <w:tcPr>
            <w:tcW w:w="1964" w:type="pct"/>
            <w:shd w:val="clear" w:color="auto" w:fill="auto"/>
            <w:vAlign w:val="center"/>
          </w:tcPr>
          <w:p w14:paraId="3DF54C5F" w14:textId="77777777" w:rsidR="002E70C0" w:rsidRPr="00C04A5C" w:rsidRDefault="00D410BA">
            <w:pPr>
              <w:spacing w:line="240" w:lineRule="auto"/>
              <w:ind w:right="-1"/>
              <w:rPr>
                <w:color w:val="000000"/>
                <w:szCs w:val="22"/>
              </w:rPr>
            </w:pPr>
            <w:r w:rsidRPr="00C04A5C">
              <w:rPr>
                <w:color w:val="000000"/>
              </w:rPr>
              <w:t>3 (10,3%)</w:t>
            </w:r>
          </w:p>
        </w:tc>
      </w:tr>
      <w:tr w:rsidR="002E70C0" w:rsidRPr="00C04A5C" w14:paraId="04ED3F99" w14:textId="77777777">
        <w:trPr>
          <w:trHeight w:val="397"/>
        </w:trPr>
        <w:tc>
          <w:tcPr>
            <w:tcW w:w="1339" w:type="pct"/>
            <w:shd w:val="clear" w:color="auto" w:fill="auto"/>
            <w:vAlign w:val="center"/>
          </w:tcPr>
          <w:p w14:paraId="68CADC51" w14:textId="77777777" w:rsidR="002E70C0" w:rsidRPr="00C04A5C" w:rsidRDefault="00D410BA" w:rsidP="0049699E">
            <w:pPr>
              <w:keepNext/>
              <w:spacing w:line="240" w:lineRule="auto"/>
              <w:ind w:right="-1"/>
              <w:rPr>
                <w:b/>
                <w:color w:val="000000"/>
                <w:szCs w:val="22"/>
              </w:rPr>
            </w:pPr>
            <w:r w:rsidRPr="00C04A5C">
              <w:rPr>
                <w:b/>
                <w:color w:val="000000"/>
              </w:rPr>
              <w:t>EAP ja CRS</w:t>
            </w:r>
          </w:p>
        </w:tc>
        <w:tc>
          <w:tcPr>
            <w:tcW w:w="1697" w:type="pct"/>
            <w:shd w:val="clear" w:color="auto" w:fill="auto"/>
            <w:vAlign w:val="center"/>
          </w:tcPr>
          <w:p w14:paraId="497309EF" w14:textId="77777777" w:rsidR="002E70C0" w:rsidRPr="00C04A5C" w:rsidRDefault="00D410BA" w:rsidP="0049699E">
            <w:pPr>
              <w:keepNext/>
              <w:spacing w:line="240" w:lineRule="auto"/>
              <w:ind w:right="-1"/>
              <w:rPr>
                <w:b/>
                <w:color w:val="000000"/>
                <w:szCs w:val="22"/>
              </w:rPr>
            </w:pPr>
            <w:r w:rsidRPr="00C04A5C">
              <w:rPr>
                <w:b/>
                <w:color w:val="000000"/>
              </w:rPr>
              <w:t xml:space="preserve">EAP – Raxone (N=62) </w:t>
            </w:r>
          </w:p>
        </w:tc>
        <w:tc>
          <w:tcPr>
            <w:tcW w:w="1964" w:type="pct"/>
            <w:shd w:val="clear" w:color="auto" w:fill="auto"/>
            <w:vAlign w:val="center"/>
          </w:tcPr>
          <w:p w14:paraId="5D50EEFD" w14:textId="77777777" w:rsidR="002E70C0" w:rsidRPr="00C04A5C" w:rsidRDefault="00D410BA" w:rsidP="0049699E">
            <w:pPr>
              <w:keepNext/>
              <w:spacing w:line="240" w:lineRule="auto"/>
              <w:ind w:right="-1"/>
              <w:rPr>
                <w:b/>
                <w:color w:val="000000"/>
                <w:szCs w:val="22"/>
              </w:rPr>
            </w:pPr>
            <w:r w:rsidRPr="00C04A5C">
              <w:rPr>
                <w:b/>
                <w:color w:val="000000"/>
              </w:rPr>
              <w:t>CRS – ravimata patsiendid (N=94)</w:t>
            </w:r>
          </w:p>
        </w:tc>
      </w:tr>
      <w:tr w:rsidR="002E70C0" w:rsidRPr="00C04A5C" w14:paraId="353E533B" w14:textId="77777777">
        <w:trPr>
          <w:trHeight w:val="397"/>
        </w:trPr>
        <w:tc>
          <w:tcPr>
            <w:tcW w:w="1339" w:type="pct"/>
            <w:shd w:val="clear" w:color="auto" w:fill="auto"/>
            <w:vAlign w:val="center"/>
          </w:tcPr>
          <w:p w14:paraId="1CAD8256" w14:textId="77777777" w:rsidR="002E70C0" w:rsidRPr="00C04A5C" w:rsidRDefault="00D410BA">
            <w:pPr>
              <w:spacing w:line="240" w:lineRule="auto"/>
              <w:ind w:right="-1"/>
              <w:rPr>
                <w:color w:val="000000"/>
                <w:szCs w:val="22"/>
              </w:rPr>
            </w:pPr>
            <w:r w:rsidRPr="00C04A5C">
              <w:rPr>
                <w:color w:val="000000"/>
              </w:rPr>
              <w:t>Ravivastusega patsiendid (N, %)</w:t>
            </w:r>
          </w:p>
        </w:tc>
        <w:tc>
          <w:tcPr>
            <w:tcW w:w="1697" w:type="pct"/>
            <w:shd w:val="clear" w:color="auto" w:fill="auto"/>
            <w:vAlign w:val="center"/>
          </w:tcPr>
          <w:p w14:paraId="476DE818" w14:textId="77777777" w:rsidR="002E70C0" w:rsidRPr="00C04A5C" w:rsidRDefault="00D410BA">
            <w:pPr>
              <w:spacing w:line="240" w:lineRule="auto"/>
            </w:pPr>
            <w:r w:rsidRPr="00C04A5C">
              <w:t>19 (30,6%)</w:t>
            </w:r>
          </w:p>
        </w:tc>
        <w:tc>
          <w:tcPr>
            <w:tcW w:w="1964" w:type="pct"/>
            <w:shd w:val="clear" w:color="auto" w:fill="auto"/>
            <w:vAlign w:val="center"/>
          </w:tcPr>
          <w:p w14:paraId="5E6DCC2A" w14:textId="77777777" w:rsidR="002E70C0" w:rsidRPr="00C04A5C" w:rsidRDefault="00D410BA">
            <w:pPr>
              <w:spacing w:line="240" w:lineRule="auto"/>
            </w:pPr>
            <w:r w:rsidRPr="00C04A5C">
              <w:t>18 (19,1%)</w:t>
            </w:r>
          </w:p>
        </w:tc>
      </w:tr>
    </w:tbl>
    <w:p w14:paraId="330BCE75" w14:textId="77777777" w:rsidR="002E70C0" w:rsidRPr="00C04A5C" w:rsidRDefault="002E70C0">
      <w:pPr>
        <w:spacing w:line="240" w:lineRule="auto"/>
        <w:rPr>
          <w:color w:val="000000"/>
          <w:szCs w:val="22"/>
        </w:rPr>
      </w:pPr>
    </w:p>
    <w:p w14:paraId="66FC380B" w14:textId="77777777" w:rsidR="002E70C0" w:rsidRPr="00C04A5C" w:rsidRDefault="00D410BA">
      <w:pPr>
        <w:spacing w:line="240" w:lineRule="auto"/>
        <w:rPr>
          <w:kern w:val="2"/>
          <w:szCs w:val="22"/>
        </w:rPr>
      </w:pPr>
      <w:r w:rsidRPr="00C04A5C">
        <w:t xml:space="preserve">Ravivastusega patsientide arv EAPs suurenes, kui ravikestus pikenes: 6-kuulise ravi korral moodustas see 30,6% (19 patsienti 62st) ja 12-kuulise ravi korral 36,2% (17 patsienti 47st). </w:t>
      </w:r>
    </w:p>
    <w:p w14:paraId="0D5E8B26" w14:textId="77777777" w:rsidR="00CF5680" w:rsidRPr="00C04A5C" w:rsidRDefault="00CF5680" w:rsidP="00CF5680">
      <w:pPr>
        <w:spacing w:line="240" w:lineRule="auto"/>
        <w:rPr>
          <w:color w:val="000000"/>
          <w:szCs w:val="22"/>
        </w:rPr>
      </w:pPr>
    </w:p>
    <w:p w14:paraId="7F0CF07D" w14:textId="7F4B45DB" w:rsidR="00CF5680" w:rsidRPr="00C04A5C" w:rsidRDefault="00CF5680" w:rsidP="00CF5680">
      <w:pPr>
        <w:spacing w:line="240" w:lineRule="auto"/>
        <w:rPr>
          <w:color w:val="000000"/>
          <w:szCs w:val="22"/>
        </w:rPr>
      </w:pPr>
      <w:r w:rsidRPr="00C04A5C">
        <w:rPr>
          <w:color w:val="000000"/>
        </w:rPr>
        <w:t xml:space="preserve">Avatud uuringus LEROS osales kokku 199 LHONiga patsienti. Enam kui pooltel (112 [56,6%]) oli mutatsioon G1178A, samas kui 34 patsiendil (17,2%) oli mutatsioon T14484C ja 35 patsiendil (17,7%) mutatsioon G3460A. Keskmine vanus uuringu alguses oli 34,2 aastat. Patsiendid said 24 kuu jooksul </w:t>
      </w:r>
      <w:r w:rsidR="00802086" w:rsidRPr="00C04A5C">
        <w:rPr>
          <w:color w:val="000000"/>
        </w:rPr>
        <w:t xml:space="preserve">900 mg </w:t>
      </w:r>
      <w:r w:rsidRPr="00C04A5C">
        <w:rPr>
          <w:color w:val="000000"/>
        </w:rPr>
        <w:t xml:space="preserve">Raxonet ööpäevas. </w:t>
      </w:r>
      <w:r w:rsidRPr="00C04A5C">
        <w:t>Raxonet manustati 300 mg kolm korda ööpäevas koos toiduga.</w:t>
      </w:r>
    </w:p>
    <w:p w14:paraId="2E72FAC0" w14:textId="77777777" w:rsidR="00CF5680" w:rsidRPr="00C04A5C" w:rsidRDefault="00CF5680" w:rsidP="00CF5680">
      <w:pPr>
        <w:spacing w:line="240" w:lineRule="auto"/>
        <w:rPr>
          <w:color w:val="000000"/>
          <w:szCs w:val="22"/>
        </w:rPr>
      </w:pPr>
    </w:p>
    <w:p w14:paraId="0C0A5DA9" w14:textId="51FDF753" w:rsidR="00CF5680" w:rsidRPr="00C04A5C" w:rsidRDefault="00CF5680" w:rsidP="00CF5680">
      <w:pPr>
        <w:spacing w:line="240" w:lineRule="auto"/>
        <w:rPr>
          <w:color w:val="000000"/>
          <w:szCs w:val="22"/>
        </w:rPr>
      </w:pPr>
      <w:r w:rsidRPr="00C04A5C">
        <w:rPr>
          <w:color w:val="000000"/>
        </w:rPr>
        <w:t>Uuringu LEROS esmane tulemusnäitaja oli ravist kliiniliselt oluliselt kasu saanud silmade osakaal (st nägemisteravuse kliiniliselt oluline paranemine võrreldes ravi algusega või kliiniliselt oluline stabiliseerumine) 12. kuul patsientidel, kes alustasid ravi Raxonega ≤ 1 aasta pärast sümptomite tekkimist, võrreldes välises uuringus National History (NH) osalenud patsientide silmadega. Kliiniliselt olulist kasu täheldati 42,3% uuringus LEROS osalenud patsientide silmadest, erinevalt 20,7% uuringus NH osalenud patsientide silmadest. Kliiniliselt tähendab see olulist 104% suhtelist paranemist võrreldes uuringu NH kontrollrühma patsientide silmades tekkida võiva spontaanse kliiniliselt olulise kasuga. Hinnanguline erinevus ravi- ja kontrollrühma vahel oli statistiliselt oluline (p</w:t>
      </w:r>
      <w:r w:rsidRPr="00C04A5C">
        <w:rPr>
          <w:color w:val="000000"/>
        </w:rPr>
        <w:noBreakHyphen/>
        <w:t xml:space="preserve">väärtus 0,0020) Raxone kasuks; </w:t>
      </w:r>
      <w:r w:rsidR="009A2689" w:rsidRPr="00C04A5C">
        <w:rPr>
          <w:color w:val="000000"/>
        </w:rPr>
        <w:t xml:space="preserve">šansside </w:t>
      </w:r>
      <w:r w:rsidRPr="00C04A5C">
        <w:rPr>
          <w:color w:val="000000"/>
        </w:rPr>
        <w:t>suhe oli 2,286 (95% CI; 1,352; 3,884).</w:t>
      </w:r>
    </w:p>
    <w:p w14:paraId="04B7E1EF" w14:textId="77777777" w:rsidR="00CF5680" w:rsidRPr="00C04A5C" w:rsidRDefault="00CF5680" w:rsidP="00CF5680">
      <w:pPr>
        <w:spacing w:line="240" w:lineRule="auto"/>
        <w:rPr>
          <w:color w:val="000000"/>
          <w:szCs w:val="22"/>
        </w:rPr>
      </w:pPr>
    </w:p>
    <w:p w14:paraId="1D633085" w14:textId="07D3ACCD" w:rsidR="00CF5680" w:rsidRPr="00C04A5C" w:rsidRDefault="00CF5680" w:rsidP="00CF5680">
      <w:pPr>
        <w:spacing w:line="240" w:lineRule="auto"/>
        <w:rPr>
          <w:color w:val="000000"/>
          <w:szCs w:val="22"/>
        </w:rPr>
      </w:pPr>
      <w:r w:rsidRPr="00C04A5C">
        <w:rPr>
          <w:color w:val="000000"/>
        </w:rPr>
        <w:t>Üks uuringu LEROS teisestest tulemusnäitajatest oli kliiniliselt oluliselt kasu saanud silmade osakaal nendel patsientidel, keda raviti Raxonega &gt; 1 aasta pärast sümptomite tekkimist ja kelle nägemisteravus oli kliiniliselt oluliselt paranenud võrreldes ravi algusega või kliiniliselt oluliselt stabiliseerunud (ravieelne nägemisteravus üle 1,0 logMAR püsis) 12. kuul võrreldes uuringu NH kontrollrühmaga. Kliiniliselt olulist kasu täheldati 50,3% uuringus LEROS osalenud patsientide silmadest, erinevalt 38,6% uuringus NH osalenud patsientide silmadest. Erinevus kahe rühma vahel oli statistiliselt oluline Raxone kasuks; p</w:t>
      </w:r>
      <w:r w:rsidRPr="00C04A5C">
        <w:rPr>
          <w:color w:val="000000"/>
        </w:rPr>
        <w:noBreakHyphen/>
        <w:t xml:space="preserve">väärtus oli 0,0087 ja </w:t>
      </w:r>
      <w:r w:rsidR="009A2689" w:rsidRPr="00C04A5C">
        <w:rPr>
          <w:color w:val="000000"/>
        </w:rPr>
        <w:t xml:space="preserve">šansside </w:t>
      </w:r>
      <w:r w:rsidRPr="00C04A5C">
        <w:rPr>
          <w:color w:val="000000"/>
        </w:rPr>
        <w:t>suhe (95% CI) oli 1,925 (1,179; 3,173).</w:t>
      </w:r>
    </w:p>
    <w:p w14:paraId="0149159E" w14:textId="77777777" w:rsidR="00CF5680" w:rsidRPr="00C04A5C" w:rsidRDefault="00CF5680" w:rsidP="00CF5680">
      <w:pPr>
        <w:spacing w:line="240" w:lineRule="auto"/>
        <w:rPr>
          <w:color w:val="000000"/>
          <w:szCs w:val="22"/>
        </w:rPr>
      </w:pPr>
    </w:p>
    <w:p w14:paraId="6BCF03D2" w14:textId="384E5214" w:rsidR="00CF5680" w:rsidRPr="00C04A5C" w:rsidRDefault="00CF5680" w:rsidP="00CF5680">
      <w:pPr>
        <w:spacing w:line="240" w:lineRule="auto"/>
        <w:rPr>
          <w:color w:val="000000"/>
          <w:szCs w:val="22"/>
        </w:rPr>
      </w:pPr>
      <w:r w:rsidRPr="00C04A5C">
        <w:rPr>
          <w:color w:val="000000"/>
        </w:rPr>
        <w:t xml:space="preserve">Kokku 198 patsienti said ravi Raxonega ja kaasati ohutuspopulatsiooni. Ohutuspopulatsioonis oli ravi keskmine kestus 589,17 päeva (vahemik: 1...806 päeva), mis </w:t>
      </w:r>
      <w:r w:rsidR="003F136C" w:rsidRPr="00C04A5C">
        <w:rPr>
          <w:color w:val="000000"/>
        </w:rPr>
        <w:t>on samaväärne ekspositsiooni kogukestusega 319,39 inimaastat</w:t>
      </w:r>
      <w:r w:rsidRPr="00C04A5C">
        <w:rPr>
          <w:color w:val="000000"/>
        </w:rPr>
        <w:t>. Kokku 154 patsienti (77,8%) said ravi &gt; 12 kuu jooksul. Kokku 149 patsienti (75,3%) raviti &gt; 18 kuu jooksul; &gt; 24 kuu jooksul said ravi 106 patsienti (53,5%). Kokku 154 patsienti (77,8%) teatasid raviga seotud kõrvaltoimetest. Teatatud kõrvaltoimed olid enamjaolt kerged või mõõdukad; Raxone rühmas teatasid 13 patsienti (6,6%) rasketest kõrvaltoimetest. Nelikümmend üheksa patsienti (24,7%) teatasid kõrvaltoimetest, mis olid uuringuarsti arvates raviga seotud. Kahekümne seitsmel patsiendil (13,6%) esinesid tõsised kõrvaltoimed ja kümnel patsiendil (5,1%) tekkisid kõrvaltoimed, mille tõttu tuli uuringuravi jäädavalt katkestada. Uuringusse LEROS kaasatud LHONiga patsientidel ei ole uusi ohutusprobleeme ilmnenud.</w:t>
      </w:r>
    </w:p>
    <w:p w14:paraId="08579EC3" w14:textId="77777777" w:rsidR="002045CC" w:rsidRPr="00C04A5C" w:rsidRDefault="002045CC" w:rsidP="002045CC">
      <w:pPr>
        <w:spacing w:line="240" w:lineRule="auto"/>
        <w:rPr>
          <w:kern w:val="2"/>
          <w:szCs w:val="22"/>
        </w:rPr>
      </w:pPr>
    </w:p>
    <w:p w14:paraId="24724727" w14:textId="5EF52006" w:rsidR="002045CC" w:rsidRPr="00C04A5C" w:rsidRDefault="002045CC" w:rsidP="002045CC">
      <w:pPr>
        <w:spacing w:line="240" w:lineRule="auto"/>
        <w:rPr>
          <w:kern w:val="2"/>
          <w:szCs w:val="22"/>
        </w:rPr>
      </w:pPr>
      <w:r w:rsidRPr="00C04A5C">
        <w:t xml:space="preserve">PAROS oli müügiloa saamisele järgnev mittesekkuv ohutusuuring, mille eesmärk oli koguda ohutuse ja efektiivsuse kestevandmeid kliinilistes tavatingimustes patsientidel, kes said LHONi raviks Raxonet. See uuring viidi läbi 26 keskuses kuues Euroopa riigis (Austria, Prantsusmaa, Saksamaa, Kreeka, Itaalia ja </w:t>
      </w:r>
      <w:r w:rsidR="00583C79" w:rsidRPr="00C04A5C">
        <w:t>Holland</w:t>
      </w:r>
      <w:r w:rsidRPr="00C04A5C">
        <w:t>).</w:t>
      </w:r>
    </w:p>
    <w:p w14:paraId="4F20725E" w14:textId="77777777" w:rsidR="002045CC" w:rsidRPr="00C04A5C" w:rsidRDefault="002045CC" w:rsidP="002045CC">
      <w:pPr>
        <w:spacing w:line="240" w:lineRule="auto"/>
        <w:rPr>
          <w:kern w:val="2"/>
          <w:szCs w:val="22"/>
        </w:rPr>
      </w:pPr>
    </w:p>
    <w:p w14:paraId="2AD059C4" w14:textId="77777777" w:rsidR="002045CC" w:rsidRPr="00C04A5C" w:rsidRDefault="002045CC" w:rsidP="0018714E">
      <w:pPr>
        <w:keepNext/>
        <w:keepLines/>
        <w:spacing w:line="240" w:lineRule="auto"/>
        <w:rPr>
          <w:kern w:val="2"/>
          <w:szCs w:val="22"/>
        </w:rPr>
      </w:pPr>
      <w:r w:rsidRPr="00C04A5C">
        <w:lastRenderedPageBreak/>
        <w:t>Pikaajalises ohutusuuringus PAROS said Raxonega ravi ning kaasati ohutuspopulatsiooni kokku 224 LHONiga patsienti, kelle vanuse mediaan oli ravi alguses 32,2 aastat. Üle pooltel patsientidest (52,2%) oli G11778A mutatsioon; 17,9%</w:t>
      </w:r>
      <w:r w:rsidRPr="00C04A5C">
        <w:noBreakHyphen/>
        <w:t>l oli T14484C mutatsioon, 14,3%</w:t>
      </w:r>
      <w:r w:rsidRPr="00C04A5C">
        <w:noBreakHyphen/>
        <w:t>l G3460A mutatsioon ja 12,1%</w:t>
      </w:r>
      <w:r w:rsidRPr="00C04A5C">
        <w:noBreakHyphen/>
        <w:t>l teised mutatsioonid. Nende patsientide ravi kestus on esitatud allolevas tabelis 3.</w:t>
      </w:r>
    </w:p>
    <w:p w14:paraId="161070F9" w14:textId="77777777" w:rsidR="002045CC" w:rsidRPr="00C04A5C" w:rsidRDefault="002045CC" w:rsidP="002045CC">
      <w:pPr>
        <w:spacing w:line="240" w:lineRule="auto"/>
        <w:rPr>
          <w:kern w:val="2"/>
          <w:szCs w:val="22"/>
        </w:rPr>
      </w:pPr>
    </w:p>
    <w:p w14:paraId="0FCABFDA" w14:textId="77777777" w:rsidR="002045CC" w:rsidRPr="00C04A5C" w:rsidRDefault="002045CC" w:rsidP="0049699E">
      <w:pPr>
        <w:keepNext/>
        <w:spacing w:line="240" w:lineRule="auto"/>
        <w:rPr>
          <w:b/>
          <w:color w:val="000000"/>
          <w:szCs w:val="22"/>
        </w:rPr>
      </w:pPr>
      <w:r w:rsidRPr="00C04A5C">
        <w:rPr>
          <w:b/>
          <w:color w:val="000000"/>
        </w:rPr>
        <w:t>Tabel 3. Ravi kestus (ohutuspopulatsioon)</w:t>
      </w:r>
    </w:p>
    <w:tbl>
      <w:tblPr>
        <w:tblW w:w="0" w:type="auto"/>
        <w:tblCellMar>
          <w:left w:w="0" w:type="dxa"/>
          <w:right w:w="0" w:type="dxa"/>
        </w:tblCellMar>
        <w:tblLook w:val="0000" w:firstRow="0" w:lastRow="0" w:firstColumn="0" w:lastColumn="0" w:noHBand="0" w:noVBand="0"/>
      </w:tblPr>
      <w:tblGrid>
        <w:gridCol w:w="1291"/>
        <w:gridCol w:w="3011"/>
        <w:gridCol w:w="3028"/>
        <w:gridCol w:w="1629"/>
      </w:tblGrid>
      <w:tr w:rsidR="002045CC" w:rsidRPr="00C04A5C" w14:paraId="490F8625" w14:textId="77777777" w:rsidTr="00A825C8">
        <w:trPr>
          <w:trHeight w:val="569"/>
        </w:trPr>
        <w:tc>
          <w:tcPr>
            <w:tcW w:w="0" w:type="auto"/>
            <w:tcBorders>
              <w:top w:val="double" w:sz="2" w:space="0" w:color="000000"/>
              <w:left w:val="double" w:sz="2" w:space="0" w:color="000000"/>
              <w:bottom w:val="single" w:sz="4" w:space="0" w:color="000000"/>
              <w:right w:val="single" w:sz="4" w:space="0" w:color="000000"/>
            </w:tcBorders>
          </w:tcPr>
          <w:p w14:paraId="702EB4EE" w14:textId="77777777" w:rsidR="002045CC" w:rsidRPr="0018714E" w:rsidRDefault="002045CC" w:rsidP="0049699E">
            <w:pPr>
              <w:pStyle w:val="TableParagraph"/>
              <w:keepNext/>
              <w:kinsoku w:val="0"/>
              <w:overflowPunct w:val="0"/>
              <w:spacing w:before="60" w:after="60"/>
              <w:ind w:left="96"/>
              <w:rPr>
                <w:b/>
                <w:bCs/>
                <w:color w:val="000000" w:themeColor="text1"/>
                <w:sz w:val="22"/>
                <w:szCs w:val="18"/>
              </w:rPr>
            </w:pPr>
            <w:r w:rsidRPr="0018714E">
              <w:rPr>
                <w:b/>
                <w:color w:val="000000" w:themeColor="text1"/>
                <w:sz w:val="22"/>
              </w:rPr>
              <w:t>Ravi kestus</w:t>
            </w:r>
          </w:p>
        </w:tc>
        <w:tc>
          <w:tcPr>
            <w:tcW w:w="0" w:type="auto"/>
            <w:tcBorders>
              <w:top w:val="double" w:sz="2" w:space="0" w:color="000000"/>
              <w:left w:val="single" w:sz="4" w:space="0" w:color="000000"/>
              <w:bottom w:val="single" w:sz="4" w:space="0" w:color="000000"/>
              <w:right w:val="single" w:sz="4" w:space="0" w:color="000000"/>
            </w:tcBorders>
          </w:tcPr>
          <w:p w14:paraId="1410CE5F" w14:textId="77777777" w:rsidR="002045CC" w:rsidRPr="0018714E" w:rsidRDefault="002045CC" w:rsidP="0049699E">
            <w:pPr>
              <w:pStyle w:val="TableParagraph"/>
              <w:keepNext/>
              <w:kinsoku w:val="0"/>
              <w:overflowPunct w:val="0"/>
              <w:spacing w:before="60" w:after="60"/>
              <w:ind w:left="98" w:right="92"/>
              <w:rPr>
                <w:b/>
                <w:color w:val="000000" w:themeColor="text1"/>
                <w:sz w:val="22"/>
              </w:rPr>
            </w:pPr>
            <w:r w:rsidRPr="0018714E">
              <w:rPr>
                <w:b/>
                <w:color w:val="000000" w:themeColor="text1"/>
                <w:sz w:val="22"/>
              </w:rPr>
              <w:t>Ravi alguse seisuga</w:t>
            </w:r>
          </w:p>
          <w:p w14:paraId="10184783" w14:textId="3441C0F7" w:rsidR="002045CC" w:rsidRPr="0018714E" w:rsidRDefault="002045CC" w:rsidP="0049699E">
            <w:pPr>
              <w:pStyle w:val="TableParagraph"/>
              <w:keepNext/>
              <w:kinsoku w:val="0"/>
              <w:overflowPunct w:val="0"/>
              <w:spacing w:before="60" w:after="60"/>
              <w:ind w:left="98" w:right="92"/>
              <w:rPr>
                <w:b/>
                <w:bCs/>
                <w:color w:val="000000" w:themeColor="text1"/>
                <w:sz w:val="22"/>
                <w:szCs w:val="18"/>
              </w:rPr>
            </w:pPr>
            <w:r w:rsidRPr="0018714E">
              <w:rPr>
                <w:b/>
                <w:color w:val="000000" w:themeColor="text1"/>
                <w:sz w:val="22"/>
              </w:rPr>
              <w:t>idebenooni</w:t>
            </w:r>
            <w:r w:rsidR="00B50935">
              <w:rPr>
                <w:b/>
                <w:color w:val="000000" w:themeColor="text1"/>
                <w:sz w:val="22"/>
              </w:rPr>
              <w:t>ga</w:t>
            </w:r>
            <w:r w:rsidRPr="0018714E">
              <w:rPr>
                <w:b/>
                <w:color w:val="000000" w:themeColor="text1"/>
                <w:sz w:val="22"/>
              </w:rPr>
              <w:t xml:space="preserve"> varem </w:t>
            </w:r>
            <w:r w:rsidR="00B50935">
              <w:rPr>
                <w:b/>
                <w:color w:val="000000" w:themeColor="text1"/>
                <w:sz w:val="22"/>
              </w:rPr>
              <w:t>ravimata</w:t>
            </w:r>
          </w:p>
        </w:tc>
        <w:tc>
          <w:tcPr>
            <w:tcW w:w="0" w:type="auto"/>
            <w:tcBorders>
              <w:top w:val="double" w:sz="2" w:space="0" w:color="000000"/>
              <w:left w:val="single" w:sz="4" w:space="0" w:color="000000"/>
              <w:bottom w:val="single" w:sz="4" w:space="0" w:color="000000"/>
              <w:right w:val="single" w:sz="4" w:space="0" w:color="000000"/>
            </w:tcBorders>
          </w:tcPr>
          <w:p w14:paraId="366605C7" w14:textId="77777777" w:rsidR="002045CC" w:rsidRPr="0018714E" w:rsidRDefault="002045CC" w:rsidP="0049699E">
            <w:pPr>
              <w:pStyle w:val="TableParagraph"/>
              <w:keepNext/>
              <w:kinsoku w:val="0"/>
              <w:overflowPunct w:val="0"/>
              <w:spacing w:before="60" w:after="60"/>
              <w:ind w:left="265"/>
              <w:rPr>
                <w:b/>
                <w:color w:val="000000" w:themeColor="text1"/>
                <w:sz w:val="22"/>
              </w:rPr>
            </w:pPr>
            <w:r w:rsidRPr="0018714E">
              <w:rPr>
                <w:b/>
                <w:color w:val="000000" w:themeColor="text1"/>
                <w:sz w:val="22"/>
              </w:rPr>
              <w:t>Ravi alguse seisuga</w:t>
            </w:r>
          </w:p>
          <w:p w14:paraId="0E7C217E" w14:textId="2BCEC4F0" w:rsidR="002045CC" w:rsidRPr="0018714E" w:rsidRDefault="002045CC" w:rsidP="0049699E">
            <w:pPr>
              <w:pStyle w:val="TableParagraph"/>
              <w:keepNext/>
              <w:kinsoku w:val="0"/>
              <w:overflowPunct w:val="0"/>
              <w:spacing w:before="60" w:after="60"/>
              <w:ind w:left="265"/>
              <w:rPr>
                <w:b/>
                <w:bCs/>
                <w:color w:val="000000" w:themeColor="text1"/>
                <w:sz w:val="22"/>
                <w:szCs w:val="18"/>
              </w:rPr>
            </w:pPr>
            <w:r w:rsidRPr="0018714E">
              <w:rPr>
                <w:b/>
                <w:color w:val="000000" w:themeColor="text1"/>
                <w:sz w:val="22"/>
              </w:rPr>
              <w:t>idebenooniga varem ravitud</w:t>
            </w:r>
          </w:p>
        </w:tc>
        <w:tc>
          <w:tcPr>
            <w:tcW w:w="0" w:type="auto"/>
            <w:tcBorders>
              <w:top w:val="double" w:sz="2" w:space="0" w:color="000000"/>
              <w:left w:val="single" w:sz="4" w:space="0" w:color="000000"/>
              <w:bottom w:val="single" w:sz="4" w:space="0" w:color="000000"/>
              <w:right w:val="single" w:sz="4" w:space="0" w:color="000000"/>
            </w:tcBorders>
          </w:tcPr>
          <w:p w14:paraId="4B1D9B64" w14:textId="77777777" w:rsidR="002045CC" w:rsidRPr="0018714E" w:rsidRDefault="002045CC" w:rsidP="0049699E">
            <w:pPr>
              <w:pStyle w:val="TableParagraph"/>
              <w:keepNext/>
              <w:kinsoku w:val="0"/>
              <w:overflowPunct w:val="0"/>
              <w:spacing w:before="60" w:after="60"/>
              <w:ind w:left="584" w:right="570"/>
              <w:rPr>
                <w:b/>
                <w:bCs/>
                <w:color w:val="000000" w:themeColor="text1"/>
                <w:sz w:val="22"/>
                <w:szCs w:val="18"/>
              </w:rPr>
            </w:pPr>
            <w:r w:rsidRPr="0018714E">
              <w:rPr>
                <w:b/>
                <w:color w:val="000000" w:themeColor="text1"/>
                <w:sz w:val="22"/>
              </w:rPr>
              <w:t>Kõik</w:t>
            </w:r>
          </w:p>
        </w:tc>
      </w:tr>
      <w:tr w:rsidR="002045CC" w:rsidRPr="00C04A5C" w14:paraId="78DB675C" w14:textId="77777777" w:rsidTr="00A825C8">
        <w:trPr>
          <w:trHeight w:val="287"/>
        </w:trPr>
        <w:tc>
          <w:tcPr>
            <w:tcW w:w="0" w:type="auto"/>
            <w:tcBorders>
              <w:top w:val="single" w:sz="4" w:space="0" w:color="000000"/>
              <w:left w:val="double" w:sz="2" w:space="0" w:color="000000"/>
              <w:bottom w:val="none" w:sz="6" w:space="0" w:color="auto"/>
              <w:right w:val="single" w:sz="4" w:space="0" w:color="000000"/>
            </w:tcBorders>
          </w:tcPr>
          <w:p w14:paraId="105417CA" w14:textId="794F67F0" w:rsidR="002045CC" w:rsidRPr="0018714E" w:rsidRDefault="002045CC" w:rsidP="0018714E">
            <w:pPr>
              <w:pStyle w:val="TableParagraph"/>
              <w:kinsoku w:val="0"/>
              <w:overflowPunct w:val="0"/>
              <w:spacing w:before="60" w:after="60"/>
              <w:ind w:left="96"/>
              <w:rPr>
                <w:bCs/>
                <w:color w:val="000000" w:themeColor="text1"/>
                <w:sz w:val="22"/>
                <w:szCs w:val="18"/>
              </w:rPr>
            </w:pPr>
            <w:r w:rsidRPr="0018714E">
              <w:rPr>
                <w:color w:val="000000" w:themeColor="text1"/>
                <w:sz w:val="22"/>
              </w:rPr>
              <w:t>Nr</w:t>
            </w:r>
          </w:p>
        </w:tc>
        <w:tc>
          <w:tcPr>
            <w:tcW w:w="0" w:type="auto"/>
            <w:tcBorders>
              <w:top w:val="single" w:sz="4" w:space="0" w:color="000000"/>
              <w:left w:val="single" w:sz="4" w:space="0" w:color="000000"/>
              <w:bottom w:val="none" w:sz="6" w:space="0" w:color="auto"/>
              <w:right w:val="single" w:sz="4" w:space="0" w:color="000000"/>
            </w:tcBorders>
          </w:tcPr>
          <w:p w14:paraId="05214F97" w14:textId="77777777" w:rsidR="002045CC" w:rsidRPr="0018714E" w:rsidRDefault="002045CC" w:rsidP="002045CC">
            <w:pPr>
              <w:pStyle w:val="TableParagraph"/>
              <w:kinsoku w:val="0"/>
              <w:overflowPunct w:val="0"/>
              <w:spacing w:before="60" w:after="60"/>
              <w:ind w:left="98" w:right="92"/>
              <w:rPr>
                <w:bCs/>
                <w:color w:val="000000" w:themeColor="text1"/>
                <w:sz w:val="22"/>
                <w:szCs w:val="18"/>
              </w:rPr>
            </w:pPr>
            <w:r w:rsidRPr="0018714E">
              <w:rPr>
                <w:color w:val="000000" w:themeColor="text1"/>
                <w:sz w:val="22"/>
              </w:rPr>
              <w:t>39</w:t>
            </w:r>
          </w:p>
        </w:tc>
        <w:tc>
          <w:tcPr>
            <w:tcW w:w="0" w:type="auto"/>
            <w:tcBorders>
              <w:top w:val="single" w:sz="4" w:space="0" w:color="000000"/>
              <w:left w:val="single" w:sz="4" w:space="0" w:color="000000"/>
              <w:bottom w:val="none" w:sz="6" w:space="0" w:color="auto"/>
              <w:right w:val="single" w:sz="4" w:space="0" w:color="000000"/>
            </w:tcBorders>
          </w:tcPr>
          <w:p w14:paraId="69F717F7" w14:textId="77777777" w:rsidR="002045CC" w:rsidRPr="0018714E" w:rsidRDefault="002045CC" w:rsidP="002045CC">
            <w:pPr>
              <w:pStyle w:val="TableParagraph"/>
              <w:kinsoku w:val="0"/>
              <w:overflowPunct w:val="0"/>
              <w:spacing w:before="60" w:after="60"/>
              <w:ind w:left="97" w:right="92"/>
              <w:rPr>
                <w:bCs/>
                <w:color w:val="000000" w:themeColor="text1"/>
                <w:sz w:val="22"/>
                <w:szCs w:val="18"/>
              </w:rPr>
            </w:pPr>
            <w:r w:rsidRPr="0018714E">
              <w:rPr>
                <w:color w:val="000000" w:themeColor="text1"/>
                <w:sz w:val="22"/>
              </w:rPr>
              <w:t>185</w:t>
            </w:r>
          </w:p>
        </w:tc>
        <w:tc>
          <w:tcPr>
            <w:tcW w:w="0" w:type="auto"/>
            <w:tcBorders>
              <w:top w:val="single" w:sz="4" w:space="0" w:color="000000"/>
              <w:left w:val="single" w:sz="4" w:space="0" w:color="000000"/>
              <w:bottom w:val="none" w:sz="6" w:space="0" w:color="auto"/>
              <w:right w:val="single" w:sz="4" w:space="0" w:color="000000"/>
            </w:tcBorders>
          </w:tcPr>
          <w:p w14:paraId="475F3CD7" w14:textId="77777777" w:rsidR="002045CC" w:rsidRPr="0018714E" w:rsidRDefault="002045CC" w:rsidP="00A825C8">
            <w:pPr>
              <w:pStyle w:val="TableParagraph"/>
              <w:kinsoku w:val="0"/>
              <w:overflowPunct w:val="0"/>
              <w:spacing w:before="60" w:after="60"/>
              <w:ind w:left="585" w:right="570"/>
              <w:rPr>
                <w:bCs/>
                <w:color w:val="000000" w:themeColor="text1"/>
                <w:sz w:val="22"/>
                <w:szCs w:val="18"/>
              </w:rPr>
            </w:pPr>
            <w:r w:rsidRPr="0018714E">
              <w:rPr>
                <w:color w:val="000000" w:themeColor="text1"/>
                <w:sz w:val="22"/>
              </w:rPr>
              <w:t>224</w:t>
            </w:r>
          </w:p>
        </w:tc>
      </w:tr>
      <w:tr w:rsidR="002045CC" w:rsidRPr="00C04A5C" w14:paraId="704B25E3" w14:textId="77777777" w:rsidTr="00A825C8">
        <w:trPr>
          <w:trHeight w:val="304"/>
        </w:trPr>
        <w:tc>
          <w:tcPr>
            <w:tcW w:w="0" w:type="auto"/>
            <w:tcBorders>
              <w:top w:val="none" w:sz="6" w:space="0" w:color="auto"/>
              <w:left w:val="double" w:sz="2" w:space="0" w:color="000000"/>
              <w:bottom w:val="none" w:sz="6" w:space="0" w:color="auto"/>
              <w:right w:val="single" w:sz="4" w:space="0" w:color="000000"/>
            </w:tcBorders>
          </w:tcPr>
          <w:p w14:paraId="48F75546" w14:textId="60CD2254" w:rsidR="002045CC" w:rsidRPr="0018714E" w:rsidRDefault="002045CC" w:rsidP="0018714E">
            <w:pPr>
              <w:pStyle w:val="TableParagraph"/>
              <w:kinsoku w:val="0"/>
              <w:overflowPunct w:val="0"/>
              <w:spacing w:before="60" w:after="60"/>
              <w:ind w:left="96"/>
              <w:rPr>
                <w:bCs/>
                <w:color w:val="000000" w:themeColor="text1"/>
                <w:sz w:val="22"/>
                <w:szCs w:val="18"/>
              </w:rPr>
            </w:pPr>
            <w:r w:rsidRPr="0018714E">
              <w:rPr>
                <w:color w:val="000000" w:themeColor="text1"/>
                <w:sz w:val="22"/>
              </w:rPr>
              <w:t>1. päev</w:t>
            </w:r>
          </w:p>
        </w:tc>
        <w:tc>
          <w:tcPr>
            <w:tcW w:w="0" w:type="auto"/>
            <w:tcBorders>
              <w:top w:val="none" w:sz="6" w:space="0" w:color="auto"/>
              <w:left w:val="single" w:sz="4" w:space="0" w:color="000000"/>
              <w:bottom w:val="none" w:sz="6" w:space="0" w:color="auto"/>
              <w:right w:val="single" w:sz="4" w:space="0" w:color="000000"/>
            </w:tcBorders>
          </w:tcPr>
          <w:p w14:paraId="538F4202" w14:textId="77777777" w:rsidR="002045CC" w:rsidRPr="0018714E" w:rsidRDefault="002045CC" w:rsidP="002045CC">
            <w:pPr>
              <w:pStyle w:val="TableParagraph"/>
              <w:kinsoku w:val="0"/>
              <w:overflowPunct w:val="0"/>
              <w:spacing w:before="60" w:after="60"/>
              <w:ind w:right="422"/>
              <w:rPr>
                <w:bCs/>
                <w:color w:val="000000" w:themeColor="text1"/>
                <w:sz w:val="22"/>
                <w:szCs w:val="18"/>
              </w:rPr>
            </w:pPr>
            <w:r w:rsidRPr="0018714E">
              <w:rPr>
                <w:color w:val="000000" w:themeColor="text1"/>
                <w:sz w:val="22"/>
              </w:rPr>
              <w:t>39 (100,0%)</w:t>
            </w:r>
          </w:p>
        </w:tc>
        <w:tc>
          <w:tcPr>
            <w:tcW w:w="0" w:type="auto"/>
            <w:tcBorders>
              <w:top w:val="none" w:sz="6" w:space="0" w:color="auto"/>
              <w:left w:val="single" w:sz="4" w:space="0" w:color="000000"/>
              <w:bottom w:val="none" w:sz="6" w:space="0" w:color="auto"/>
              <w:right w:val="single" w:sz="4" w:space="0" w:color="000000"/>
            </w:tcBorders>
          </w:tcPr>
          <w:p w14:paraId="39E42FED" w14:textId="77777777" w:rsidR="002045CC" w:rsidRPr="0018714E" w:rsidRDefault="002045CC" w:rsidP="002045CC">
            <w:pPr>
              <w:pStyle w:val="TableParagraph"/>
              <w:kinsoku w:val="0"/>
              <w:overflowPunct w:val="0"/>
              <w:spacing w:before="60" w:after="60"/>
              <w:ind w:right="372"/>
              <w:rPr>
                <w:bCs/>
                <w:color w:val="000000" w:themeColor="text1"/>
                <w:sz w:val="22"/>
                <w:szCs w:val="18"/>
              </w:rPr>
            </w:pPr>
            <w:r w:rsidRPr="0018714E">
              <w:rPr>
                <w:color w:val="000000" w:themeColor="text1"/>
                <w:sz w:val="22"/>
              </w:rPr>
              <w:t>185 (100,0%)</w:t>
            </w:r>
          </w:p>
        </w:tc>
        <w:tc>
          <w:tcPr>
            <w:tcW w:w="0" w:type="auto"/>
            <w:tcBorders>
              <w:top w:val="none" w:sz="6" w:space="0" w:color="auto"/>
              <w:left w:val="single" w:sz="4" w:space="0" w:color="000000"/>
              <w:bottom w:val="none" w:sz="6" w:space="0" w:color="auto"/>
              <w:right w:val="single" w:sz="4" w:space="0" w:color="000000"/>
            </w:tcBorders>
          </w:tcPr>
          <w:p w14:paraId="020F71D7" w14:textId="77777777" w:rsidR="002045CC" w:rsidRPr="0018714E" w:rsidRDefault="002045CC" w:rsidP="00A825C8">
            <w:pPr>
              <w:pStyle w:val="TableParagraph"/>
              <w:kinsoku w:val="0"/>
              <w:overflowPunct w:val="0"/>
              <w:spacing w:before="60" w:after="60"/>
              <w:ind w:right="187"/>
              <w:rPr>
                <w:bCs/>
                <w:color w:val="000000" w:themeColor="text1"/>
                <w:sz w:val="22"/>
                <w:szCs w:val="18"/>
              </w:rPr>
            </w:pPr>
            <w:r w:rsidRPr="0018714E">
              <w:rPr>
                <w:color w:val="000000" w:themeColor="text1"/>
                <w:sz w:val="22"/>
              </w:rPr>
              <w:t>224 (100,0%)</w:t>
            </w:r>
          </w:p>
        </w:tc>
      </w:tr>
      <w:tr w:rsidR="002045CC" w:rsidRPr="00C04A5C" w14:paraId="22A1C450" w14:textId="77777777" w:rsidTr="00A825C8">
        <w:trPr>
          <w:trHeight w:val="304"/>
        </w:trPr>
        <w:tc>
          <w:tcPr>
            <w:tcW w:w="0" w:type="auto"/>
            <w:tcBorders>
              <w:top w:val="none" w:sz="6" w:space="0" w:color="auto"/>
              <w:left w:val="double" w:sz="2" w:space="0" w:color="000000"/>
              <w:bottom w:val="none" w:sz="6" w:space="0" w:color="auto"/>
              <w:right w:val="single" w:sz="4" w:space="0" w:color="000000"/>
            </w:tcBorders>
          </w:tcPr>
          <w:p w14:paraId="78B26000" w14:textId="75AC6CBD" w:rsidR="002045CC" w:rsidRPr="0018714E" w:rsidRDefault="00786AE7" w:rsidP="0018714E">
            <w:pPr>
              <w:pStyle w:val="TableParagraph"/>
              <w:kinsoku w:val="0"/>
              <w:overflowPunct w:val="0"/>
              <w:spacing w:before="60" w:after="60"/>
              <w:ind w:left="96"/>
              <w:rPr>
                <w:bCs/>
                <w:color w:val="000000" w:themeColor="text1"/>
                <w:sz w:val="22"/>
                <w:szCs w:val="18"/>
              </w:rPr>
            </w:pPr>
            <w:r w:rsidRPr="005238B8">
              <w:rPr>
                <w:rFonts w:eastAsia="Times New Roman"/>
                <w:bCs/>
                <w:sz w:val="22"/>
                <w:szCs w:val="18"/>
                <w:lang w:val="en-GB" w:eastAsia="en-US"/>
              </w:rPr>
              <w:t>≥</w:t>
            </w:r>
            <w:r w:rsidR="002045CC" w:rsidRPr="0018714E">
              <w:rPr>
                <w:rFonts w:hint="eastAsia"/>
                <w:color w:val="000000" w:themeColor="text1"/>
                <w:sz w:val="22"/>
              </w:rPr>
              <w:t> </w:t>
            </w:r>
            <w:r w:rsidR="002045CC" w:rsidRPr="0018714E">
              <w:rPr>
                <w:color w:val="000000" w:themeColor="text1"/>
                <w:sz w:val="22"/>
              </w:rPr>
              <w:t>6 kuud</w:t>
            </w:r>
          </w:p>
        </w:tc>
        <w:tc>
          <w:tcPr>
            <w:tcW w:w="0" w:type="auto"/>
            <w:tcBorders>
              <w:top w:val="none" w:sz="6" w:space="0" w:color="auto"/>
              <w:left w:val="single" w:sz="4" w:space="0" w:color="000000"/>
              <w:bottom w:val="none" w:sz="6" w:space="0" w:color="auto"/>
              <w:right w:val="single" w:sz="4" w:space="0" w:color="000000"/>
            </w:tcBorders>
          </w:tcPr>
          <w:p w14:paraId="6E19C9B9" w14:textId="77777777" w:rsidR="002045CC" w:rsidRPr="0018714E" w:rsidRDefault="002045CC" w:rsidP="002045CC">
            <w:pPr>
              <w:pStyle w:val="TableParagraph"/>
              <w:kinsoku w:val="0"/>
              <w:overflowPunct w:val="0"/>
              <w:spacing w:before="60" w:after="60"/>
              <w:ind w:right="471"/>
              <w:rPr>
                <w:bCs/>
                <w:color w:val="000000" w:themeColor="text1"/>
                <w:sz w:val="22"/>
                <w:szCs w:val="18"/>
              </w:rPr>
            </w:pPr>
            <w:r w:rsidRPr="0018714E">
              <w:rPr>
                <w:color w:val="000000" w:themeColor="text1"/>
                <w:sz w:val="22"/>
              </w:rPr>
              <w:t>35 (89,7%)</w:t>
            </w:r>
          </w:p>
        </w:tc>
        <w:tc>
          <w:tcPr>
            <w:tcW w:w="0" w:type="auto"/>
            <w:tcBorders>
              <w:top w:val="none" w:sz="6" w:space="0" w:color="auto"/>
              <w:left w:val="single" w:sz="4" w:space="0" w:color="000000"/>
              <w:bottom w:val="none" w:sz="6" w:space="0" w:color="auto"/>
              <w:right w:val="single" w:sz="4" w:space="0" w:color="000000"/>
            </w:tcBorders>
          </w:tcPr>
          <w:p w14:paraId="6E5CA36F" w14:textId="77777777" w:rsidR="002045CC" w:rsidRPr="0018714E" w:rsidRDefault="002045CC" w:rsidP="002045CC">
            <w:pPr>
              <w:pStyle w:val="TableParagraph"/>
              <w:kinsoku w:val="0"/>
              <w:overflowPunct w:val="0"/>
              <w:spacing w:before="60" w:after="60"/>
              <w:ind w:right="422"/>
              <w:rPr>
                <w:bCs/>
                <w:color w:val="000000" w:themeColor="text1"/>
                <w:sz w:val="22"/>
                <w:szCs w:val="18"/>
              </w:rPr>
            </w:pPr>
            <w:r w:rsidRPr="0018714E">
              <w:rPr>
                <w:color w:val="000000" w:themeColor="text1"/>
                <w:sz w:val="22"/>
              </w:rPr>
              <w:t>173 (93,5%)</w:t>
            </w:r>
          </w:p>
        </w:tc>
        <w:tc>
          <w:tcPr>
            <w:tcW w:w="0" w:type="auto"/>
            <w:tcBorders>
              <w:top w:val="none" w:sz="6" w:space="0" w:color="auto"/>
              <w:left w:val="single" w:sz="4" w:space="0" w:color="000000"/>
              <w:bottom w:val="none" w:sz="6" w:space="0" w:color="auto"/>
              <w:right w:val="single" w:sz="4" w:space="0" w:color="000000"/>
            </w:tcBorders>
          </w:tcPr>
          <w:p w14:paraId="72F6C272" w14:textId="77777777" w:rsidR="002045CC" w:rsidRPr="0018714E" w:rsidRDefault="002045CC" w:rsidP="00A825C8">
            <w:pPr>
              <w:pStyle w:val="TableParagraph"/>
              <w:kinsoku w:val="0"/>
              <w:overflowPunct w:val="0"/>
              <w:spacing w:before="60" w:after="60"/>
              <w:ind w:right="238"/>
              <w:rPr>
                <w:bCs/>
                <w:color w:val="000000" w:themeColor="text1"/>
                <w:sz w:val="22"/>
                <w:szCs w:val="18"/>
              </w:rPr>
            </w:pPr>
            <w:r w:rsidRPr="0018714E">
              <w:rPr>
                <w:color w:val="000000" w:themeColor="text1"/>
                <w:sz w:val="22"/>
              </w:rPr>
              <w:t>208 (92,9%)</w:t>
            </w:r>
          </w:p>
        </w:tc>
      </w:tr>
      <w:tr w:rsidR="002045CC" w:rsidRPr="00C04A5C" w14:paraId="311FEC40" w14:textId="77777777" w:rsidTr="00A825C8">
        <w:trPr>
          <w:trHeight w:val="304"/>
        </w:trPr>
        <w:tc>
          <w:tcPr>
            <w:tcW w:w="0" w:type="auto"/>
            <w:tcBorders>
              <w:top w:val="none" w:sz="6" w:space="0" w:color="auto"/>
              <w:left w:val="double" w:sz="2" w:space="0" w:color="000000"/>
              <w:bottom w:val="none" w:sz="6" w:space="0" w:color="auto"/>
              <w:right w:val="single" w:sz="4" w:space="0" w:color="000000"/>
            </w:tcBorders>
          </w:tcPr>
          <w:p w14:paraId="1A427C7E" w14:textId="64AC4E2A" w:rsidR="002045CC" w:rsidRPr="0018714E" w:rsidRDefault="00786AE7" w:rsidP="0018714E">
            <w:pPr>
              <w:pStyle w:val="TableParagraph"/>
              <w:kinsoku w:val="0"/>
              <w:overflowPunct w:val="0"/>
              <w:spacing w:before="60" w:after="60"/>
              <w:ind w:left="96"/>
              <w:rPr>
                <w:bCs/>
                <w:color w:val="000000" w:themeColor="text1"/>
                <w:sz w:val="22"/>
                <w:szCs w:val="18"/>
              </w:rPr>
            </w:pPr>
            <w:r w:rsidRPr="005238B8">
              <w:rPr>
                <w:rFonts w:eastAsia="Times New Roman"/>
                <w:bCs/>
                <w:sz w:val="22"/>
                <w:szCs w:val="18"/>
                <w:lang w:val="en-GB" w:eastAsia="en-US"/>
              </w:rPr>
              <w:t>≥</w:t>
            </w:r>
            <w:r w:rsidR="002045CC" w:rsidRPr="0018714E">
              <w:rPr>
                <w:rFonts w:hint="eastAsia"/>
                <w:color w:val="000000" w:themeColor="text1"/>
                <w:sz w:val="22"/>
              </w:rPr>
              <w:t> </w:t>
            </w:r>
            <w:r w:rsidR="002045CC" w:rsidRPr="0018714E">
              <w:rPr>
                <w:color w:val="000000" w:themeColor="text1"/>
                <w:sz w:val="22"/>
              </w:rPr>
              <w:t>12 kuud</w:t>
            </w:r>
          </w:p>
        </w:tc>
        <w:tc>
          <w:tcPr>
            <w:tcW w:w="0" w:type="auto"/>
            <w:tcBorders>
              <w:top w:val="none" w:sz="6" w:space="0" w:color="auto"/>
              <w:left w:val="single" w:sz="4" w:space="0" w:color="000000"/>
              <w:bottom w:val="none" w:sz="6" w:space="0" w:color="auto"/>
              <w:right w:val="single" w:sz="4" w:space="0" w:color="000000"/>
            </w:tcBorders>
          </w:tcPr>
          <w:p w14:paraId="03AEBEA0" w14:textId="77777777" w:rsidR="002045CC" w:rsidRPr="0018714E" w:rsidRDefault="002045CC" w:rsidP="002045CC">
            <w:pPr>
              <w:pStyle w:val="TableParagraph"/>
              <w:kinsoku w:val="0"/>
              <w:overflowPunct w:val="0"/>
              <w:spacing w:before="60" w:after="60"/>
              <w:ind w:right="471"/>
              <w:rPr>
                <w:bCs/>
                <w:color w:val="000000" w:themeColor="text1"/>
                <w:sz w:val="22"/>
                <w:szCs w:val="18"/>
              </w:rPr>
            </w:pPr>
            <w:r w:rsidRPr="0018714E">
              <w:rPr>
                <w:color w:val="000000" w:themeColor="text1"/>
                <w:sz w:val="22"/>
              </w:rPr>
              <w:t>30 (76,9%)</w:t>
            </w:r>
          </w:p>
        </w:tc>
        <w:tc>
          <w:tcPr>
            <w:tcW w:w="0" w:type="auto"/>
            <w:tcBorders>
              <w:top w:val="none" w:sz="6" w:space="0" w:color="auto"/>
              <w:left w:val="single" w:sz="4" w:space="0" w:color="000000"/>
              <w:bottom w:val="none" w:sz="6" w:space="0" w:color="auto"/>
              <w:right w:val="single" w:sz="4" w:space="0" w:color="000000"/>
            </w:tcBorders>
          </w:tcPr>
          <w:p w14:paraId="61D3B339" w14:textId="77777777" w:rsidR="002045CC" w:rsidRPr="0018714E" w:rsidRDefault="002045CC" w:rsidP="002045CC">
            <w:pPr>
              <w:pStyle w:val="TableParagraph"/>
              <w:kinsoku w:val="0"/>
              <w:overflowPunct w:val="0"/>
              <w:spacing w:before="60" w:after="60"/>
              <w:ind w:right="422"/>
              <w:rPr>
                <w:bCs/>
                <w:color w:val="000000" w:themeColor="text1"/>
                <w:sz w:val="22"/>
                <w:szCs w:val="18"/>
              </w:rPr>
            </w:pPr>
            <w:r w:rsidRPr="0018714E">
              <w:rPr>
                <w:color w:val="000000" w:themeColor="text1"/>
                <w:sz w:val="22"/>
              </w:rPr>
              <w:t>156 (84,3%)</w:t>
            </w:r>
          </w:p>
        </w:tc>
        <w:tc>
          <w:tcPr>
            <w:tcW w:w="0" w:type="auto"/>
            <w:tcBorders>
              <w:top w:val="none" w:sz="6" w:space="0" w:color="auto"/>
              <w:left w:val="single" w:sz="4" w:space="0" w:color="000000"/>
              <w:bottom w:val="none" w:sz="6" w:space="0" w:color="auto"/>
              <w:right w:val="single" w:sz="4" w:space="0" w:color="000000"/>
            </w:tcBorders>
          </w:tcPr>
          <w:p w14:paraId="118F8D44" w14:textId="77777777" w:rsidR="002045CC" w:rsidRPr="0018714E" w:rsidRDefault="002045CC" w:rsidP="00A825C8">
            <w:pPr>
              <w:pStyle w:val="TableParagraph"/>
              <w:kinsoku w:val="0"/>
              <w:overflowPunct w:val="0"/>
              <w:spacing w:before="60" w:after="60"/>
              <w:ind w:right="238"/>
              <w:rPr>
                <w:bCs/>
                <w:color w:val="000000" w:themeColor="text1"/>
                <w:sz w:val="22"/>
                <w:szCs w:val="18"/>
              </w:rPr>
            </w:pPr>
            <w:r w:rsidRPr="0018714E">
              <w:rPr>
                <w:color w:val="000000" w:themeColor="text1"/>
                <w:sz w:val="22"/>
              </w:rPr>
              <w:t>186 (83,0%)</w:t>
            </w:r>
          </w:p>
        </w:tc>
      </w:tr>
      <w:tr w:rsidR="002045CC" w:rsidRPr="00C04A5C" w14:paraId="7CA8EE15" w14:textId="77777777" w:rsidTr="00A825C8">
        <w:trPr>
          <w:trHeight w:val="304"/>
        </w:trPr>
        <w:tc>
          <w:tcPr>
            <w:tcW w:w="0" w:type="auto"/>
            <w:tcBorders>
              <w:top w:val="none" w:sz="6" w:space="0" w:color="auto"/>
              <w:left w:val="double" w:sz="2" w:space="0" w:color="000000"/>
              <w:bottom w:val="none" w:sz="6" w:space="0" w:color="auto"/>
              <w:right w:val="single" w:sz="4" w:space="0" w:color="000000"/>
            </w:tcBorders>
          </w:tcPr>
          <w:p w14:paraId="53107C98" w14:textId="5BC76FF4" w:rsidR="002045CC" w:rsidRPr="0018714E" w:rsidRDefault="00786AE7" w:rsidP="0018714E">
            <w:pPr>
              <w:pStyle w:val="TableParagraph"/>
              <w:kinsoku w:val="0"/>
              <w:overflowPunct w:val="0"/>
              <w:spacing w:before="60" w:after="60"/>
              <w:ind w:left="96"/>
              <w:rPr>
                <w:bCs/>
                <w:color w:val="000000" w:themeColor="text1"/>
                <w:sz w:val="22"/>
                <w:szCs w:val="18"/>
              </w:rPr>
            </w:pPr>
            <w:r w:rsidRPr="005238B8">
              <w:rPr>
                <w:rFonts w:eastAsia="Times New Roman"/>
                <w:bCs/>
                <w:sz w:val="22"/>
                <w:szCs w:val="18"/>
                <w:lang w:val="en-GB" w:eastAsia="en-US"/>
              </w:rPr>
              <w:t>≥</w:t>
            </w:r>
            <w:r w:rsidR="002045CC" w:rsidRPr="0018714E">
              <w:rPr>
                <w:rFonts w:hint="eastAsia"/>
                <w:color w:val="000000" w:themeColor="text1"/>
                <w:sz w:val="22"/>
              </w:rPr>
              <w:t> </w:t>
            </w:r>
            <w:r w:rsidR="002045CC" w:rsidRPr="0018714E">
              <w:rPr>
                <w:color w:val="000000" w:themeColor="text1"/>
                <w:sz w:val="22"/>
              </w:rPr>
              <w:t>18 kuud</w:t>
            </w:r>
          </w:p>
        </w:tc>
        <w:tc>
          <w:tcPr>
            <w:tcW w:w="0" w:type="auto"/>
            <w:tcBorders>
              <w:top w:val="none" w:sz="6" w:space="0" w:color="auto"/>
              <w:left w:val="single" w:sz="4" w:space="0" w:color="000000"/>
              <w:bottom w:val="none" w:sz="6" w:space="0" w:color="auto"/>
              <w:right w:val="single" w:sz="4" w:space="0" w:color="000000"/>
            </w:tcBorders>
          </w:tcPr>
          <w:p w14:paraId="3A88B094" w14:textId="77777777" w:rsidR="002045CC" w:rsidRPr="0018714E" w:rsidRDefault="002045CC" w:rsidP="002045CC">
            <w:pPr>
              <w:pStyle w:val="TableParagraph"/>
              <w:kinsoku w:val="0"/>
              <w:overflowPunct w:val="0"/>
              <w:spacing w:before="60" w:after="60"/>
              <w:ind w:right="471"/>
              <w:rPr>
                <w:bCs/>
                <w:color w:val="000000" w:themeColor="text1"/>
                <w:sz w:val="22"/>
                <w:szCs w:val="18"/>
              </w:rPr>
            </w:pPr>
            <w:r w:rsidRPr="0018714E">
              <w:rPr>
                <w:color w:val="000000" w:themeColor="text1"/>
                <w:sz w:val="22"/>
              </w:rPr>
              <w:t>20 (51,3%)</w:t>
            </w:r>
          </w:p>
        </w:tc>
        <w:tc>
          <w:tcPr>
            <w:tcW w:w="0" w:type="auto"/>
            <w:tcBorders>
              <w:top w:val="none" w:sz="6" w:space="0" w:color="auto"/>
              <w:left w:val="single" w:sz="4" w:space="0" w:color="000000"/>
              <w:bottom w:val="none" w:sz="6" w:space="0" w:color="auto"/>
              <w:right w:val="single" w:sz="4" w:space="0" w:color="000000"/>
            </w:tcBorders>
          </w:tcPr>
          <w:p w14:paraId="28EB040B" w14:textId="77777777" w:rsidR="002045CC" w:rsidRPr="0018714E" w:rsidRDefault="002045CC" w:rsidP="002045CC">
            <w:pPr>
              <w:pStyle w:val="TableParagraph"/>
              <w:kinsoku w:val="0"/>
              <w:overflowPunct w:val="0"/>
              <w:spacing w:before="60" w:after="60"/>
              <w:ind w:right="422"/>
              <w:rPr>
                <w:bCs/>
                <w:color w:val="000000" w:themeColor="text1"/>
                <w:sz w:val="22"/>
                <w:szCs w:val="18"/>
              </w:rPr>
            </w:pPr>
            <w:r w:rsidRPr="0018714E">
              <w:rPr>
                <w:color w:val="000000" w:themeColor="text1"/>
                <w:sz w:val="22"/>
              </w:rPr>
              <w:t>118 (63,8%)</w:t>
            </w:r>
          </w:p>
        </w:tc>
        <w:tc>
          <w:tcPr>
            <w:tcW w:w="0" w:type="auto"/>
            <w:tcBorders>
              <w:top w:val="none" w:sz="6" w:space="0" w:color="auto"/>
              <w:left w:val="single" w:sz="4" w:space="0" w:color="000000"/>
              <w:bottom w:val="none" w:sz="6" w:space="0" w:color="auto"/>
              <w:right w:val="single" w:sz="4" w:space="0" w:color="000000"/>
            </w:tcBorders>
          </w:tcPr>
          <w:p w14:paraId="5B06F183" w14:textId="77777777" w:rsidR="002045CC" w:rsidRPr="0018714E" w:rsidRDefault="002045CC" w:rsidP="00A825C8">
            <w:pPr>
              <w:pStyle w:val="TableParagraph"/>
              <w:kinsoku w:val="0"/>
              <w:overflowPunct w:val="0"/>
              <w:spacing w:before="60" w:after="60"/>
              <w:ind w:right="238"/>
              <w:rPr>
                <w:bCs/>
                <w:color w:val="000000" w:themeColor="text1"/>
                <w:sz w:val="22"/>
                <w:szCs w:val="18"/>
              </w:rPr>
            </w:pPr>
            <w:r w:rsidRPr="0018714E">
              <w:rPr>
                <w:color w:val="000000" w:themeColor="text1"/>
                <w:sz w:val="22"/>
              </w:rPr>
              <w:t>138 (61,6%)</w:t>
            </w:r>
          </w:p>
        </w:tc>
      </w:tr>
      <w:tr w:rsidR="002045CC" w:rsidRPr="00C04A5C" w14:paraId="4EF3F3FA" w14:textId="77777777" w:rsidTr="00A825C8">
        <w:trPr>
          <w:trHeight w:val="304"/>
        </w:trPr>
        <w:tc>
          <w:tcPr>
            <w:tcW w:w="0" w:type="auto"/>
            <w:tcBorders>
              <w:top w:val="none" w:sz="6" w:space="0" w:color="auto"/>
              <w:left w:val="double" w:sz="2" w:space="0" w:color="000000"/>
              <w:bottom w:val="none" w:sz="6" w:space="0" w:color="auto"/>
              <w:right w:val="single" w:sz="4" w:space="0" w:color="000000"/>
            </w:tcBorders>
          </w:tcPr>
          <w:p w14:paraId="30722B4A" w14:textId="4A156566" w:rsidR="002045CC" w:rsidRPr="0018714E" w:rsidRDefault="00786AE7" w:rsidP="0018714E">
            <w:pPr>
              <w:pStyle w:val="TableParagraph"/>
              <w:kinsoku w:val="0"/>
              <w:overflowPunct w:val="0"/>
              <w:spacing w:before="60" w:after="60"/>
              <w:ind w:left="96"/>
              <w:rPr>
                <w:bCs/>
                <w:color w:val="000000" w:themeColor="text1"/>
                <w:sz w:val="22"/>
                <w:szCs w:val="18"/>
              </w:rPr>
            </w:pPr>
            <w:r w:rsidRPr="005238B8">
              <w:rPr>
                <w:rFonts w:eastAsia="Times New Roman"/>
                <w:bCs/>
                <w:sz w:val="22"/>
                <w:szCs w:val="18"/>
                <w:lang w:val="en-GB" w:eastAsia="en-US"/>
              </w:rPr>
              <w:t>≥</w:t>
            </w:r>
            <w:r w:rsidR="002045CC" w:rsidRPr="0018714E">
              <w:rPr>
                <w:rFonts w:hint="eastAsia"/>
                <w:color w:val="000000" w:themeColor="text1"/>
                <w:sz w:val="22"/>
              </w:rPr>
              <w:t> </w:t>
            </w:r>
            <w:r w:rsidR="002045CC" w:rsidRPr="0018714E">
              <w:rPr>
                <w:color w:val="000000" w:themeColor="text1"/>
                <w:sz w:val="22"/>
              </w:rPr>
              <w:t>24 kuud</w:t>
            </w:r>
          </w:p>
        </w:tc>
        <w:tc>
          <w:tcPr>
            <w:tcW w:w="0" w:type="auto"/>
            <w:tcBorders>
              <w:top w:val="none" w:sz="6" w:space="0" w:color="auto"/>
              <w:left w:val="single" w:sz="4" w:space="0" w:color="000000"/>
              <w:bottom w:val="none" w:sz="6" w:space="0" w:color="auto"/>
              <w:right w:val="single" w:sz="4" w:space="0" w:color="000000"/>
            </w:tcBorders>
          </w:tcPr>
          <w:p w14:paraId="26F3787F" w14:textId="77777777" w:rsidR="002045CC" w:rsidRPr="0018714E" w:rsidRDefault="002045CC" w:rsidP="002045CC">
            <w:pPr>
              <w:pStyle w:val="TableParagraph"/>
              <w:kinsoku w:val="0"/>
              <w:overflowPunct w:val="0"/>
              <w:spacing w:before="60" w:after="60"/>
              <w:ind w:right="471"/>
              <w:rPr>
                <w:bCs/>
                <w:color w:val="000000" w:themeColor="text1"/>
                <w:sz w:val="22"/>
                <w:szCs w:val="18"/>
              </w:rPr>
            </w:pPr>
            <w:r w:rsidRPr="0018714E">
              <w:rPr>
                <w:color w:val="000000" w:themeColor="text1"/>
                <w:sz w:val="22"/>
              </w:rPr>
              <w:t>14 (35,9%)</w:t>
            </w:r>
          </w:p>
        </w:tc>
        <w:tc>
          <w:tcPr>
            <w:tcW w:w="0" w:type="auto"/>
            <w:tcBorders>
              <w:top w:val="none" w:sz="6" w:space="0" w:color="auto"/>
              <w:left w:val="single" w:sz="4" w:space="0" w:color="000000"/>
              <w:bottom w:val="none" w:sz="6" w:space="0" w:color="auto"/>
              <w:right w:val="single" w:sz="4" w:space="0" w:color="000000"/>
            </w:tcBorders>
          </w:tcPr>
          <w:p w14:paraId="656265F8" w14:textId="77777777" w:rsidR="002045CC" w:rsidRPr="0018714E" w:rsidRDefault="002045CC" w:rsidP="002045CC">
            <w:pPr>
              <w:pStyle w:val="TableParagraph"/>
              <w:kinsoku w:val="0"/>
              <w:overflowPunct w:val="0"/>
              <w:spacing w:before="60" w:after="60"/>
              <w:ind w:right="471"/>
              <w:rPr>
                <w:bCs/>
                <w:color w:val="000000" w:themeColor="text1"/>
                <w:sz w:val="22"/>
                <w:szCs w:val="18"/>
              </w:rPr>
            </w:pPr>
            <w:r w:rsidRPr="0018714E">
              <w:rPr>
                <w:color w:val="000000" w:themeColor="text1"/>
                <w:sz w:val="22"/>
              </w:rPr>
              <w:t>93 (50,3%)</w:t>
            </w:r>
          </w:p>
        </w:tc>
        <w:tc>
          <w:tcPr>
            <w:tcW w:w="0" w:type="auto"/>
            <w:tcBorders>
              <w:top w:val="none" w:sz="6" w:space="0" w:color="auto"/>
              <w:left w:val="single" w:sz="4" w:space="0" w:color="000000"/>
              <w:bottom w:val="none" w:sz="6" w:space="0" w:color="auto"/>
              <w:right w:val="single" w:sz="4" w:space="0" w:color="000000"/>
            </w:tcBorders>
          </w:tcPr>
          <w:p w14:paraId="0AEEC007" w14:textId="77777777" w:rsidR="002045CC" w:rsidRPr="0018714E" w:rsidRDefault="002045CC" w:rsidP="00A825C8">
            <w:pPr>
              <w:pStyle w:val="TableParagraph"/>
              <w:kinsoku w:val="0"/>
              <w:overflowPunct w:val="0"/>
              <w:spacing w:before="60" w:after="60"/>
              <w:ind w:right="238"/>
              <w:rPr>
                <w:bCs/>
                <w:color w:val="000000" w:themeColor="text1"/>
                <w:sz w:val="22"/>
                <w:szCs w:val="18"/>
              </w:rPr>
            </w:pPr>
            <w:r w:rsidRPr="0018714E">
              <w:rPr>
                <w:color w:val="000000" w:themeColor="text1"/>
                <w:sz w:val="22"/>
              </w:rPr>
              <w:t>107 (47,8%)</w:t>
            </w:r>
          </w:p>
        </w:tc>
      </w:tr>
      <w:tr w:rsidR="002045CC" w:rsidRPr="00C04A5C" w14:paraId="7DEFFE2B" w14:textId="77777777" w:rsidTr="00A825C8">
        <w:trPr>
          <w:trHeight w:val="304"/>
        </w:trPr>
        <w:tc>
          <w:tcPr>
            <w:tcW w:w="0" w:type="auto"/>
            <w:tcBorders>
              <w:top w:val="none" w:sz="6" w:space="0" w:color="auto"/>
              <w:left w:val="double" w:sz="2" w:space="0" w:color="000000"/>
              <w:bottom w:val="none" w:sz="6" w:space="0" w:color="auto"/>
              <w:right w:val="single" w:sz="4" w:space="0" w:color="000000"/>
            </w:tcBorders>
          </w:tcPr>
          <w:p w14:paraId="10DB4759" w14:textId="548EDB24" w:rsidR="002045CC" w:rsidRPr="0018714E" w:rsidRDefault="00786AE7" w:rsidP="0018714E">
            <w:pPr>
              <w:pStyle w:val="TableParagraph"/>
              <w:kinsoku w:val="0"/>
              <w:overflowPunct w:val="0"/>
              <w:spacing w:before="60" w:after="60"/>
              <w:ind w:left="96"/>
              <w:rPr>
                <w:bCs/>
                <w:color w:val="000000" w:themeColor="text1"/>
                <w:sz w:val="22"/>
                <w:szCs w:val="18"/>
              </w:rPr>
            </w:pPr>
            <w:r w:rsidRPr="005238B8">
              <w:rPr>
                <w:rFonts w:eastAsia="Times New Roman"/>
                <w:bCs/>
                <w:sz w:val="22"/>
                <w:szCs w:val="18"/>
                <w:lang w:val="en-GB" w:eastAsia="en-US"/>
              </w:rPr>
              <w:t>≥</w:t>
            </w:r>
            <w:r w:rsidR="002045CC" w:rsidRPr="0018714E">
              <w:rPr>
                <w:rFonts w:hint="eastAsia"/>
                <w:color w:val="000000" w:themeColor="text1"/>
                <w:sz w:val="22"/>
              </w:rPr>
              <w:t> </w:t>
            </w:r>
            <w:r w:rsidR="002045CC" w:rsidRPr="0018714E">
              <w:rPr>
                <w:color w:val="000000" w:themeColor="text1"/>
                <w:sz w:val="22"/>
              </w:rPr>
              <w:t>30 kuud</w:t>
            </w:r>
          </w:p>
        </w:tc>
        <w:tc>
          <w:tcPr>
            <w:tcW w:w="0" w:type="auto"/>
            <w:tcBorders>
              <w:top w:val="none" w:sz="6" w:space="0" w:color="auto"/>
              <w:left w:val="single" w:sz="4" w:space="0" w:color="000000"/>
              <w:bottom w:val="none" w:sz="6" w:space="0" w:color="auto"/>
              <w:right w:val="single" w:sz="4" w:space="0" w:color="000000"/>
            </w:tcBorders>
          </w:tcPr>
          <w:p w14:paraId="474CDA47" w14:textId="77777777" w:rsidR="002045CC" w:rsidRPr="0018714E" w:rsidRDefault="002045CC" w:rsidP="002045CC">
            <w:pPr>
              <w:pStyle w:val="TableParagraph"/>
              <w:kinsoku w:val="0"/>
              <w:overflowPunct w:val="0"/>
              <w:spacing w:before="60" w:after="60"/>
              <w:ind w:right="522"/>
              <w:rPr>
                <w:bCs/>
                <w:color w:val="000000" w:themeColor="text1"/>
                <w:sz w:val="22"/>
                <w:szCs w:val="18"/>
              </w:rPr>
            </w:pPr>
            <w:r w:rsidRPr="0018714E">
              <w:rPr>
                <w:color w:val="000000" w:themeColor="text1"/>
                <w:sz w:val="22"/>
              </w:rPr>
              <w:t>8 (20,5%)</w:t>
            </w:r>
          </w:p>
        </w:tc>
        <w:tc>
          <w:tcPr>
            <w:tcW w:w="0" w:type="auto"/>
            <w:tcBorders>
              <w:top w:val="none" w:sz="6" w:space="0" w:color="auto"/>
              <w:left w:val="single" w:sz="4" w:space="0" w:color="000000"/>
              <w:bottom w:val="none" w:sz="6" w:space="0" w:color="auto"/>
              <w:right w:val="single" w:sz="4" w:space="0" w:color="000000"/>
            </w:tcBorders>
          </w:tcPr>
          <w:p w14:paraId="6A5EB16E" w14:textId="77777777" w:rsidR="002045CC" w:rsidRPr="0018714E" w:rsidRDefault="002045CC" w:rsidP="002045CC">
            <w:pPr>
              <w:pStyle w:val="TableParagraph"/>
              <w:kinsoku w:val="0"/>
              <w:overflowPunct w:val="0"/>
              <w:spacing w:before="60" w:after="60"/>
              <w:ind w:right="471"/>
              <w:rPr>
                <w:bCs/>
                <w:color w:val="000000" w:themeColor="text1"/>
                <w:sz w:val="22"/>
                <w:szCs w:val="18"/>
              </w:rPr>
            </w:pPr>
            <w:r w:rsidRPr="0018714E">
              <w:rPr>
                <w:color w:val="000000" w:themeColor="text1"/>
                <w:sz w:val="22"/>
              </w:rPr>
              <w:t>68 (36,8%)</w:t>
            </w:r>
          </w:p>
        </w:tc>
        <w:tc>
          <w:tcPr>
            <w:tcW w:w="0" w:type="auto"/>
            <w:tcBorders>
              <w:top w:val="none" w:sz="6" w:space="0" w:color="auto"/>
              <w:left w:val="single" w:sz="4" w:space="0" w:color="000000"/>
              <w:bottom w:val="none" w:sz="6" w:space="0" w:color="auto"/>
              <w:right w:val="single" w:sz="4" w:space="0" w:color="000000"/>
            </w:tcBorders>
          </w:tcPr>
          <w:p w14:paraId="4DC9A86B" w14:textId="77777777" w:rsidR="002045CC" w:rsidRPr="0018714E" w:rsidRDefault="002045CC" w:rsidP="00A825C8">
            <w:pPr>
              <w:pStyle w:val="TableParagraph"/>
              <w:kinsoku w:val="0"/>
              <w:overflowPunct w:val="0"/>
              <w:spacing w:before="60" w:after="60"/>
              <w:ind w:right="287"/>
              <w:rPr>
                <w:bCs/>
                <w:color w:val="000000" w:themeColor="text1"/>
                <w:sz w:val="22"/>
                <w:szCs w:val="18"/>
              </w:rPr>
            </w:pPr>
            <w:r w:rsidRPr="0018714E">
              <w:rPr>
                <w:color w:val="000000" w:themeColor="text1"/>
                <w:sz w:val="22"/>
              </w:rPr>
              <w:t>76 (33,9%)</w:t>
            </w:r>
          </w:p>
        </w:tc>
      </w:tr>
      <w:tr w:rsidR="002045CC" w:rsidRPr="00C04A5C" w14:paraId="5BACA4E2" w14:textId="77777777" w:rsidTr="00A825C8">
        <w:trPr>
          <w:trHeight w:val="320"/>
        </w:trPr>
        <w:tc>
          <w:tcPr>
            <w:tcW w:w="0" w:type="auto"/>
            <w:tcBorders>
              <w:top w:val="none" w:sz="6" w:space="0" w:color="auto"/>
              <w:left w:val="double" w:sz="2" w:space="0" w:color="000000"/>
              <w:bottom w:val="double" w:sz="2" w:space="0" w:color="000000"/>
              <w:right w:val="single" w:sz="4" w:space="0" w:color="000000"/>
            </w:tcBorders>
          </w:tcPr>
          <w:p w14:paraId="0CEABEA2" w14:textId="5E4BF36C" w:rsidR="002045CC" w:rsidRPr="0018714E" w:rsidRDefault="00786AE7" w:rsidP="0018714E">
            <w:pPr>
              <w:pStyle w:val="TableParagraph"/>
              <w:kinsoku w:val="0"/>
              <w:overflowPunct w:val="0"/>
              <w:spacing w:before="60" w:after="60"/>
              <w:ind w:left="96"/>
              <w:rPr>
                <w:bCs/>
                <w:color w:val="000000" w:themeColor="text1"/>
                <w:sz w:val="22"/>
                <w:szCs w:val="18"/>
              </w:rPr>
            </w:pPr>
            <w:r w:rsidRPr="005238B8">
              <w:rPr>
                <w:rFonts w:eastAsia="Times New Roman"/>
                <w:bCs/>
                <w:sz w:val="22"/>
                <w:szCs w:val="18"/>
                <w:lang w:val="en-GB" w:eastAsia="en-US"/>
              </w:rPr>
              <w:t>≥</w:t>
            </w:r>
            <w:r w:rsidR="002045CC" w:rsidRPr="0018714E">
              <w:rPr>
                <w:rFonts w:hint="eastAsia"/>
                <w:color w:val="000000" w:themeColor="text1"/>
                <w:sz w:val="22"/>
              </w:rPr>
              <w:t> </w:t>
            </w:r>
            <w:r w:rsidR="002045CC" w:rsidRPr="0018714E">
              <w:rPr>
                <w:color w:val="000000" w:themeColor="text1"/>
                <w:sz w:val="22"/>
              </w:rPr>
              <w:t>36 kuud</w:t>
            </w:r>
          </w:p>
        </w:tc>
        <w:tc>
          <w:tcPr>
            <w:tcW w:w="0" w:type="auto"/>
            <w:tcBorders>
              <w:top w:val="none" w:sz="6" w:space="0" w:color="auto"/>
              <w:left w:val="single" w:sz="4" w:space="0" w:color="000000"/>
              <w:bottom w:val="double" w:sz="2" w:space="0" w:color="000000"/>
              <w:right w:val="single" w:sz="4" w:space="0" w:color="000000"/>
            </w:tcBorders>
          </w:tcPr>
          <w:p w14:paraId="24A010D0" w14:textId="77777777" w:rsidR="002045CC" w:rsidRPr="0018714E" w:rsidRDefault="002045CC" w:rsidP="002045CC">
            <w:pPr>
              <w:pStyle w:val="TableParagraph"/>
              <w:kinsoku w:val="0"/>
              <w:overflowPunct w:val="0"/>
              <w:spacing w:before="60" w:after="60"/>
              <w:ind w:right="522"/>
              <w:rPr>
                <w:bCs/>
                <w:color w:val="000000" w:themeColor="text1"/>
                <w:sz w:val="22"/>
                <w:szCs w:val="18"/>
              </w:rPr>
            </w:pPr>
            <w:r w:rsidRPr="0018714E">
              <w:rPr>
                <w:color w:val="000000" w:themeColor="text1"/>
                <w:sz w:val="22"/>
              </w:rPr>
              <w:t>8 (20,5%)</w:t>
            </w:r>
          </w:p>
        </w:tc>
        <w:tc>
          <w:tcPr>
            <w:tcW w:w="0" w:type="auto"/>
            <w:tcBorders>
              <w:top w:val="none" w:sz="6" w:space="0" w:color="auto"/>
              <w:left w:val="single" w:sz="4" w:space="0" w:color="000000"/>
              <w:bottom w:val="double" w:sz="2" w:space="0" w:color="000000"/>
              <w:right w:val="single" w:sz="4" w:space="0" w:color="000000"/>
            </w:tcBorders>
          </w:tcPr>
          <w:p w14:paraId="2BB1CBBD" w14:textId="77777777" w:rsidR="002045CC" w:rsidRPr="0018714E" w:rsidRDefault="002045CC" w:rsidP="002045CC">
            <w:pPr>
              <w:pStyle w:val="TableParagraph"/>
              <w:kinsoku w:val="0"/>
              <w:overflowPunct w:val="0"/>
              <w:spacing w:before="60" w:after="60"/>
              <w:ind w:right="471"/>
              <w:rPr>
                <w:bCs/>
                <w:color w:val="000000" w:themeColor="text1"/>
                <w:sz w:val="22"/>
                <w:szCs w:val="18"/>
              </w:rPr>
            </w:pPr>
            <w:r w:rsidRPr="0018714E">
              <w:rPr>
                <w:color w:val="000000" w:themeColor="text1"/>
                <w:sz w:val="22"/>
              </w:rPr>
              <w:t>54 (29,2%)</w:t>
            </w:r>
          </w:p>
        </w:tc>
        <w:tc>
          <w:tcPr>
            <w:tcW w:w="0" w:type="auto"/>
            <w:tcBorders>
              <w:top w:val="none" w:sz="6" w:space="0" w:color="auto"/>
              <w:left w:val="single" w:sz="4" w:space="0" w:color="000000"/>
              <w:bottom w:val="double" w:sz="2" w:space="0" w:color="000000"/>
              <w:right w:val="single" w:sz="4" w:space="0" w:color="000000"/>
            </w:tcBorders>
          </w:tcPr>
          <w:p w14:paraId="5EE1D2C5" w14:textId="77777777" w:rsidR="002045CC" w:rsidRPr="0018714E" w:rsidRDefault="002045CC" w:rsidP="00A825C8">
            <w:pPr>
              <w:pStyle w:val="TableParagraph"/>
              <w:kinsoku w:val="0"/>
              <w:overflowPunct w:val="0"/>
              <w:spacing w:before="60" w:after="60"/>
              <w:ind w:right="287"/>
              <w:rPr>
                <w:bCs/>
                <w:color w:val="000000" w:themeColor="text1"/>
                <w:sz w:val="22"/>
                <w:szCs w:val="18"/>
              </w:rPr>
            </w:pPr>
            <w:r w:rsidRPr="0018714E">
              <w:rPr>
                <w:color w:val="000000" w:themeColor="text1"/>
                <w:sz w:val="22"/>
              </w:rPr>
              <w:t>62 (27,7%)</w:t>
            </w:r>
          </w:p>
        </w:tc>
      </w:tr>
    </w:tbl>
    <w:p w14:paraId="2DCF7475" w14:textId="77777777" w:rsidR="002045CC" w:rsidRPr="00C04A5C" w:rsidRDefault="002045CC" w:rsidP="002045CC">
      <w:pPr>
        <w:spacing w:line="240" w:lineRule="auto"/>
        <w:rPr>
          <w:kern w:val="2"/>
          <w:szCs w:val="22"/>
        </w:rPr>
      </w:pPr>
      <w:r w:rsidRPr="00C04A5C">
        <w:rPr>
          <w:szCs w:val="22"/>
        </w:rPr>
        <w:t>Ravi keskmine kestus on 765,4 päeva (standardhälve 432,6 päeva)</w:t>
      </w:r>
    </w:p>
    <w:p w14:paraId="0AB37231" w14:textId="77777777" w:rsidR="002045CC" w:rsidRPr="00C04A5C" w:rsidRDefault="002045CC" w:rsidP="002045CC">
      <w:pPr>
        <w:spacing w:line="240" w:lineRule="auto"/>
        <w:rPr>
          <w:kern w:val="2"/>
          <w:szCs w:val="22"/>
        </w:rPr>
      </w:pPr>
    </w:p>
    <w:p w14:paraId="2130726E" w14:textId="58267E5B" w:rsidR="002045CC" w:rsidRPr="00C04A5C" w:rsidRDefault="002045CC" w:rsidP="002045CC">
      <w:pPr>
        <w:spacing w:line="240" w:lineRule="auto"/>
        <w:rPr>
          <w:kern w:val="2"/>
          <w:szCs w:val="22"/>
        </w:rPr>
      </w:pPr>
      <w:r w:rsidRPr="00C04A5C">
        <w:t xml:space="preserve">Raxone pikaajalist ohutusprofiili LHONiga patsientide ravis hinnati tavapärase kliinilise </w:t>
      </w:r>
      <w:r w:rsidR="00657D9E">
        <w:t>käsitluse</w:t>
      </w:r>
      <w:r w:rsidRPr="00C04A5C">
        <w:t xml:space="preserve"> tingimustes.</w:t>
      </w:r>
    </w:p>
    <w:p w14:paraId="5AA2BB61" w14:textId="77777777" w:rsidR="002045CC" w:rsidRPr="00C04A5C" w:rsidRDefault="002045CC" w:rsidP="002045CC">
      <w:pPr>
        <w:spacing w:line="240" w:lineRule="auto"/>
        <w:rPr>
          <w:kern w:val="2"/>
          <w:szCs w:val="22"/>
        </w:rPr>
      </w:pPr>
    </w:p>
    <w:p w14:paraId="2FFB54C7" w14:textId="437F37E7" w:rsidR="002045CC" w:rsidRPr="00C04A5C" w:rsidRDefault="002045CC" w:rsidP="002045CC">
      <w:pPr>
        <w:spacing w:line="240" w:lineRule="auto"/>
        <w:rPr>
          <w:kern w:val="2"/>
          <w:szCs w:val="22"/>
        </w:rPr>
      </w:pPr>
      <w:r w:rsidRPr="00C04A5C">
        <w:t>Kokku 130 patsienti (58,0% ohutuspopulatsioonist) teatasid 382</w:t>
      </w:r>
      <w:r w:rsidRPr="00C04A5C">
        <w:noBreakHyphen/>
        <w:t>st raviga seotud kõrvaltoimest. Üksteist patsienti (4,9%) teatasid rasketest kõrvaltoimetest. Viiskümmend patsienti (22,3%) teatasid 82</w:t>
      </w:r>
      <w:r w:rsidRPr="00C04A5C">
        <w:noBreakHyphen/>
        <w:t>st raviga seotud kõrvaltoimest, mis olid uuringuarsti arvamusel ravimiga seotud. Kolmekümne neljal patsiendil (15,2%) oli 39 raviga seotud kõrvaltoimet, mis viisid Raxonega ravi katkestamiseni. Kahekümne viiel patsiendil (11,2%) tekkis 31 tõsist raviga seotud kõrvaltoimet.</w:t>
      </w:r>
    </w:p>
    <w:p w14:paraId="57F01648" w14:textId="77777777" w:rsidR="002045CC" w:rsidRPr="00C04A5C" w:rsidRDefault="002045CC" w:rsidP="002045CC">
      <w:pPr>
        <w:spacing w:line="240" w:lineRule="auto"/>
        <w:rPr>
          <w:kern w:val="2"/>
          <w:szCs w:val="22"/>
        </w:rPr>
      </w:pPr>
    </w:p>
    <w:p w14:paraId="3093A6A4" w14:textId="7AB6FA31" w:rsidR="002045CC" w:rsidRPr="00C04A5C" w:rsidRDefault="002045CC" w:rsidP="002045CC">
      <w:pPr>
        <w:spacing w:line="240" w:lineRule="auto"/>
        <w:rPr>
          <w:kern w:val="2"/>
          <w:szCs w:val="22"/>
        </w:rPr>
      </w:pPr>
      <w:r w:rsidRPr="00C04A5C">
        <w:t>Uuringus oli üks surmajuhtum: 81</w:t>
      </w:r>
      <w:r w:rsidR="008117A0" w:rsidRPr="00C04A5C">
        <w:noBreakHyphen/>
      </w:r>
      <w:r w:rsidRPr="00C04A5C">
        <w:t>aastane meespatsient, kes suri terminaalsesse eesnäärmekartsinoomi, mis ei olnud uurija hinnangul Raxonega seotud.</w:t>
      </w:r>
    </w:p>
    <w:p w14:paraId="2B6CBD4B" w14:textId="77777777" w:rsidR="002045CC" w:rsidRPr="00C04A5C" w:rsidRDefault="002045CC" w:rsidP="002045CC">
      <w:pPr>
        <w:spacing w:line="240" w:lineRule="auto"/>
        <w:rPr>
          <w:kern w:val="2"/>
          <w:szCs w:val="22"/>
        </w:rPr>
      </w:pPr>
    </w:p>
    <w:p w14:paraId="05A6A650" w14:textId="57CA443F" w:rsidR="002045CC" w:rsidRPr="00C04A5C" w:rsidRDefault="002045CC" w:rsidP="002045CC">
      <w:pPr>
        <w:spacing w:line="240" w:lineRule="auto"/>
        <w:rPr>
          <w:kern w:val="2"/>
          <w:szCs w:val="22"/>
        </w:rPr>
      </w:pPr>
      <w:r w:rsidRPr="00C04A5C">
        <w:t xml:space="preserve">Uuringus PAROS ei ole LHONiga patsientide pikaajalisel ravimisel Raxonega tavapärase kliinilise </w:t>
      </w:r>
      <w:r w:rsidR="000A10AB">
        <w:t>käsitluse</w:t>
      </w:r>
      <w:r w:rsidRPr="00C04A5C">
        <w:t xml:space="preserve"> tingimustes uusi ohutusprobleeme tuvastatud. Uuringus PAROS täheldatud Raxone ohutusprofiil oli sarnane eelmises avatud uuringus täheldatuga (uuring LEROS).</w:t>
      </w:r>
    </w:p>
    <w:p w14:paraId="74FEDA28" w14:textId="77777777" w:rsidR="002E70C0" w:rsidRPr="00C04A5C" w:rsidRDefault="002E70C0">
      <w:pPr>
        <w:spacing w:line="240" w:lineRule="auto"/>
        <w:rPr>
          <w:color w:val="000000"/>
          <w:szCs w:val="22"/>
          <w:u w:val="single"/>
        </w:rPr>
      </w:pPr>
    </w:p>
    <w:p w14:paraId="70041A67" w14:textId="77777777" w:rsidR="002E70C0" w:rsidRPr="00C04A5C" w:rsidRDefault="00D410BA">
      <w:pPr>
        <w:keepNext/>
        <w:spacing w:line="240" w:lineRule="auto"/>
        <w:rPr>
          <w:color w:val="000000"/>
          <w:szCs w:val="22"/>
          <w:u w:val="single"/>
        </w:rPr>
      </w:pPr>
      <w:r w:rsidRPr="00C04A5C">
        <w:rPr>
          <w:color w:val="000000"/>
          <w:u w:val="single"/>
        </w:rPr>
        <w:t>Lapsed</w:t>
      </w:r>
    </w:p>
    <w:p w14:paraId="6875D495" w14:textId="77777777" w:rsidR="002E70C0" w:rsidRPr="00C04A5C" w:rsidRDefault="002E70C0">
      <w:pPr>
        <w:keepNext/>
        <w:spacing w:line="240" w:lineRule="auto"/>
        <w:rPr>
          <w:color w:val="000000"/>
          <w:szCs w:val="22"/>
        </w:rPr>
      </w:pPr>
    </w:p>
    <w:p w14:paraId="0B693904" w14:textId="77777777" w:rsidR="002E70C0" w:rsidRPr="00C04A5C" w:rsidRDefault="00D410BA">
      <w:pPr>
        <w:keepNext/>
        <w:spacing w:line="240" w:lineRule="auto"/>
        <w:rPr>
          <w:color w:val="000000"/>
          <w:szCs w:val="22"/>
        </w:rPr>
      </w:pPr>
      <w:r w:rsidRPr="00C04A5C">
        <w:rPr>
          <w:color w:val="000000"/>
        </w:rPr>
        <w:t xml:space="preserve">Kliinilistes uuringutes Friedreichi ataksiaga patsientidel manustati idebenooni koguses ≥ 900 mg ööpäevas kuni 42 kuud 32 patsiendile vanuses 8…11 aastat ja 91 patsiendile vanuses 12…17 aastat. </w:t>
      </w:r>
    </w:p>
    <w:p w14:paraId="5EBCFC9B" w14:textId="77777777" w:rsidR="002E70C0" w:rsidRPr="00C04A5C" w:rsidRDefault="00D410BA">
      <w:pPr>
        <w:spacing w:line="240" w:lineRule="auto"/>
        <w:rPr>
          <w:color w:val="000000"/>
          <w:szCs w:val="22"/>
        </w:rPr>
      </w:pPr>
      <w:r w:rsidRPr="00C04A5C">
        <w:rPr>
          <w:color w:val="000000"/>
        </w:rPr>
        <w:t>Uuringus RHODOS ja LHONi EAPs manustati idebenooni koguses 900 mg ööpäevas kuni 33 kuu jooksul 3 patsiendile vanuses 9…11 aastat ja 27 patsiendile vanuses 12…17 aastat.</w:t>
      </w:r>
    </w:p>
    <w:p w14:paraId="7A0F44BE" w14:textId="0933F8EB" w:rsidR="002045CC" w:rsidRPr="00C04A5C" w:rsidRDefault="002045CC" w:rsidP="002045CC">
      <w:pPr>
        <w:spacing w:line="240" w:lineRule="auto"/>
        <w:rPr>
          <w:color w:val="000000"/>
          <w:szCs w:val="22"/>
        </w:rPr>
      </w:pPr>
      <w:r w:rsidRPr="00C04A5C">
        <w:rPr>
          <w:color w:val="000000"/>
        </w:rPr>
        <w:t>Uuringusse PAROS kaasati ainult üheksa alla 14</w:t>
      </w:r>
      <w:r w:rsidRPr="00C04A5C">
        <w:rPr>
          <w:color w:val="000000"/>
        </w:rPr>
        <w:noBreakHyphen/>
        <w:t>aastast patsienti, kes said Raxonet annuses 900 mg ööpäevas.</w:t>
      </w:r>
    </w:p>
    <w:p w14:paraId="1333C251" w14:textId="77777777" w:rsidR="002E70C0" w:rsidRPr="00C04A5C" w:rsidRDefault="002E70C0">
      <w:pPr>
        <w:spacing w:line="240" w:lineRule="auto"/>
        <w:rPr>
          <w:color w:val="000000"/>
          <w:szCs w:val="22"/>
        </w:rPr>
      </w:pPr>
    </w:p>
    <w:p w14:paraId="43B26881" w14:textId="77777777" w:rsidR="002E70C0" w:rsidRPr="00C04A5C" w:rsidRDefault="00D410BA">
      <w:pPr>
        <w:spacing w:line="240" w:lineRule="auto"/>
        <w:rPr>
          <w:color w:val="000000"/>
          <w:szCs w:val="22"/>
        </w:rPr>
      </w:pPr>
      <w:r w:rsidRPr="00C04A5C">
        <w:rPr>
          <w:color w:val="000000"/>
        </w:rPr>
        <w:t xml:space="preserve">Ravim on saanud müügiloa erandlikel asjaoludel. </w:t>
      </w:r>
    </w:p>
    <w:p w14:paraId="2E5FF6DB" w14:textId="77777777" w:rsidR="002E70C0" w:rsidRPr="00C04A5C" w:rsidRDefault="00D410BA">
      <w:pPr>
        <w:spacing w:line="240" w:lineRule="auto"/>
        <w:rPr>
          <w:color w:val="000000"/>
          <w:szCs w:val="22"/>
        </w:rPr>
      </w:pPr>
      <w:r w:rsidRPr="00C04A5C">
        <w:rPr>
          <w:color w:val="000000"/>
        </w:rPr>
        <w:t>See tähendab, et harvaesineva haiguse tõttu ei ole olnud võimalik saada ravimi kohta täielikku teavet.</w:t>
      </w:r>
    </w:p>
    <w:p w14:paraId="328DE8CE" w14:textId="77777777" w:rsidR="002E70C0" w:rsidRPr="00C04A5C" w:rsidRDefault="00D410BA">
      <w:pPr>
        <w:spacing w:line="240" w:lineRule="auto"/>
        <w:rPr>
          <w:color w:val="000000"/>
          <w:szCs w:val="22"/>
        </w:rPr>
      </w:pPr>
      <w:r w:rsidRPr="00C04A5C">
        <w:rPr>
          <w:color w:val="000000"/>
        </w:rPr>
        <w:t>Euroopa Ravimiamet vaatab igal aastal läbi ravimi kohta saadud kogu uue teabe ning vajadusel ajakohastatakse seda infolehte.</w:t>
      </w:r>
    </w:p>
    <w:p w14:paraId="0928F7FD" w14:textId="77777777" w:rsidR="002E70C0" w:rsidRPr="00C04A5C" w:rsidRDefault="002E70C0">
      <w:pPr>
        <w:autoSpaceDE w:val="0"/>
        <w:autoSpaceDN w:val="0"/>
        <w:adjustRightInd w:val="0"/>
        <w:spacing w:line="240" w:lineRule="auto"/>
        <w:rPr>
          <w:sz w:val="20"/>
        </w:rPr>
      </w:pPr>
    </w:p>
    <w:p w14:paraId="03BE4D86" w14:textId="151C07D4" w:rsidR="002E70C0" w:rsidRPr="00C5675D" w:rsidRDefault="00C5675D" w:rsidP="0049699E">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lastRenderedPageBreak/>
        <w:t>5.2</w:t>
      </w:r>
      <w:r>
        <w:rPr>
          <w:rFonts w:eastAsia="SimSun"/>
          <w:b/>
          <w:bCs/>
          <w:szCs w:val="22"/>
          <w:lang w:val="hr-HR" w:eastAsia="hr-HR" w:bidi="ar-SA"/>
        </w:rPr>
        <w:tab/>
      </w:r>
      <w:r w:rsidR="00D410BA" w:rsidRPr="00C5675D">
        <w:rPr>
          <w:rFonts w:eastAsia="SimSun"/>
          <w:b/>
          <w:bCs/>
          <w:szCs w:val="22"/>
          <w:lang w:val="hr-HR" w:eastAsia="hr-HR" w:bidi="ar-SA"/>
        </w:rPr>
        <w:t>Farmakokineetilised omadused</w:t>
      </w:r>
    </w:p>
    <w:p w14:paraId="36B0D264" w14:textId="77777777" w:rsidR="002E70C0" w:rsidRPr="00C04A5C" w:rsidRDefault="002E70C0" w:rsidP="0049699E">
      <w:pPr>
        <w:keepNext/>
        <w:numPr>
          <w:ilvl w:val="12"/>
          <w:numId w:val="0"/>
        </w:numPr>
        <w:spacing w:line="240" w:lineRule="auto"/>
        <w:ind w:right="-2"/>
        <w:rPr>
          <w:iCs/>
          <w:u w:val="single"/>
        </w:rPr>
      </w:pPr>
    </w:p>
    <w:p w14:paraId="38840F75" w14:textId="77777777" w:rsidR="002E70C0" w:rsidRPr="00C04A5C" w:rsidRDefault="00D410BA" w:rsidP="0049699E">
      <w:pPr>
        <w:keepNext/>
        <w:numPr>
          <w:ilvl w:val="12"/>
          <w:numId w:val="0"/>
        </w:numPr>
        <w:spacing w:line="240" w:lineRule="auto"/>
        <w:ind w:right="-2"/>
        <w:rPr>
          <w:iCs/>
          <w:u w:val="single"/>
        </w:rPr>
      </w:pPr>
      <w:r w:rsidRPr="00C04A5C">
        <w:rPr>
          <w:u w:val="single"/>
        </w:rPr>
        <w:t>Imendumine</w:t>
      </w:r>
    </w:p>
    <w:p w14:paraId="3D51E022" w14:textId="77777777" w:rsidR="002E70C0" w:rsidRPr="00C04A5C" w:rsidRDefault="002E70C0" w:rsidP="0049699E">
      <w:pPr>
        <w:keepNext/>
        <w:numPr>
          <w:ilvl w:val="12"/>
          <w:numId w:val="0"/>
        </w:numPr>
        <w:spacing w:line="240" w:lineRule="auto"/>
        <w:ind w:right="-2"/>
        <w:rPr>
          <w:iCs/>
          <w:u w:val="single"/>
        </w:rPr>
      </w:pPr>
    </w:p>
    <w:p w14:paraId="09105005" w14:textId="77777777" w:rsidR="002E70C0" w:rsidRPr="00C04A5C" w:rsidRDefault="00D410BA">
      <w:pPr>
        <w:tabs>
          <w:tab w:val="left" w:pos="567"/>
        </w:tabs>
        <w:autoSpaceDE w:val="0"/>
        <w:autoSpaceDN w:val="0"/>
        <w:adjustRightInd w:val="0"/>
        <w:spacing w:line="240" w:lineRule="auto"/>
        <w:rPr>
          <w:noProof/>
        </w:rPr>
      </w:pPr>
      <w:r w:rsidRPr="00C04A5C">
        <w:t xml:space="preserve">Toit suurendab idebenooni biosaadavust ligikaudu 5…7 korda ja seetõttu peab Raxonet alati manustama koos toiduga. Tablette ei tohi purustada ega närida. </w:t>
      </w:r>
    </w:p>
    <w:p w14:paraId="51DA9739" w14:textId="77777777" w:rsidR="002E70C0" w:rsidRPr="00C04A5C" w:rsidRDefault="002E70C0">
      <w:pPr>
        <w:tabs>
          <w:tab w:val="left" w:pos="567"/>
        </w:tabs>
        <w:autoSpaceDE w:val="0"/>
        <w:autoSpaceDN w:val="0"/>
        <w:adjustRightInd w:val="0"/>
        <w:spacing w:line="240" w:lineRule="auto"/>
        <w:rPr>
          <w:noProof/>
        </w:rPr>
      </w:pPr>
    </w:p>
    <w:p w14:paraId="49E84384" w14:textId="77777777" w:rsidR="002E70C0" w:rsidRPr="00C04A5C" w:rsidRDefault="00D410BA">
      <w:pPr>
        <w:tabs>
          <w:tab w:val="left" w:pos="567"/>
        </w:tabs>
        <w:autoSpaceDE w:val="0"/>
        <w:autoSpaceDN w:val="0"/>
        <w:adjustRightInd w:val="0"/>
        <w:spacing w:line="240" w:lineRule="auto"/>
        <w:rPr>
          <w:szCs w:val="22"/>
        </w:rPr>
      </w:pPr>
      <w:r w:rsidRPr="00C04A5C">
        <w:t>Raxone suukaudsel manustamisel imendub idebenoon kiiresti. Korduvannuste manustamisel saavutatakse idebenooni maksimaalsed plasmakontsentratsioonid keskmiselt ühe tunni jooksul (keskmine 0,67 tunnine vahemik: 0,33…2,00 tundi).</w:t>
      </w:r>
    </w:p>
    <w:p w14:paraId="6E7308AD" w14:textId="77777777" w:rsidR="002E70C0" w:rsidRPr="00C04A5C" w:rsidRDefault="002E70C0">
      <w:pPr>
        <w:numPr>
          <w:ilvl w:val="12"/>
          <w:numId w:val="0"/>
        </w:numPr>
        <w:spacing w:line="240" w:lineRule="auto"/>
        <w:ind w:right="-2"/>
        <w:rPr>
          <w:iCs/>
          <w:u w:val="single"/>
        </w:rPr>
      </w:pPr>
    </w:p>
    <w:p w14:paraId="4E20BA00" w14:textId="77777777" w:rsidR="002E70C0" w:rsidRPr="00C04A5C" w:rsidRDefault="00D410BA" w:rsidP="0049699E">
      <w:pPr>
        <w:keepNext/>
        <w:numPr>
          <w:ilvl w:val="12"/>
          <w:numId w:val="0"/>
        </w:numPr>
        <w:spacing w:line="240" w:lineRule="auto"/>
        <w:ind w:right="-2"/>
        <w:rPr>
          <w:iCs/>
          <w:u w:val="single"/>
        </w:rPr>
      </w:pPr>
      <w:r w:rsidRPr="00C04A5C">
        <w:rPr>
          <w:u w:val="single"/>
        </w:rPr>
        <w:t>Jaotumine</w:t>
      </w:r>
    </w:p>
    <w:p w14:paraId="588C743B" w14:textId="77777777" w:rsidR="002E70C0" w:rsidRPr="00C04A5C" w:rsidRDefault="002E70C0" w:rsidP="0049699E">
      <w:pPr>
        <w:keepNext/>
        <w:numPr>
          <w:ilvl w:val="12"/>
          <w:numId w:val="0"/>
        </w:numPr>
        <w:spacing w:line="240" w:lineRule="auto"/>
        <w:ind w:right="-2"/>
        <w:rPr>
          <w:iCs/>
          <w:u w:val="single"/>
        </w:rPr>
      </w:pPr>
    </w:p>
    <w:p w14:paraId="1F53DA4C" w14:textId="77777777" w:rsidR="002E70C0" w:rsidRPr="00C04A5C" w:rsidRDefault="00D410BA">
      <w:pPr>
        <w:autoSpaceDE w:val="0"/>
        <w:autoSpaceDN w:val="0"/>
        <w:adjustRightInd w:val="0"/>
        <w:spacing w:line="240" w:lineRule="auto"/>
        <w:rPr>
          <w:szCs w:val="22"/>
        </w:rPr>
      </w:pPr>
      <w:r w:rsidRPr="00C04A5C">
        <w:t>Katseandmed on näidanud, et idebenoon läbib hematoentsefaalbarjääri ja jaotub ajukoes suurtes kontsentratsioonides. Pärast suukaudset manustamist on silma vesivedelikus tuvastatavad idebenooni farmakoloogiliselt olulised kontsentratsioonid.</w:t>
      </w:r>
    </w:p>
    <w:p w14:paraId="6EEA476F" w14:textId="77777777" w:rsidR="002E70C0" w:rsidRPr="00C04A5C" w:rsidRDefault="002E70C0">
      <w:pPr>
        <w:numPr>
          <w:ilvl w:val="12"/>
          <w:numId w:val="0"/>
        </w:numPr>
        <w:spacing w:line="240" w:lineRule="auto"/>
        <w:ind w:right="-2"/>
        <w:rPr>
          <w:i/>
          <w:iCs/>
        </w:rPr>
      </w:pPr>
    </w:p>
    <w:p w14:paraId="2CC36583" w14:textId="77777777" w:rsidR="002E70C0" w:rsidRPr="00C04A5C" w:rsidRDefault="00D410BA" w:rsidP="0049699E">
      <w:pPr>
        <w:keepNext/>
        <w:numPr>
          <w:ilvl w:val="12"/>
          <w:numId w:val="0"/>
        </w:numPr>
        <w:spacing w:line="240" w:lineRule="auto"/>
        <w:ind w:right="-2"/>
        <w:rPr>
          <w:iCs/>
          <w:u w:val="single"/>
        </w:rPr>
      </w:pPr>
      <w:r w:rsidRPr="00C04A5C">
        <w:rPr>
          <w:u w:val="single"/>
        </w:rPr>
        <w:t>Biotransformatsioon</w:t>
      </w:r>
    </w:p>
    <w:p w14:paraId="5F1A138D" w14:textId="77777777" w:rsidR="002E70C0" w:rsidRPr="00C04A5C" w:rsidRDefault="002E70C0" w:rsidP="0049699E">
      <w:pPr>
        <w:keepNext/>
        <w:numPr>
          <w:ilvl w:val="12"/>
          <w:numId w:val="0"/>
        </w:numPr>
        <w:spacing w:line="240" w:lineRule="auto"/>
        <w:ind w:right="-2"/>
        <w:rPr>
          <w:i/>
          <w:iCs/>
        </w:rPr>
      </w:pPr>
    </w:p>
    <w:p w14:paraId="066CF493" w14:textId="77777777" w:rsidR="002E70C0" w:rsidRPr="00C04A5C" w:rsidRDefault="00D410BA">
      <w:pPr>
        <w:numPr>
          <w:ilvl w:val="12"/>
          <w:numId w:val="0"/>
        </w:numPr>
        <w:spacing w:line="240" w:lineRule="auto"/>
        <w:ind w:right="-2"/>
        <w:rPr>
          <w:noProof/>
        </w:rPr>
      </w:pPr>
      <w:r w:rsidRPr="00C04A5C">
        <w:t xml:space="preserve">Metabolism toimub külgahela oksüdatiivse lühendamise, kinoonitsükli vähendamise ning glükuroniidide ja sulfaatidega konjugeerimise kaudu. Idebenoonil on ulatuslik esmase passaaži metabolism, mis tekitab idebenooni konjugaate (glükuroniidid ja sulfaadid (IDE-C)) ja I faasi metaboliite QS10, QS6 ja QS4 ning neile vastavaid II faasi metaboliite (glükuroniidid ja sulfaadid (QS10+QS10-C, QS6+QS6-C, QS4+QS4-C)). Peamised metaboliidid plasmas on IDE-C ja QS4+QS4-C. </w:t>
      </w:r>
    </w:p>
    <w:p w14:paraId="1CEF518B" w14:textId="77777777" w:rsidR="002E70C0" w:rsidRPr="00C04A5C" w:rsidRDefault="002E70C0">
      <w:pPr>
        <w:numPr>
          <w:ilvl w:val="12"/>
          <w:numId w:val="0"/>
        </w:numPr>
        <w:spacing w:line="240" w:lineRule="auto"/>
        <w:ind w:right="-2"/>
        <w:rPr>
          <w:iCs/>
          <w:u w:val="single"/>
        </w:rPr>
      </w:pPr>
    </w:p>
    <w:p w14:paraId="2418066F" w14:textId="77777777" w:rsidR="002E70C0" w:rsidRPr="00C04A5C" w:rsidRDefault="00D410BA" w:rsidP="0049699E">
      <w:pPr>
        <w:keepNext/>
        <w:numPr>
          <w:ilvl w:val="12"/>
          <w:numId w:val="0"/>
        </w:numPr>
        <w:spacing w:line="240" w:lineRule="auto"/>
        <w:rPr>
          <w:iCs/>
          <w:u w:val="single"/>
        </w:rPr>
      </w:pPr>
      <w:r w:rsidRPr="00C04A5C">
        <w:rPr>
          <w:u w:val="single"/>
        </w:rPr>
        <w:t>Eritumine</w:t>
      </w:r>
    </w:p>
    <w:p w14:paraId="48BB87FF" w14:textId="77777777" w:rsidR="002E70C0" w:rsidRPr="00C04A5C" w:rsidRDefault="002E70C0" w:rsidP="0049699E">
      <w:pPr>
        <w:keepNext/>
        <w:numPr>
          <w:ilvl w:val="12"/>
          <w:numId w:val="0"/>
        </w:numPr>
        <w:spacing w:line="240" w:lineRule="auto"/>
        <w:ind w:right="-2"/>
        <w:rPr>
          <w:iCs/>
          <w:u w:val="single"/>
        </w:rPr>
      </w:pPr>
    </w:p>
    <w:p w14:paraId="5D5D19E7" w14:textId="77777777" w:rsidR="002E70C0" w:rsidRPr="00C04A5C" w:rsidRDefault="00D410BA">
      <w:pPr>
        <w:numPr>
          <w:ilvl w:val="12"/>
          <w:numId w:val="0"/>
        </w:numPr>
        <w:spacing w:line="240" w:lineRule="auto"/>
        <w:ind w:right="-2"/>
      </w:pPr>
      <w:r w:rsidRPr="00C04A5C">
        <w:t>Ulatusliku esmase passaaži tõttu olid idebenooni plasmakontsentratsioonid üldjuhul mõõdetavad ainult kuni 6 tundi pärast 750 mg Raxone suukaudset manustamist kas ühekordse suukaudse annusena või pärast kolm korda päevas manustatavaid korduvannuseid (14 päeva). Peamine eritumistee on metabolism ja suurem osa annusest väljutatakse neerude kaudu metaboliitidena. Pärast 750 mg Raxone ühekordset suukaudset annust või kordusannuseid olid uriinis kõige sagedamini esinevad idebenooni metaboliidid QS4+QS4-C, mis moodustasid manustatud koguannusest keskmiselt 49,3…68,3%. QS6+QS6 moodustasid 6,45…9,46%, samas kui QS10+QS10-C ja IDE+IDE-C olid 1% lähedal või alla selle.</w:t>
      </w:r>
    </w:p>
    <w:p w14:paraId="57B78BB5" w14:textId="77777777" w:rsidR="002E70C0" w:rsidRPr="00C04A5C" w:rsidRDefault="002E70C0">
      <w:pPr>
        <w:numPr>
          <w:ilvl w:val="12"/>
          <w:numId w:val="0"/>
        </w:numPr>
        <w:spacing w:line="240" w:lineRule="auto"/>
        <w:ind w:right="-2"/>
      </w:pPr>
    </w:p>
    <w:p w14:paraId="377781F6" w14:textId="77777777" w:rsidR="002E70C0" w:rsidRPr="00C04A5C" w:rsidRDefault="00D410BA" w:rsidP="0049699E">
      <w:pPr>
        <w:keepNext/>
        <w:numPr>
          <w:ilvl w:val="12"/>
          <w:numId w:val="0"/>
        </w:numPr>
        <w:spacing w:line="240" w:lineRule="auto"/>
        <w:ind w:right="-2"/>
        <w:rPr>
          <w:u w:val="single"/>
        </w:rPr>
      </w:pPr>
      <w:r w:rsidRPr="00C04A5C">
        <w:rPr>
          <w:u w:val="single"/>
        </w:rPr>
        <w:t>Lineaarsus/mittelineaarsus</w:t>
      </w:r>
    </w:p>
    <w:p w14:paraId="7EC180B9" w14:textId="77777777" w:rsidR="002E70C0" w:rsidRPr="00C04A5C" w:rsidRDefault="002E70C0" w:rsidP="0049699E">
      <w:pPr>
        <w:keepNext/>
        <w:numPr>
          <w:ilvl w:val="12"/>
          <w:numId w:val="0"/>
        </w:numPr>
        <w:spacing w:line="240" w:lineRule="auto"/>
        <w:ind w:right="-2"/>
      </w:pPr>
    </w:p>
    <w:p w14:paraId="6074288D" w14:textId="77777777" w:rsidR="002E70C0" w:rsidRPr="00C04A5C" w:rsidRDefault="00D410BA">
      <w:pPr>
        <w:numPr>
          <w:ilvl w:val="12"/>
          <w:numId w:val="0"/>
        </w:numPr>
        <w:spacing w:line="240" w:lineRule="auto"/>
        <w:ind w:right="-2"/>
        <w:rPr>
          <w:iCs/>
        </w:rPr>
      </w:pPr>
      <w:r w:rsidRPr="00C04A5C">
        <w:t>I faasi farmakokineetilistes uuringutes täheldati idebenooni plasmakontsentratsioonide proportsionaalset suurenemist annuste 150 mg kuni 1050 mg korral. Ei idebenooni ega selle metaboliitide farmakokineetika ei sõltu ajast.</w:t>
      </w:r>
    </w:p>
    <w:p w14:paraId="63448010" w14:textId="77777777" w:rsidR="002E70C0" w:rsidRPr="00C04A5C" w:rsidRDefault="002E70C0">
      <w:pPr>
        <w:spacing w:line="240" w:lineRule="auto"/>
        <w:rPr>
          <w:szCs w:val="22"/>
          <w:u w:val="single"/>
        </w:rPr>
      </w:pPr>
    </w:p>
    <w:p w14:paraId="55F1D3A8" w14:textId="77777777" w:rsidR="002E70C0" w:rsidRPr="00C04A5C" w:rsidRDefault="00D410BA">
      <w:pPr>
        <w:keepNext/>
        <w:spacing w:line="240" w:lineRule="auto"/>
        <w:rPr>
          <w:szCs w:val="22"/>
          <w:u w:val="single"/>
        </w:rPr>
      </w:pPr>
      <w:r w:rsidRPr="00C04A5C">
        <w:rPr>
          <w:u w:val="single"/>
        </w:rPr>
        <w:t>Maksa- või neerukahjustus</w:t>
      </w:r>
    </w:p>
    <w:p w14:paraId="3951B8CF" w14:textId="77777777" w:rsidR="002E70C0" w:rsidRPr="00C04A5C" w:rsidRDefault="002E70C0">
      <w:pPr>
        <w:keepNext/>
        <w:spacing w:line="240" w:lineRule="auto"/>
        <w:rPr>
          <w:szCs w:val="22"/>
        </w:rPr>
      </w:pPr>
    </w:p>
    <w:p w14:paraId="0F2BC2CE" w14:textId="77777777" w:rsidR="002E70C0" w:rsidRPr="00C04A5C" w:rsidRDefault="00D410BA">
      <w:pPr>
        <w:spacing w:line="240" w:lineRule="auto"/>
        <w:rPr>
          <w:szCs w:val="22"/>
        </w:rPr>
      </w:pPr>
      <w:r w:rsidRPr="00C04A5C">
        <w:t xml:space="preserve">Nende patsiendirühmade kohta andmed puuduvad. </w:t>
      </w:r>
    </w:p>
    <w:p w14:paraId="1CDD1801" w14:textId="77777777" w:rsidR="002E70C0" w:rsidRPr="00C04A5C" w:rsidRDefault="002E70C0">
      <w:pPr>
        <w:spacing w:line="240" w:lineRule="auto"/>
        <w:rPr>
          <w:szCs w:val="22"/>
        </w:rPr>
      </w:pPr>
    </w:p>
    <w:p w14:paraId="68EE968F" w14:textId="77777777" w:rsidR="002E70C0" w:rsidRPr="00C04A5C" w:rsidRDefault="00D410BA">
      <w:pPr>
        <w:keepNext/>
        <w:tabs>
          <w:tab w:val="left" w:pos="567"/>
        </w:tabs>
        <w:autoSpaceDE w:val="0"/>
        <w:autoSpaceDN w:val="0"/>
        <w:adjustRightInd w:val="0"/>
        <w:spacing w:line="240" w:lineRule="auto"/>
        <w:rPr>
          <w:szCs w:val="22"/>
          <w:u w:val="single"/>
        </w:rPr>
      </w:pPr>
      <w:r w:rsidRPr="00C04A5C">
        <w:rPr>
          <w:u w:val="single"/>
        </w:rPr>
        <w:t>Lapsed</w:t>
      </w:r>
    </w:p>
    <w:p w14:paraId="2412CEA2" w14:textId="77777777" w:rsidR="002E70C0" w:rsidRPr="00C04A5C" w:rsidRDefault="002E70C0">
      <w:pPr>
        <w:keepNext/>
        <w:tabs>
          <w:tab w:val="left" w:pos="567"/>
        </w:tabs>
        <w:autoSpaceDE w:val="0"/>
        <w:autoSpaceDN w:val="0"/>
        <w:adjustRightInd w:val="0"/>
        <w:spacing w:line="240" w:lineRule="auto"/>
        <w:rPr>
          <w:szCs w:val="22"/>
          <w:u w:val="single"/>
        </w:rPr>
      </w:pPr>
    </w:p>
    <w:p w14:paraId="008DD8CC" w14:textId="77777777" w:rsidR="002E70C0" w:rsidRPr="00C04A5C" w:rsidRDefault="00D410BA">
      <w:pPr>
        <w:tabs>
          <w:tab w:val="left" w:pos="567"/>
        </w:tabs>
        <w:autoSpaceDE w:val="0"/>
        <w:autoSpaceDN w:val="0"/>
        <w:adjustRightInd w:val="0"/>
        <w:spacing w:line="240" w:lineRule="auto"/>
        <w:rPr>
          <w:szCs w:val="22"/>
        </w:rPr>
      </w:pPr>
      <w:r w:rsidRPr="00C04A5C">
        <w:t>Kuigi kliiniliste uuringute kogemused LHONiga laste ravis piirduvad vähemalt 14-aastaste lastega, ei avastatud farmakokineetiliste uuringute (milles osalesid vähemalt 8-aastased Friedreichi ataksiaga lapsed) farmakokineetiliste andmete põhjal ühtegi märkimisväärset erinevust idebenooni farmakokineetikas.</w:t>
      </w:r>
    </w:p>
    <w:p w14:paraId="5CC2C992" w14:textId="77777777" w:rsidR="002E70C0" w:rsidRPr="00C04A5C" w:rsidRDefault="002E70C0">
      <w:pPr>
        <w:spacing w:line="240" w:lineRule="auto"/>
        <w:ind w:left="567" w:hanging="567"/>
        <w:outlineLvl w:val="0"/>
        <w:rPr>
          <w:szCs w:val="22"/>
        </w:rPr>
      </w:pPr>
    </w:p>
    <w:p w14:paraId="37BBE079" w14:textId="35CFE421" w:rsidR="002E70C0" w:rsidRPr="00C5675D" w:rsidRDefault="00C5675D" w:rsidP="00C5675D">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lastRenderedPageBreak/>
        <w:t>5.3</w:t>
      </w:r>
      <w:r>
        <w:rPr>
          <w:rFonts w:eastAsia="SimSun"/>
          <w:b/>
          <w:bCs/>
          <w:szCs w:val="22"/>
          <w:lang w:val="hr-HR" w:eastAsia="hr-HR" w:bidi="ar-SA"/>
        </w:rPr>
        <w:tab/>
      </w:r>
      <w:r w:rsidR="00D410BA" w:rsidRPr="00C5675D">
        <w:rPr>
          <w:rFonts w:eastAsia="SimSun"/>
          <w:b/>
          <w:bCs/>
          <w:szCs w:val="22"/>
          <w:lang w:val="hr-HR" w:eastAsia="hr-HR" w:bidi="ar-SA"/>
        </w:rPr>
        <w:t xml:space="preserve">Prekliinilised ohutusandmed </w:t>
      </w:r>
    </w:p>
    <w:p w14:paraId="3D9F5F9E" w14:textId="77777777" w:rsidR="002E70C0" w:rsidRPr="00C04A5C" w:rsidRDefault="002E70C0">
      <w:pPr>
        <w:keepNext/>
        <w:spacing w:line="240" w:lineRule="auto"/>
        <w:outlineLvl w:val="0"/>
        <w:rPr>
          <w:b/>
          <w:szCs w:val="22"/>
        </w:rPr>
      </w:pPr>
    </w:p>
    <w:p w14:paraId="26240C30" w14:textId="77777777" w:rsidR="002E70C0" w:rsidRPr="00C04A5C" w:rsidRDefault="00D410BA">
      <w:pPr>
        <w:tabs>
          <w:tab w:val="left" w:pos="567"/>
        </w:tabs>
        <w:autoSpaceDE w:val="0"/>
        <w:autoSpaceDN w:val="0"/>
        <w:adjustRightInd w:val="0"/>
        <w:spacing w:line="240" w:lineRule="auto"/>
        <w:rPr>
          <w:szCs w:val="22"/>
        </w:rPr>
      </w:pPr>
      <w:r w:rsidRPr="00C04A5C">
        <w:t>Farmakoloogilise ohutuse, korduvtoksilisuse, genotoksilisuse, kartsinogeensuse, reproduktsiooni- ja arengutoksilisuse mittekliinilised uuringud ei ole näidanud kahjulikku toimet inimesele.</w:t>
      </w:r>
    </w:p>
    <w:p w14:paraId="4FF45478" w14:textId="77777777" w:rsidR="002E70C0" w:rsidRPr="00C04A5C" w:rsidRDefault="002E70C0">
      <w:pPr>
        <w:spacing w:line="240" w:lineRule="auto"/>
        <w:rPr>
          <w:szCs w:val="22"/>
        </w:rPr>
      </w:pPr>
    </w:p>
    <w:p w14:paraId="6B5960EC" w14:textId="77777777" w:rsidR="002E70C0" w:rsidRPr="00C04A5C" w:rsidRDefault="002E70C0">
      <w:pPr>
        <w:spacing w:line="240" w:lineRule="auto"/>
        <w:rPr>
          <w:szCs w:val="22"/>
        </w:rPr>
      </w:pPr>
    </w:p>
    <w:p w14:paraId="5EE83C10" w14:textId="0E919A06" w:rsidR="002E70C0" w:rsidRPr="00C5675D" w:rsidRDefault="00C5675D" w:rsidP="0049699E">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6.</w:t>
      </w:r>
      <w:r>
        <w:rPr>
          <w:rFonts w:eastAsia="SimSun"/>
          <w:b/>
          <w:bCs/>
          <w:szCs w:val="22"/>
          <w:lang w:val="hr-HR" w:eastAsia="hr-HR" w:bidi="ar-SA"/>
        </w:rPr>
        <w:tab/>
      </w:r>
      <w:r w:rsidR="00D410BA" w:rsidRPr="00C5675D">
        <w:rPr>
          <w:rFonts w:eastAsia="SimSun"/>
          <w:b/>
          <w:bCs/>
          <w:szCs w:val="22"/>
          <w:lang w:val="hr-HR" w:eastAsia="hr-HR" w:bidi="ar-SA"/>
        </w:rPr>
        <w:t>FARMATSEUTILISED ANDMED</w:t>
      </w:r>
    </w:p>
    <w:p w14:paraId="0E55153F" w14:textId="77777777" w:rsidR="002E70C0" w:rsidRPr="00C04A5C" w:rsidRDefault="002E70C0" w:rsidP="0049699E">
      <w:pPr>
        <w:keepNext/>
        <w:spacing w:line="240" w:lineRule="auto"/>
        <w:ind w:left="567" w:hanging="567"/>
        <w:outlineLvl w:val="0"/>
        <w:rPr>
          <w:b/>
          <w:szCs w:val="22"/>
        </w:rPr>
      </w:pPr>
    </w:p>
    <w:p w14:paraId="711CC6C9" w14:textId="22A6D0E7" w:rsidR="002E70C0" w:rsidRPr="00C5675D" w:rsidRDefault="00C5675D" w:rsidP="0049699E">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6.1</w:t>
      </w:r>
      <w:r>
        <w:rPr>
          <w:rFonts w:eastAsia="SimSun"/>
          <w:b/>
          <w:bCs/>
          <w:szCs w:val="22"/>
          <w:lang w:val="hr-HR" w:eastAsia="hr-HR" w:bidi="ar-SA"/>
        </w:rPr>
        <w:tab/>
      </w:r>
      <w:r w:rsidR="00D410BA" w:rsidRPr="00C5675D">
        <w:rPr>
          <w:rFonts w:eastAsia="SimSun"/>
          <w:b/>
          <w:bCs/>
          <w:szCs w:val="22"/>
          <w:lang w:val="hr-HR" w:eastAsia="hr-HR" w:bidi="ar-SA"/>
        </w:rPr>
        <w:t>Abiainete loetelu</w:t>
      </w:r>
    </w:p>
    <w:p w14:paraId="7802EFFF" w14:textId="77777777" w:rsidR="002E70C0" w:rsidRPr="00C04A5C" w:rsidRDefault="002E70C0" w:rsidP="0049699E">
      <w:pPr>
        <w:keepNext/>
        <w:spacing w:line="240" w:lineRule="auto"/>
        <w:rPr>
          <w:i/>
          <w:szCs w:val="22"/>
        </w:rPr>
      </w:pPr>
    </w:p>
    <w:p w14:paraId="23BE07E5" w14:textId="77777777" w:rsidR="002E70C0" w:rsidRPr="00C04A5C" w:rsidRDefault="00D410BA" w:rsidP="0049699E">
      <w:pPr>
        <w:keepNext/>
        <w:spacing w:line="240" w:lineRule="auto"/>
        <w:rPr>
          <w:szCs w:val="22"/>
          <w:u w:val="single"/>
        </w:rPr>
      </w:pPr>
      <w:r w:rsidRPr="00C04A5C">
        <w:rPr>
          <w:u w:val="single"/>
        </w:rPr>
        <w:t>Tableti sisu</w:t>
      </w:r>
    </w:p>
    <w:p w14:paraId="4C419237" w14:textId="77777777" w:rsidR="002E70C0" w:rsidRPr="00C04A5C" w:rsidRDefault="00D410BA" w:rsidP="0049699E">
      <w:pPr>
        <w:keepNext/>
        <w:spacing w:line="240" w:lineRule="auto"/>
        <w:rPr>
          <w:szCs w:val="22"/>
        </w:rPr>
      </w:pPr>
      <w:r w:rsidRPr="00C04A5C">
        <w:t>Laktoosmonohüdraat</w:t>
      </w:r>
    </w:p>
    <w:p w14:paraId="0A932066" w14:textId="77777777" w:rsidR="002E70C0" w:rsidRPr="00C04A5C" w:rsidRDefault="00D410BA" w:rsidP="0049699E">
      <w:pPr>
        <w:keepNext/>
        <w:spacing w:line="240" w:lineRule="auto"/>
        <w:rPr>
          <w:szCs w:val="22"/>
        </w:rPr>
      </w:pPr>
      <w:r w:rsidRPr="00C04A5C">
        <w:t>Mikrokristalliline tselluloos</w:t>
      </w:r>
    </w:p>
    <w:p w14:paraId="494EA96B" w14:textId="77777777" w:rsidR="002E70C0" w:rsidRPr="00C04A5C" w:rsidRDefault="00D410BA" w:rsidP="0049699E">
      <w:pPr>
        <w:keepNext/>
        <w:spacing w:line="240" w:lineRule="auto"/>
        <w:rPr>
          <w:szCs w:val="22"/>
        </w:rPr>
      </w:pPr>
      <w:r w:rsidRPr="00C04A5C">
        <w:t>Naatriumkroskarmelloos</w:t>
      </w:r>
    </w:p>
    <w:p w14:paraId="69C648D5" w14:textId="77777777" w:rsidR="002E70C0" w:rsidRPr="00C04A5C" w:rsidRDefault="00D410BA" w:rsidP="0049699E">
      <w:pPr>
        <w:keepNext/>
        <w:spacing w:line="240" w:lineRule="auto"/>
        <w:rPr>
          <w:szCs w:val="22"/>
        </w:rPr>
      </w:pPr>
      <w:r w:rsidRPr="00C04A5C">
        <w:t>Povidoon (K25)</w:t>
      </w:r>
    </w:p>
    <w:p w14:paraId="76E500D9" w14:textId="77777777" w:rsidR="002E70C0" w:rsidRPr="00C04A5C" w:rsidRDefault="00D410BA" w:rsidP="0049699E">
      <w:pPr>
        <w:keepNext/>
        <w:spacing w:line="240" w:lineRule="auto"/>
        <w:rPr>
          <w:szCs w:val="22"/>
        </w:rPr>
      </w:pPr>
      <w:r w:rsidRPr="00C04A5C">
        <w:t>Magneesiumstearaat</w:t>
      </w:r>
    </w:p>
    <w:p w14:paraId="4A5E6D22" w14:textId="77777777" w:rsidR="002E70C0" w:rsidRPr="00C04A5C" w:rsidRDefault="00D410BA">
      <w:pPr>
        <w:spacing w:line="240" w:lineRule="auto"/>
        <w:rPr>
          <w:i/>
          <w:szCs w:val="22"/>
        </w:rPr>
      </w:pPr>
      <w:r w:rsidRPr="00C04A5C">
        <w:t>Kolloidne veevaba ränidioksiid</w:t>
      </w:r>
      <w:r w:rsidRPr="00C04A5C">
        <w:rPr>
          <w:i/>
        </w:rPr>
        <w:t xml:space="preserve"> </w:t>
      </w:r>
    </w:p>
    <w:p w14:paraId="238D8533" w14:textId="77777777" w:rsidR="002E70C0" w:rsidRPr="00C04A5C" w:rsidRDefault="002E70C0">
      <w:pPr>
        <w:spacing w:line="240" w:lineRule="auto"/>
        <w:rPr>
          <w:i/>
          <w:szCs w:val="22"/>
        </w:rPr>
      </w:pPr>
    </w:p>
    <w:p w14:paraId="073BB2D3" w14:textId="77777777" w:rsidR="002E70C0" w:rsidRPr="00C04A5C" w:rsidRDefault="00D410BA" w:rsidP="0049699E">
      <w:pPr>
        <w:keepNext/>
        <w:spacing w:line="240" w:lineRule="auto"/>
        <w:rPr>
          <w:szCs w:val="22"/>
          <w:u w:val="single"/>
        </w:rPr>
      </w:pPr>
      <w:r w:rsidRPr="00C04A5C">
        <w:rPr>
          <w:u w:val="single"/>
        </w:rPr>
        <w:t>Õhuke polümeerikate</w:t>
      </w:r>
    </w:p>
    <w:p w14:paraId="1847EC19" w14:textId="77777777" w:rsidR="002E70C0" w:rsidRPr="00C04A5C" w:rsidRDefault="00D410BA" w:rsidP="0049699E">
      <w:pPr>
        <w:keepNext/>
        <w:spacing w:line="240" w:lineRule="auto"/>
        <w:rPr>
          <w:szCs w:val="22"/>
        </w:rPr>
      </w:pPr>
      <w:r w:rsidRPr="00C04A5C">
        <w:t>Makrogool (3350)</w:t>
      </w:r>
    </w:p>
    <w:p w14:paraId="1A392B57" w14:textId="77777777" w:rsidR="002E70C0" w:rsidRPr="00C04A5C" w:rsidRDefault="00D410BA" w:rsidP="0049699E">
      <w:pPr>
        <w:keepNext/>
        <w:spacing w:line="240" w:lineRule="auto"/>
        <w:rPr>
          <w:szCs w:val="22"/>
        </w:rPr>
      </w:pPr>
      <w:r w:rsidRPr="00C04A5C">
        <w:t>Polü(vinüülalkohol)</w:t>
      </w:r>
    </w:p>
    <w:p w14:paraId="1E405B2F" w14:textId="77777777" w:rsidR="002E70C0" w:rsidRPr="00C04A5C" w:rsidRDefault="00D410BA" w:rsidP="0049699E">
      <w:pPr>
        <w:keepNext/>
        <w:spacing w:line="240" w:lineRule="auto"/>
        <w:rPr>
          <w:szCs w:val="22"/>
        </w:rPr>
      </w:pPr>
      <w:r w:rsidRPr="00C04A5C">
        <w:t>Talk</w:t>
      </w:r>
    </w:p>
    <w:p w14:paraId="25F6E4DB" w14:textId="77777777" w:rsidR="002E70C0" w:rsidRPr="00C04A5C" w:rsidRDefault="00D410BA" w:rsidP="0049699E">
      <w:pPr>
        <w:keepNext/>
        <w:spacing w:line="240" w:lineRule="auto"/>
        <w:rPr>
          <w:szCs w:val="22"/>
        </w:rPr>
      </w:pPr>
      <w:r w:rsidRPr="00C04A5C">
        <w:t xml:space="preserve">Titaandioksiid </w:t>
      </w:r>
    </w:p>
    <w:p w14:paraId="0BB663AD" w14:textId="77777777" w:rsidR="002E70C0" w:rsidRPr="00C04A5C" w:rsidRDefault="00D410BA">
      <w:pPr>
        <w:spacing w:line="240" w:lineRule="auto"/>
        <w:rPr>
          <w:szCs w:val="22"/>
        </w:rPr>
      </w:pPr>
      <w:r w:rsidRPr="00C04A5C">
        <w:t>Päikeseloojangukollane FCF (E110)</w:t>
      </w:r>
    </w:p>
    <w:p w14:paraId="6F1AAD93" w14:textId="77777777" w:rsidR="002E70C0" w:rsidRPr="00C04A5C" w:rsidRDefault="002E70C0">
      <w:pPr>
        <w:spacing w:line="240" w:lineRule="auto"/>
        <w:ind w:left="567" w:hanging="567"/>
        <w:outlineLvl w:val="0"/>
        <w:rPr>
          <w:szCs w:val="22"/>
        </w:rPr>
      </w:pPr>
    </w:p>
    <w:p w14:paraId="6D81D669" w14:textId="5CE553F1" w:rsidR="002E70C0" w:rsidRPr="00C5675D" w:rsidRDefault="00C5675D" w:rsidP="0049699E">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6.2</w:t>
      </w:r>
      <w:r>
        <w:rPr>
          <w:rFonts w:eastAsia="SimSun"/>
          <w:b/>
          <w:bCs/>
          <w:szCs w:val="22"/>
          <w:lang w:val="hr-HR" w:eastAsia="hr-HR" w:bidi="ar-SA"/>
        </w:rPr>
        <w:tab/>
      </w:r>
      <w:r w:rsidR="00D410BA" w:rsidRPr="00C5675D">
        <w:rPr>
          <w:rFonts w:eastAsia="SimSun"/>
          <w:b/>
          <w:bCs/>
          <w:szCs w:val="22"/>
          <w:lang w:val="hr-HR" w:eastAsia="hr-HR" w:bidi="ar-SA"/>
        </w:rPr>
        <w:t>Sobimatus</w:t>
      </w:r>
    </w:p>
    <w:p w14:paraId="290B7DA5" w14:textId="77777777" w:rsidR="002E70C0" w:rsidRPr="00C04A5C" w:rsidRDefault="002E70C0" w:rsidP="0049699E">
      <w:pPr>
        <w:keepNext/>
        <w:spacing w:line="240" w:lineRule="auto"/>
        <w:ind w:left="567" w:hanging="567"/>
        <w:outlineLvl w:val="0"/>
        <w:rPr>
          <w:b/>
          <w:szCs w:val="22"/>
        </w:rPr>
      </w:pPr>
    </w:p>
    <w:p w14:paraId="38DFF464" w14:textId="77777777" w:rsidR="002E70C0" w:rsidRPr="00C04A5C" w:rsidRDefault="00D410BA">
      <w:pPr>
        <w:spacing w:line="240" w:lineRule="auto"/>
        <w:rPr>
          <w:szCs w:val="22"/>
        </w:rPr>
      </w:pPr>
      <w:r w:rsidRPr="00C04A5C">
        <w:t>Ei kohaldata.</w:t>
      </w:r>
    </w:p>
    <w:p w14:paraId="02AF64D1" w14:textId="77777777" w:rsidR="002E70C0" w:rsidRPr="00C04A5C" w:rsidRDefault="002E70C0">
      <w:pPr>
        <w:spacing w:line="240" w:lineRule="auto"/>
        <w:ind w:left="567" w:hanging="567"/>
        <w:outlineLvl w:val="0"/>
        <w:rPr>
          <w:szCs w:val="22"/>
        </w:rPr>
      </w:pPr>
    </w:p>
    <w:p w14:paraId="1DBB5A27" w14:textId="2F07BD8C" w:rsidR="002E70C0" w:rsidRPr="00C5675D" w:rsidRDefault="00C5675D" w:rsidP="0049699E">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6.3</w:t>
      </w:r>
      <w:r>
        <w:rPr>
          <w:rFonts w:eastAsia="SimSun"/>
          <w:b/>
          <w:bCs/>
          <w:szCs w:val="22"/>
          <w:lang w:val="hr-HR" w:eastAsia="hr-HR" w:bidi="ar-SA"/>
        </w:rPr>
        <w:tab/>
      </w:r>
      <w:r w:rsidR="00D410BA" w:rsidRPr="00C5675D">
        <w:rPr>
          <w:rFonts w:eastAsia="SimSun"/>
          <w:b/>
          <w:bCs/>
          <w:szCs w:val="22"/>
          <w:lang w:val="hr-HR" w:eastAsia="hr-HR" w:bidi="ar-SA"/>
        </w:rPr>
        <w:t>Kõlblikkusaeg</w:t>
      </w:r>
    </w:p>
    <w:p w14:paraId="377E54CD" w14:textId="77777777" w:rsidR="002E70C0" w:rsidRPr="00C04A5C" w:rsidRDefault="002E70C0" w:rsidP="0049699E">
      <w:pPr>
        <w:keepNext/>
        <w:spacing w:line="240" w:lineRule="auto"/>
        <w:ind w:left="567" w:hanging="567"/>
        <w:outlineLvl w:val="0"/>
        <w:rPr>
          <w:b/>
          <w:szCs w:val="22"/>
        </w:rPr>
      </w:pPr>
    </w:p>
    <w:p w14:paraId="048803A9" w14:textId="77777777" w:rsidR="002E70C0" w:rsidRPr="00C04A5C" w:rsidRDefault="00D410BA">
      <w:pPr>
        <w:spacing w:line="240" w:lineRule="auto"/>
        <w:rPr>
          <w:szCs w:val="22"/>
        </w:rPr>
      </w:pPr>
      <w:r w:rsidRPr="00C04A5C">
        <w:t>5 aastat.</w:t>
      </w:r>
    </w:p>
    <w:p w14:paraId="71010CEF" w14:textId="77777777" w:rsidR="002E70C0" w:rsidRPr="00C04A5C" w:rsidRDefault="002E70C0">
      <w:pPr>
        <w:spacing w:line="240" w:lineRule="auto"/>
        <w:ind w:left="567" w:hanging="567"/>
        <w:outlineLvl w:val="0"/>
        <w:rPr>
          <w:szCs w:val="22"/>
        </w:rPr>
      </w:pPr>
    </w:p>
    <w:p w14:paraId="505A22E9" w14:textId="663B0A6A" w:rsidR="002E70C0" w:rsidRPr="00C5675D" w:rsidRDefault="00C5675D" w:rsidP="0049699E">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6.4</w:t>
      </w:r>
      <w:r>
        <w:rPr>
          <w:rFonts w:eastAsia="SimSun"/>
          <w:b/>
          <w:bCs/>
          <w:szCs w:val="22"/>
          <w:lang w:val="hr-HR" w:eastAsia="hr-HR" w:bidi="ar-SA"/>
        </w:rPr>
        <w:tab/>
      </w:r>
      <w:r w:rsidR="00D410BA" w:rsidRPr="00C5675D">
        <w:rPr>
          <w:rFonts w:eastAsia="SimSun"/>
          <w:b/>
          <w:bCs/>
          <w:szCs w:val="22"/>
          <w:lang w:val="hr-HR" w:eastAsia="hr-HR" w:bidi="ar-SA"/>
        </w:rPr>
        <w:t>Säilitamise eritingimused</w:t>
      </w:r>
    </w:p>
    <w:p w14:paraId="2CFA28AD" w14:textId="77777777" w:rsidR="002E70C0" w:rsidRPr="00C04A5C" w:rsidRDefault="002E70C0" w:rsidP="0049699E">
      <w:pPr>
        <w:keepNext/>
        <w:spacing w:line="240" w:lineRule="auto"/>
        <w:ind w:left="567" w:hanging="567"/>
        <w:outlineLvl w:val="0"/>
        <w:rPr>
          <w:b/>
          <w:szCs w:val="22"/>
        </w:rPr>
      </w:pPr>
    </w:p>
    <w:p w14:paraId="13F73B22" w14:textId="77777777" w:rsidR="002E70C0" w:rsidRPr="00C04A5C" w:rsidRDefault="00D410BA">
      <w:pPr>
        <w:spacing w:line="240" w:lineRule="auto"/>
        <w:rPr>
          <w:szCs w:val="22"/>
        </w:rPr>
      </w:pPr>
      <w:r w:rsidRPr="00C04A5C">
        <w:t>See ravimpreparaat ei vaja säilitamisel eritingimusi.</w:t>
      </w:r>
    </w:p>
    <w:p w14:paraId="0EA4495E" w14:textId="77777777" w:rsidR="002E70C0" w:rsidRPr="00C04A5C" w:rsidRDefault="002E70C0">
      <w:pPr>
        <w:spacing w:line="240" w:lineRule="auto"/>
        <w:rPr>
          <w:szCs w:val="22"/>
        </w:rPr>
      </w:pPr>
    </w:p>
    <w:p w14:paraId="4F9F4F99" w14:textId="7898A762" w:rsidR="002E70C0" w:rsidRPr="00C5675D" w:rsidRDefault="00C5675D" w:rsidP="0049699E">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6.5</w:t>
      </w:r>
      <w:r>
        <w:rPr>
          <w:rFonts w:eastAsia="SimSun"/>
          <w:b/>
          <w:bCs/>
          <w:szCs w:val="22"/>
          <w:lang w:val="hr-HR" w:eastAsia="hr-HR" w:bidi="ar-SA"/>
        </w:rPr>
        <w:tab/>
      </w:r>
      <w:r w:rsidR="00D410BA" w:rsidRPr="00C5675D">
        <w:rPr>
          <w:rFonts w:eastAsia="SimSun"/>
          <w:b/>
          <w:bCs/>
          <w:szCs w:val="22"/>
          <w:lang w:val="hr-HR" w:eastAsia="hr-HR" w:bidi="ar-SA"/>
        </w:rPr>
        <w:t>Pakendi iseloomustus ja sisu</w:t>
      </w:r>
    </w:p>
    <w:p w14:paraId="2DBD801E" w14:textId="77777777" w:rsidR="002E70C0" w:rsidRPr="00C04A5C" w:rsidRDefault="002E70C0" w:rsidP="0049699E">
      <w:pPr>
        <w:keepNext/>
        <w:spacing w:line="240" w:lineRule="auto"/>
        <w:ind w:left="567" w:hanging="567"/>
        <w:outlineLvl w:val="0"/>
        <w:rPr>
          <w:b/>
          <w:szCs w:val="22"/>
        </w:rPr>
      </w:pPr>
    </w:p>
    <w:p w14:paraId="59E8C914" w14:textId="77777777" w:rsidR="002E70C0" w:rsidRPr="00C04A5C" w:rsidRDefault="00D410BA">
      <w:pPr>
        <w:spacing w:line="240" w:lineRule="auto"/>
        <w:rPr>
          <w:szCs w:val="22"/>
        </w:rPr>
      </w:pPr>
      <w:r w:rsidRPr="00C04A5C">
        <w:t xml:space="preserve">Lapsekindla avamist tuvastada võimaldava valge keeratava polüpropüleenist korgiga valged suure tihedusega polüetüleenist pudelid, mis sisaldavad 180 õhukese polümeerikattega tabletti. </w:t>
      </w:r>
    </w:p>
    <w:p w14:paraId="5276D75C" w14:textId="77777777" w:rsidR="002E70C0" w:rsidRPr="00C04A5C" w:rsidRDefault="002E70C0">
      <w:pPr>
        <w:spacing w:line="240" w:lineRule="auto"/>
        <w:rPr>
          <w:szCs w:val="22"/>
        </w:rPr>
      </w:pPr>
    </w:p>
    <w:p w14:paraId="3430CF1F" w14:textId="67F8F386" w:rsidR="002E70C0" w:rsidRPr="00C5675D" w:rsidRDefault="00C5675D" w:rsidP="0049699E">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6.6</w:t>
      </w:r>
      <w:r>
        <w:rPr>
          <w:rFonts w:eastAsia="SimSun"/>
          <w:b/>
          <w:bCs/>
          <w:szCs w:val="22"/>
          <w:lang w:val="hr-HR" w:eastAsia="hr-HR" w:bidi="ar-SA"/>
        </w:rPr>
        <w:tab/>
      </w:r>
      <w:r w:rsidR="00D410BA" w:rsidRPr="00C5675D">
        <w:rPr>
          <w:rFonts w:eastAsia="SimSun"/>
          <w:b/>
          <w:bCs/>
          <w:szCs w:val="22"/>
          <w:lang w:val="hr-HR" w:eastAsia="hr-HR" w:bidi="ar-SA"/>
        </w:rPr>
        <w:t>Erihoiatused ravimpreparaadi hävitamiseks</w:t>
      </w:r>
    </w:p>
    <w:p w14:paraId="4F86A4EA" w14:textId="77777777" w:rsidR="002E70C0" w:rsidRPr="00C04A5C" w:rsidRDefault="002E70C0" w:rsidP="0049699E">
      <w:pPr>
        <w:keepNext/>
        <w:spacing w:line="240" w:lineRule="auto"/>
        <w:ind w:left="567" w:hanging="567"/>
        <w:outlineLvl w:val="0"/>
        <w:rPr>
          <w:b/>
          <w:szCs w:val="22"/>
        </w:rPr>
      </w:pPr>
    </w:p>
    <w:p w14:paraId="7B7177E0" w14:textId="77777777" w:rsidR="002E70C0" w:rsidRPr="00C04A5C" w:rsidRDefault="00D410BA">
      <w:pPr>
        <w:spacing w:line="240" w:lineRule="auto"/>
        <w:rPr>
          <w:szCs w:val="22"/>
        </w:rPr>
      </w:pPr>
      <w:r w:rsidRPr="00C04A5C">
        <w:t>Kasutamata ravimpreparaat või jäätmematerjal tuleb hävitada vastavalt kohalikele nõuetele.</w:t>
      </w:r>
    </w:p>
    <w:p w14:paraId="4B10C888" w14:textId="77777777" w:rsidR="002E70C0" w:rsidRPr="00C04A5C" w:rsidRDefault="002E70C0">
      <w:pPr>
        <w:spacing w:line="240" w:lineRule="auto"/>
        <w:rPr>
          <w:szCs w:val="22"/>
        </w:rPr>
      </w:pPr>
    </w:p>
    <w:p w14:paraId="5DE9E27F" w14:textId="77777777" w:rsidR="002E70C0" w:rsidRPr="00C04A5C" w:rsidRDefault="002E70C0">
      <w:pPr>
        <w:spacing w:line="240" w:lineRule="auto"/>
        <w:rPr>
          <w:szCs w:val="22"/>
        </w:rPr>
      </w:pPr>
    </w:p>
    <w:p w14:paraId="70A2FAD9" w14:textId="04C90968" w:rsidR="002E70C0" w:rsidRPr="00C5675D" w:rsidRDefault="00C5675D" w:rsidP="00C5675D">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7.</w:t>
      </w:r>
      <w:r>
        <w:rPr>
          <w:rFonts w:eastAsia="SimSun"/>
          <w:b/>
          <w:bCs/>
          <w:szCs w:val="22"/>
          <w:lang w:val="hr-HR" w:eastAsia="hr-HR" w:bidi="ar-SA"/>
        </w:rPr>
        <w:tab/>
      </w:r>
      <w:r w:rsidR="00D410BA" w:rsidRPr="00C5675D">
        <w:rPr>
          <w:rFonts w:eastAsia="SimSun"/>
          <w:b/>
          <w:bCs/>
          <w:szCs w:val="22"/>
          <w:lang w:val="hr-HR" w:eastAsia="hr-HR" w:bidi="ar-SA"/>
        </w:rPr>
        <w:t>MÜÜGILOA HOIDJA</w:t>
      </w:r>
    </w:p>
    <w:p w14:paraId="377E596F" w14:textId="77777777" w:rsidR="002E70C0" w:rsidRPr="00C04A5C" w:rsidRDefault="002E70C0">
      <w:pPr>
        <w:keepNext/>
        <w:spacing w:line="240" w:lineRule="auto"/>
        <w:ind w:left="567" w:hanging="567"/>
        <w:outlineLvl w:val="0"/>
        <w:rPr>
          <w:b/>
          <w:szCs w:val="22"/>
        </w:rPr>
      </w:pPr>
    </w:p>
    <w:p w14:paraId="2F315D8B" w14:textId="77777777" w:rsidR="00340483" w:rsidRDefault="00340483" w:rsidP="00340483">
      <w:pPr>
        <w:keepNext/>
        <w:spacing w:line="240" w:lineRule="auto"/>
      </w:pPr>
      <w:r>
        <w:t>Chiesi Farmaceutici S.p.A.</w:t>
      </w:r>
    </w:p>
    <w:p w14:paraId="13DE62A8" w14:textId="77777777" w:rsidR="00340483" w:rsidRDefault="00340483" w:rsidP="00340483">
      <w:pPr>
        <w:keepNext/>
        <w:spacing w:line="240" w:lineRule="auto"/>
      </w:pPr>
      <w:r>
        <w:t>Via Palermo 26/A</w:t>
      </w:r>
    </w:p>
    <w:p w14:paraId="557B939B" w14:textId="77777777" w:rsidR="00340483" w:rsidRDefault="00340483" w:rsidP="00340483">
      <w:pPr>
        <w:keepNext/>
        <w:spacing w:line="240" w:lineRule="auto"/>
      </w:pPr>
      <w:r>
        <w:t>43122 Parma</w:t>
      </w:r>
    </w:p>
    <w:p w14:paraId="1DBC7F8A" w14:textId="1E514B34" w:rsidR="002E70C0" w:rsidRPr="00C04A5C" w:rsidRDefault="00340483">
      <w:pPr>
        <w:spacing w:line="240" w:lineRule="auto"/>
        <w:rPr>
          <w:szCs w:val="22"/>
        </w:rPr>
      </w:pPr>
      <w:r>
        <w:t>Itaalia</w:t>
      </w:r>
    </w:p>
    <w:p w14:paraId="6375A114" w14:textId="77777777" w:rsidR="002E70C0" w:rsidRPr="00C04A5C" w:rsidRDefault="002E70C0">
      <w:pPr>
        <w:spacing w:line="240" w:lineRule="auto"/>
        <w:ind w:left="567" w:hanging="567"/>
        <w:rPr>
          <w:szCs w:val="22"/>
        </w:rPr>
      </w:pPr>
    </w:p>
    <w:p w14:paraId="32B17533" w14:textId="1647255C" w:rsidR="002E70C0" w:rsidRPr="00C5675D" w:rsidRDefault="00C5675D" w:rsidP="0049699E">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8.</w:t>
      </w:r>
      <w:r>
        <w:rPr>
          <w:rFonts w:eastAsia="SimSun"/>
          <w:b/>
          <w:bCs/>
          <w:szCs w:val="22"/>
          <w:lang w:val="hr-HR" w:eastAsia="hr-HR" w:bidi="ar-SA"/>
        </w:rPr>
        <w:tab/>
      </w:r>
      <w:r w:rsidR="00D410BA" w:rsidRPr="00C5675D">
        <w:rPr>
          <w:rFonts w:eastAsia="SimSun"/>
          <w:b/>
          <w:bCs/>
          <w:szCs w:val="22"/>
          <w:lang w:val="hr-HR" w:eastAsia="hr-HR" w:bidi="ar-SA"/>
        </w:rPr>
        <w:t xml:space="preserve">MÜÜGILOA NUMBER (NUMBRID) </w:t>
      </w:r>
    </w:p>
    <w:p w14:paraId="5CEA05CF" w14:textId="77777777" w:rsidR="002E70C0" w:rsidRPr="00C04A5C" w:rsidRDefault="002E70C0" w:rsidP="0049699E">
      <w:pPr>
        <w:keepNext/>
        <w:spacing w:line="240" w:lineRule="auto"/>
        <w:ind w:left="567" w:hanging="567"/>
        <w:rPr>
          <w:szCs w:val="22"/>
        </w:rPr>
      </w:pPr>
    </w:p>
    <w:p w14:paraId="18EDBFB3" w14:textId="77777777" w:rsidR="002E70C0" w:rsidRPr="00C04A5C" w:rsidRDefault="00D410BA">
      <w:pPr>
        <w:spacing w:line="240" w:lineRule="auto"/>
        <w:ind w:left="567" w:hanging="567"/>
        <w:rPr>
          <w:szCs w:val="22"/>
        </w:rPr>
      </w:pPr>
      <w:r w:rsidRPr="00C04A5C">
        <w:t>EU/1/15/1020/001</w:t>
      </w:r>
    </w:p>
    <w:p w14:paraId="73E00646" w14:textId="77777777" w:rsidR="002E70C0" w:rsidRPr="00C04A5C" w:rsidRDefault="002E70C0">
      <w:pPr>
        <w:spacing w:line="240" w:lineRule="auto"/>
        <w:ind w:left="567" w:hanging="567"/>
        <w:rPr>
          <w:szCs w:val="22"/>
        </w:rPr>
      </w:pPr>
    </w:p>
    <w:p w14:paraId="745D99DF" w14:textId="77777777" w:rsidR="002E70C0" w:rsidRPr="00C04A5C" w:rsidRDefault="002E70C0">
      <w:pPr>
        <w:spacing w:line="240" w:lineRule="auto"/>
        <w:ind w:left="567" w:hanging="567"/>
        <w:rPr>
          <w:szCs w:val="22"/>
        </w:rPr>
      </w:pPr>
    </w:p>
    <w:p w14:paraId="45E4F653" w14:textId="1131D4A2" w:rsidR="002E70C0" w:rsidRPr="00C5675D" w:rsidRDefault="00C5675D" w:rsidP="0049699E">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9.</w:t>
      </w:r>
      <w:r>
        <w:rPr>
          <w:rFonts w:eastAsia="SimSun"/>
          <w:b/>
          <w:bCs/>
          <w:szCs w:val="22"/>
          <w:lang w:val="hr-HR" w:eastAsia="hr-HR" w:bidi="ar-SA"/>
        </w:rPr>
        <w:tab/>
      </w:r>
      <w:r w:rsidR="00D410BA" w:rsidRPr="00C5675D">
        <w:rPr>
          <w:rFonts w:eastAsia="SimSun"/>
          <w:b/>
          <w:bCs/>
          <w:szCs w:val="22"/>
          <w:lang w:val="hr-HR" w:eastAsia="hr-HR" w:bidi="ar-SA"/>
        </w:rPr>
        <w:t>ESMASE MÜÜGILOA VÄLJASTAMISE/MÜÜGILOA UUENDAMISE KUUPÄEV</w:t>
      </w:r>
    </w:p>
    <w:p w14:paraId="7BCAA0CC" w14:textId="77777777" w:rsidR="002E70C0" w:rsidRPr="00C04A5C" w:rsidRDefault="002E70C0" w:rsidP="0049699E">
      <w:pPr>
        <w:keepNext/>
        <w:spacing w:line="240" w:lineRule="auto"/>
        <w:ind w:left="567" w:hanging="567"/>
        <w:rPr>
          <w:szCs w:val="22"/>
        </w:rPr>
      </w:pPr>
    </w:p>
    <w:p w14:paraId="2787995D" w14:textId="77777777" w:rsidR="002E70C0" w:rsidRPr="00C04A5C" w:rsidRDefault="00D410BA" w:rsidP="0049699E">
      <w:pPr>
        <w:keepNext/>
        <w:spacing w:line="240" w:lineRule="auto"/>
        <w:ind w:left="567" w:hanging="567"/>
        <w:rPr>
          <w:szCs w:val="22"/>
        </w:rPr>
      </w:pPr>
      <w:r w:rsidRPr="00C04A5C">
        <w:rPr>
          <w:szCs w:val="22"/>
        </w:rPr>
        <w:t>Müügiloa esmase väljastamise kuupäev: 8. september 2015</w:t>
      </w:r>
    </w:p>
    <w:p w14:paraId="181343F4" w14:textId="65E48C9B" w:rsidR="002E70C0" w:rsidRPr="00C04A5C" w:rsidRDefault="00D410BA">
      <w:pPr>
        <w:spacing w:line="240" w:lineRule="auto"/>
        <w:ind w:left="567" w:hanging="567"/>
        <w:rPr>
          <w:szCs w:val="22"/>
        </w:rPr>
      </w:pPr>
      <w:r w:rsidRPr="00C04A5C">
        <w:rPr>
          <w:szCs w:val="22"/>
        </w:rPr>
        <w:t>Müügiloa viimase uuendamise kuupäev:</w:t>
      </w:r>
      <w:r w:rsidR="00CF5680" w:rsidRPr="00C04A5C">
        <w:rPr>
          <w:szCs w:val="22"/>
        </w:rPr>
        <w:t xml:space="preserve"> </w:t>
      </w:r>
      <w:del w:id="1" w:author="Author">
        <w:r w:rsidR="00CF5680" w:rsidRPr="00C04A5C" w:rsidDel="00F96DD5">
          <w:rPr>
            <w:szCs w:val="22"/>
          </w:rPr>
          <w:delText>6. august 2020</w:delText>
        </w:r>
      </w:del>
      <w:ins w:id="2" w:author="Author">
        <w:r w:rsidR="006D61E2">
          <w:rPr>
            <w:szCs w:val="22"/>
          </w:rPr>
          <w:t>25 June 2025</w:t>
        </w:r>
      </w:ins>
    </w:p>
    <w:p w14:paraId="36229FD6" w14:textId="77777777" w:rsidR="002E70C0" w:rsidRPr="00C04A5C" w:rsidRDefault="002E70C0">
      <w:pPr>
        <w:spacing w:line="240" w:lineRule="auto"/>
        <w:ind w:left="567" w:hanging="567"/>
        <w:rPr>
          <w:szCs w:val="22"/>
        </w:rPr>
      </w:pPr>
    </w:p>
    <w:p w14:paraId="695AB76C" w14:textId="5B75C011" w:rsidR="002E70C0" w:rsidRPr="00C5675D" w:rsidRDefault="00C5675D" w:rsidP="0049699E">
      <w:pPr>
        <w:keepNext/>
        <w:spacing w:line="240" w:lineRule="auto"/>
        <w:ind w:left="567" w:hanging="567"/>
        <w:outlineLvl w:val="0"/>
        <w:rPr>
          <w:rFonts w:eastAsia="SimSun"/>
          <w:b/>
          <w:bCs/>
          <w:szCs w:val="22"/>
          <w:lang w:val="hr-HR" w:eastAsia="hr-HR" w:bidi="ar-SA"/>
        </w:rPr>
      </w:pPr>
      <w:r>
        <w:rPr>
          <w:rFonts w:eastAsia="SimSun"/>
          <w:b/>
          <w:bCs/>
          <w:szCs w:val="22"/>
          <w:lang w:val="hr-HR" w:eastAsia="hr-HR" w:bidi="ar-SA"/>
        </w:rPr>
        <w:t>10.</w:t>
      </w:r>
      <w:r>
        <w:rPr>
          <w:rFonts w:eastAsia="SimSun"/>
          <w:b/>
          <w:bCs/>
          <w:szCs w:val="22"/>
          <w:lang w:val="hr-HR" w:eastAsia="hr-HR" w:bidi="ar-SA"/>
        </w:rPr>
        <w:tab/>
      </w:r>
      <w:r w:rsidR="00D410BA" w:rsidRPr="00C5675D">
        <w:rPr>
          <w:rFonts w:eastAsia="SimSun"/>
          <w:b/>
          <w:bCs/>
          <w:szCs w:val="22"/>
          <w:lang w:val="hr-HR" w:eastAsia="hr-HR" w:bidi="ar-SA"/>
        </w:rPr>
        <w:t>TEKSTI LÄBIVAATAMISE KUUPÄEV</w:t>
      </w:r>
    </w:p>
    <w:p w14:paraId="583B8C8A" w14:textId="77777777" w:rsidR="002E70C0" w:rsidRPr="00C04A5C" w:rsidRDefault="002E70C0" w:rsidP="0049699E">
      <w:pPr>
        <w:keepNext/>
        <w:spacing w:line="240" w:lineRule="auto"/>
        <w:rPr>
          <w:szCs w:val="22"/>
        </w:rPr>
      </w:pPr>
    </w:p>
    <w:p w14:paraId="7F8B6FF5" w14:textId="77777777" w:rsidR="002E70C0" w:rsidRPr="00C04A5C" w:rsidRDefault="00D410BA">
      <w:pPr>
        <w:spacing w:line="240" w:lineRule="auto"/>
        <w:ind w:right="566"/>
        <w:rPr>
          <w:szCs w:val="22"/>
        </w:rPr>
      </w:pPr>
      <w:r w:rsidRPr="00C04A5C">
        <w:t xml:space="preserve">Täpne teave selle ravimpreparaadi kohta on Euroopa Ravimiameti kodulehel: </w:t>
      </w:r>
      <w:hyperlink r:id="rId11">
        <w:r w:rsidRPr="00C04A5C">
          <w:rPr>
            <w:rStyle w:val="Hyperlink"/>
          </w:rPr>
          <w:t>http://www.ema.europa.eu</w:t>
        </w:r>
      </w:hyperlink>
      <w:r w:rsidRPr="00C04A5C">
        <w:t>.</w:t>
      </w:r>
    </w:p>
    <w:p w14:paraId="23530470" w14:textId="77777777" w:rsidR="002E70C0" w:rsidRPr="00C04A5C" w:rsidRDefault="002E70C0">
      <w:pPr>
        <w:spacing w:line="240" w:lineRule="auto"/>
        <w:ind w:right="566"/>
        <w:rPr>
          <w:szCs w:val="22"/>
        </w:rPr>
      </w:pPr>
    </w:p>
    <w:p w14:paraId="42DE0F09" w14:textId="77777777" w:rsidR="002E70C0" w:rsidRPr="00C04A5C" w:rsidRDefault="00D410BA">
      <w:pPr>
        <w:tabs>
          <w:tab w:val="left" w:pos="567"/>
        </w:tabs>
        <w:spacing w:line="240" w:lineRule="auto"/>
        <w:jc w:val="center"/>
        <w:rPr>
          <w:noProof/>
          <w:szCs w:val="22"/>
        </w:rPr>
      </w:pPr>
      <w:r w:rsidRPr="00C04A5C">
        <w:br w:type="page"/>
      </w:r>
    </w:p>
    <w:p w14:paraId="5BF397A5" w14:textId="77777777" w:rsidR="002E70C0" w:rsidRPr="00C04A5C" w:rsidRDefault="002E70C0">
      <w:pPr>
        <w:tabs>
          <w:tab w:val="left" w:pos="567"/>
        </w:tabs>
        <w:spacing w:line="240" w:lineRule="auto"/>
        <w:jc w:val="center"/>
        <w:rPr>
          <w:noProof/>
          <w:szCs w:val="22"/>
        </w:rPr>
      </w:pPr>
    </w:p>
    <w:p w14:paraId="2B0D8ACE" w14:textId="77777777" w:rsidR="002E70C0" w:rsidRPr="00C04A5C" w:rsidRDefault="002E70C0">
      <w:pPr>
        <w:tabs>
          <w:tab w:val="left" w:pos="567"/>
        </w:tabs>
        <w:spacing w:line="240" w:lineRule="auto"/>
        <w:jc w:val="center"/>
      </w:pPr>
    </w:p>
    <w:p w14:paraId="4192CFF6" w14:textId="77777777" w:rsidR="002E70C0" w:rsidRPr="00C04A5C" w:rsidRDefault="002E70C0">
      <w:pPr>
        <w:tabs>
          <w:tab w:val="left" w:pos="567"/>
        </w:tabs>
        <w:spacing w:line="240" w:lineRule="auto"/>
        <w:jc w:val="center"/>
      </w:pPr>
    </w:p>
    <w:p w14:paraId="3840E304" w14:textId="77777777" w:rsidR="002E70C0" w:rsidRPr="00C04A5C" w:rsidRDefault="002E70C0">
      <w:pPr>
        <w:widowControl w:val="0"/>
        <w:autoSpaceDE w:val="0"/>
        <w:autoSpaceDN w:val="0"/>
        <w:adjustRightInd w:val="0"/>
        <w:spacing w:line="240" w:lineRule="auto"/>
        <w:ind w:left="127" w:right="120"/>
        <w:jc w:val="center"/>
        <w:rPr>
          <w:rFonts w:eastAsia="SimSun"/>
          <w:color w:val="000000"/>
          <w:szCs w:val="22"/>
        </w:rPr>
      </w:pPr>
    </w:p>
    <w:p w14:paraId="2C51D158" w14:textId="77777777" w:rsidR="002E70C0" w:rsidRPr="00C04A5C" w:rsidRDefault="002E70C0">
      <w:pPr>
        <w:widowControl w:val="0"/>
        <w:autoSpaceDE w:val="0"/>
        <w:autoSpaceDN w:val="0"/>
        <w:adjustRightInd w:val="0"/>
        <w:spacing w:line="240" w:lineRule="auto"/>
        <w:ind w:left="127" w:right="120"/>
        <w:jc w:val="center"/>
        <w:rPr>
          <w:rFonts w:eastAsia="SimSun"/>
          <w:color w:val="000000"/>
          <w:szCs w:val="22"/>
        </w:rPr>
      </w:pPr>
    </w:p>
    <w:p w14:paraId="59D8DBFB" w14:textId="77777777" w:rsidR="002E70C0" w:rsidRPr="00C04A5C" w:rsidRDefault="002E70C0">
      <w:pPr>
        <w:widowControl w:val="0"/>
        <w:autoSpaceDE w:val="0"/>
        <w:autoSpaceDN w:val="0"/>
        <w:adjustRightInd w:val="0"/>
        <w:spacing w:line="240" w:lineRule="auto"/>
        <w:ind w:left="127" w:right="120"/>
        <w:jc w:val="center"/>
        <w:rPr>
          <w:rFonts w:eastAsia="SimSun"/>
          <w:color w:val="000000"/>
          <w:szCs w:val="22"/>
        </w:rPr>
      </w:pPr>
    </w:p>
    <w:p w14:paraId="6F7C232B" w14:textId="77777777" w:rsidR="002E70C0" w:rsidRPr="00C04A5C" w:rsidRDefault="002E70C0">
      <w:pPr>
        <w:widowControl w:val="0"/>
        <w:autoSpaceDE w:val="0"/>
        <w:autoSpaceDN w:val="0"/>
        <w:adjustRightInd w:val="0"/>
        <w:spacing w:line="240" w:lineRule="auto"/>
        <w:ind w:left="127" w:right="120"/>
        <w:jc w:val="center"/>
        <w:rPr>
          <w:rFonts w:eastAsia="SimSun"/>
          <w:color w:val="000000"/>
          <w:szCs w:val="22"/>
        </w:rPr>
      </w:pPr>
    </w:p>
    <w:p w14:paraId="085E138C" w14:textId="77777777" w:rsidR="002E70C0" w:rsidRPr="00C04A5C" w:rsidRDefault="002E70C0">
      <w:pPr>
        <w:widowControl w:val="0"/>
        <w:autoSpaceDE w:val="0"/>
        <w:autoSpaceDN w:val="0"/>
        <w:adjustRightInd w:val="0"/>
        <w:spacing w:line="240" w:lineRule="auto"/>
        <w:ind w:left="127" w:right="120"/>
        <w:jc w:val="center"/>
        <w:rPr>
          <w:rFonts w:eastAsia="SimSun"/>
          <w:color w:val="000000"/>
          <w:szCs w:val="22"/>
        </w:rPr>
      </w:pPr>
    </w:p>
    <w:p w14:paraId="1C209D21" w14:textId="77777777" w:rsidR="002E70C0" w:rsidRPr="00C04A5C" w:rsidRDefault="002E70C0">
      <w:pPr>
        <w:widowControl w:val="0"/>
        <w:autoSpaceDE w:val="0"/>
        <w:autoSpaceDN w:val="0"/>
        <w:adjustRightInd w:val="0"/>
        <w:spacing w:line="240" w:lineRule="auto"/>
        <w:ind w:left="127" w:right="120"/>
        <w:jc w:val="center"/>
        <w:rPr>
          <w:rFonts w:eastAsia="SimSun"/>
          <w:color w:val="000000"/>
          <w:szCs w:val="22"/>
        </w:rPr>
      </w:pPr>
    </w:p>
    <w:p w14:paraId="2A38C877" w14:textId="77777777" w:rsidR="002E70C0" w:rsidRPr="00C04A5C" w:rsidRDefault="002E70C0">
      <w:pPr>
        <w:widowControl w:val="0"/>
        <w:autoSpaceDE w:val="0"/>
        <w:autoSpaceDN w:val="0"/>
        <w:adjustRightInd w:val="0"/>
        <w:spacing w:line="240" w:lineRule="auto"/>
        <w:ind w:left="127" w:right="120"/>
        <w:jc w:val="center"/>
        <w:rPr>
          <w:rFonts w:eastAsia="SimSun"/>
          <w:color w:val="000000"/>
          <w:szCs w:val="22"/>
        </w:rPr>
      </w:pPr>
    </w:p>
    <w:p w14:paraId="5F6F5006" w14:textId="77777777" w:rsidR="002E70C0" w:rsidRPr="00C04A5C" w:rsidRDefault="002E70C0">
      <w:pPr>
        <w:widowControl w:val="0"/>
        <w:autoSpaceDE w:val="0"/>
        <w:autoSpaceDN w:val="0"/>
        <w:adjustRightInd w:val="0"/>
        <w:spacing w:line="240" w:lineRule="auto"/>
        <w:ind w:left="127" w:right="120"/>
        <w:jc w:val="center"/>
        <w:rPr>
          <w:rFonts w:eastAsia="SimSun"/>
          <w:color w:val="000000"/>
          <w:szCs w:val="22"/>
        </w:rPr>
      </w:pPr>
    </w:p>
    <w:p w14:paraId="4C5DEB5E" w14:textId="77777777" w:rsidR="002E70C0" w:rsidRPr="00C04A5C" w:rsidRDefault="002E70C0">
      <w:pPr>
        <w:widowControl w:val="0"/>
        <w:autoSpaceDE w:val="0"/>
        <w:autoSpaceDN w:val="0"/>
        <w:adjustRightInd w:val="0"/>
        <w:spacing w:line="240" w:lineRule="auto"/>
        <w:ind w:left="127" w:right="120"/>
        <w:jc w:val="center"/>
        <w:rPr>
          <w:rFonts w:eastAsia="SimSun"/>
          <w:color w:val="000000"/>
          <w:szCs w:val="22"/>
        </w:rPr>
      </w:pPr>
    </w:p>
    <w:p w14:paraId="4A1B5249" w14:textId="77777777" w:rsidR="002E70C0" w:rsidRPr="00C04A5C" w:rsidRDefault="002E70C0">
      <w:pPr>
        <w:widowControl w:val="0"/>
        <w:autoSpaceDE w:val="0"/>
        <w:autoSpaceDN w:val="0"/>
        <w:adjustRightInd w:val="0"/>
        <w:spacing w:line="240" w:lineRule="auto"/>
        <w:ind w:left="127" w:right="120"/>
        <w:jc w:val="center"/>
        <w:rPr>
          <w:rFonts w:eastAsia="SimSun"/>
          <w:color w:val="000000"/>
          <w:szCs w:val="22"/>
        </w:rPr>
      </w:pPr>
    </w:p>
    <w:p w14:paraId="15308BE5" w14:textId="77777777" w:rsidR="002E70C0" w:rsidRPr="00C04A5C" w:rsidRDefault="002E70C0">
      <w:pPr>
        <w:widowControl w:val="0"/>
        <w:autoSpaceDE w:val="0"/>
        <w:autoSpaceDN w:val="0"/>
        <w:adjustRightInd w:val="0"/>
        <w:spacing w:line="240" w:lineRule="auto"/>
        <w:ind w:left="127" w:right="120"/>
        <w:jc w:val="center"/>
        <w:rPr>
          <w:rFonts w:eastAsia="SimSun"/>
          <w:color w:val="000000"/>
          <w:szCs w:val="22"/>
        </w:rPr>
      </w:pPr>
    </w:p>
    <w:p w14:paraId="02738DB6" w14:textId="77777777" w:rsidR="002E70C0" w:rsidRPr="00C04A5C" w:rsidRDefault="002E70C0">
      <w:pPr>
        <w:widowControl w:val="0"/>
        <w:autoSpaceDE w:val="0"/>
        <w:autoSpaceDN w:val="0"/>
        <w:adjustRightInd w:val="0"/>
        <w:spacing w:line="240" w:lineRule="auto"/>
        <w:ind w:left="127" w:right="120"/>
        <w:jc w:val="center"/>
        <w:rPr>
          <w:rFonts w:eastAsia="SimSun"/>
          <w:color w:val="000000"/>
          <w:szCs w:val="22"/>
        </w:rPr>
      </w:pPr>
    </w:p>
    <w:p w14:paraId="26103777" w14:textId="77777777" w:rsidR="002E70C0" w:rsidRPr="00C04A5C" w:rsidRDefault="002E70C0">
      <w:pPr>
        <w:widowControl w:val="0"/>
        <w:autoSpaceDE w:val="0"/>
        <w:autoSpaceDN w:val="0"/>
        <w:adjustRightInd w:val="0"/>
        <w:spacing w:line="240" w:lineRule="auto"/>
        <w:ind w:left="127" w:right="120"/>
        <w:jc w:val="center"/>
        <w:rPr>
          <w:rFonts w:eastAsia="SimSun"/>
          <w:color w:val="000000"/>
          <w:szCs w:val="22"/>
        </w:rPr>
      </w:pPr>
    </w:p>
    <w:p w14:paraId="572C9A7C" w14:textId="77777777" w:rsidR="002E70C0" w:rsidRPr="00C04A5C" w:rsidRDefault="002E70C0">
      <w:pPr>
        <w:widowControl w:val="0"/>
        <w:autoSpaceDE w:val="0"/>
        <w:autoSpaceDN w:val="0"/>
        <w:adjustRightInd w:val="0"/>
        <w:spacing w:line="240" w:lineRule="auto"/>
        <w:ind w:left="127" w:right="120"/>
        <w:jc w:val="center"/>
        <w:rPr>
          <w:rFonts w:eastAsia="SimSun"/>
          <w:color w:val="000000"/>
          <w:szCs w:val="22"/>
        </w:rPr>
      </w:pPr>
    </w:p>
    <w:p w14:paraId="652F781D" w14:textId="77777777" w:rsidR="002E70C0" w:rsidRPr="00C04A5C" w:rsidRDefault="002E70C0">
      <w:pPr>
        <w:widowControl w:val="0"/>
        <w:autoSpaceDE w:val="0"/>
        <w:autoSpaceDN w:val="0"/>
        <w:adjustRightInd w:val="0"/>
        <w:spacing w:line="240" w:lineRule="auto"/>
        <w:ind w:left="127" w:right="120"/>
        <w:jc w:val="center"/>
        <w:rPr>
          <w:rFonts w:eastAsia="SimSun"/>
          <w:color w:val="000000"/>
          <w:szCs w:val="22"/>
        </w:rPr>
      </w:pPr>
    </w:p>
    <w:p w14:paraId="691FCE0B" w14:textId="77777777" w:rsidR="002E70C0" w:rsidRPr="00C04A5C" w:rsidRDefault="002E70C0">
      <w:pPr>
        <w:widowControl w:val="0"/>
        <w:autoSpaceDE w:val="0"/>
        <w:autoSpaceDN w:val="0"/>
        <w:adjustRightInd w:val="0"/>
        <w:spacing w:line="240" w:lineRule="auto"/>
        <w:ind w:left="127" w:right="120"/>
        <w:jc w:val="center"/>
        <w:rPr>
          <w:rFonts w:eastAsia="SimSun"/>
          <w:color w:val="000000"/>
          <w:szCs w:val="22"/>
        </w:rPr>
      </w:pPr>
    </w:p>
    <w:p w14:paraId="04307037" w14:textId="77777777" w:rsidR="002E70C0" w:rsidRPr="00C04A5C" w:rsidRDefault="002E70C0">
      <w:pPr>
        <w:widowControl w:val="0"/>
        <w:autoSpaceDE w:val="0"/>
        <w:autoSpaceDN w:val="0"/>
        <w:adjustRightInd w:val="0"/>
        <w:spacing w:line="240" w:lineRule="auto"/>
        <w:ind w:left="127" w:right="120"/>
        <w:jc w:val="center"/>
        <w:rPr>
          <w:rFonts w:eastAsia="SimSun"/>
          <w:color w:val="000000"/>
          <w:szCs w:val="22"/>
        </w:rPr>
      </w:pPr>
    </w:p>
    <w:p w14:paraId="514D96E4" w14:textId="77777777" w:rsidR="002E70C0" w:rsidRPr="00C04A5C" w:rsidRDefault="002E70C0">
      <w:pPr>
        <w:widowControl w:val="0"/>
        <w:autoSpaceDE w:val="0"/>
        <w:autoSpaceDN w:val="0"/>
        <w:adjustRightInd w:val="0"/>
        <w:spacing w:line="240" w:lineRule="auto"/>
        <w:ind w:left="127" w:right="120"/>
        <w:jc w:val="center"/>
        <w:rPr>
          <w:rFonts w:eastAsia="SimSun"/>
          <w:color w:val="000000"/>
          <w:szCs w:val="22"/>
        </w:rPr>
      </w:pPr>
    </w:p>
    <w:p w14:paraId="28A2896A" w14:textId="77777777" w:rsidR="002E70C0" w:rsidRPr="00C04A5C" w:rsidRDefault="002E70C0">
      <w:pPr>
        <w:widowControl w:val="0"/>
        <w:autoSpaceDE w:val="0"/>
        <w:autoSpaceDN w:val="0"/>
        <w:adjustRightInd w:val="0"/>
        <w:spacing w:line="240" w:lineRule="auto"/>
        <w:ind w:left="127" w:right="120"/>
        <w:jc w:val="center"/>
        <w:rPr>
          <w:rFonts w:eastAsia="SimSun"/>
          <w:color w:val="000000"/>
          <w:szCs w:val="22"/>
        </w:rPr>
      </w:pPr>
    </w:p>
    <w:p w14:paraId="7E7E6026" w14:textId="77777777" w:rsidR="002E70C0" w:rsidRPr="00C04A5C" w:rsidRDefault="00D410BA">
      <w:pPr>
        <w:tabs>
          <w:tab w:val="left" w:pos="567"/>
        </w:tabs>
        <w:spacing w:line="240" w:lineRule="auto"/>
        <w:jc w:val="center"/>
        <w:outlineLvl w:val="0"/>
        <w:rPr>
          <w:b/>
          <w:noProof/>
        </w:rPr>
      </w:pPr>
      <w:r w:rsidRPr="00C04A5C">
        <w:rPr>
          <w:b/>
          <w:noProof/>
        </w:rPr>
        <w:t>II LISA</w:t>
      </w:r>
    </w:p>
    <w:p w14:paraId="513B9E4B" w14:textId="77777777" w:rsidR="002E70C0" w:rsidRPr="00C04A5C" w:rsidRDefault="002E70C0">
      <w:pPr>
        <w:tabs>
          <w:tab w:val="left" w:pos="567"/>
        </w:tabs>
        <w:spacing w:line="240" w:lineRule="auto"/>
        <w:jc w:val="center"/>
        <w:outlineLvl w:val="0"/>
        <w:rPr>
          <w:b/>
          <w:noProof/>
          <w:szCs w:val="22"/>
        </w:rPr>
      </w:pPr>
    </w:p>
    <w:p w14:paraId="77349343" w14:textId="77777777" w:rsidR="002E70C0" w:rsidRPr="00C04A5C" w:rsidRDefault="00D410BA">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C04A5C">
        <w:rPr>
          <w:b/>
          <w:color w:val="000000"/>
        </w:rPr>
        <w:t xml:space="preserve">RAVIMIPARTII KASUTAMISEKS VABASTAMISE EEST VASTUTAV TOOTJA </w:t>
      </w:r>
    </w:p>
    <w:p w14:paraId="37026062" w14:textId="77777777" w:rsidR="002E70C0" w:rsidRPr="00C04A5C" w:rsidRDefault="002E70C0">
      <w:pPr>
        <w:keepNext/>
        <w:widowControl w:val="0"/>
        <w:autoSpaceDE w:val="0"/>
        <w:autoSpaceDN w:val="0"/>
        <w:adjustRightInd w:val="0"/>
        <w:spacing w:line="240" w:lineRule="auto"/>
        <w:ind w:left="567" w:right="120"/>
        <w:rPr>
          <w:rFonts w:eastAsia="SimSun"/>
          <w:b/>
          <w:bCs/>
          <w:color w:val="000000"/>
          <w:szCs w:val="22"/>
        </w:rPr>
      </w:pPr>
    </w:p>
    <w:p w14:paraId="713870EE" w14:textId="77777777" w:rsidR="002E70C0" w:rsidRPr="00C04A5C" w:rsidRDefault="00D410BA">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C04A5C">
        <w:rPr>
          <w:b/>
        </w:rPr>
        <w:t>HANKE- JA KASUTUSTINGIMUSED VÕI PIIRANGUD</w:t>
      </w:r>
    </w:p>
    <w:p w14:paraId="1D5158CB" w14:textId="77777777" w:rsidR="002E70C0" w:rsidRPr="00C04A5C" w:rsidRDefault="002E70C0">
      <w:pPr>
        <w:keepNext/>
        <w:widowControl w:val="0"/>
        <w:autoSpaceDE w:val="0"/>
        <w:autoSpaceDN w:val="0"/>
        <w:adjustRightInd w:val="0"/>
        <w:spacing w:line="240" w:lineRule="auto"/>
        <w:ind w:left="567" w:right="120"/>
        <w:rPr>
          <w:rFonts w:eastAsia="SimSun"/>
          <w:b/>
          <w:bCs/>
          <w:color w:val="000000"/>
          <w:szCs w:val="22"/>
        </w:rPr>
      </w:pPr>
    </w:p>
    <w:p w14:paraId="54C820D0" w14:textId="77777777" w:rsidR="002E70C0" w:rsidRPr="00C04A5C" w:rsidRDefault="00D410BA">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C04A5C">
        <w:rPr>
          <w:b/>
          <w:color w:val="000000"/>
        </w:rPr>
        <w:t>MÜÜGILOA MUUD TINGIMUSED JA NÕUDED</w:t>
      </w:r>
    </w:p>
    <w:p w14:paraId="1C9FA6D4" w14:textId="77777777" w:rsidR="002E70C0" w:rsidRPr="00C04A5C" w:rsidRDefault="002E70C0">
      <w:pPr>
        <w:keepNext/>
        <w:widowControl w:val="0"/>
        <w:autoSpaceDE w:val="0"/>
        <w:autoSpaceDN w:val="0"/>
        <w:adjustRightInd w:val="0"/>
        <w:spacing w:line="240" w:lineRule="auto"/>
        <w:ind w:left="567" w:right="120"/>
        <w:rPr>
          <w:rFonts w:eastAsia="SimSun"/>
          <w:b/>
          <w:bCs/>
          <w:color w:val="000000"/>
          <w:szCs w:val="22"/>
        </w:rPr>
      </w:pPr>
    </w:p>
    <w:p w14:paraId="33CFCFA2" w14:textId="77777777" w:rsidR="002E70C0" w:rsidRPr="00C04A5C" w:rsidRDefault="00D410BA">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C04A5C">
        <w:rPr>
          <w:b/>
          <w:color w:val="000000"/>
        </w:rPr>
        <w:t>RAVIMPREPARAADI OHUTU JA EFEKTIIVSE KASUTAMISE TINGIMUSED JA PIIRANGUD</w:t>
      </w:r>
    </w:p>
    <w:p w14:paraId="465D51AB" w14:textId="77777777" w:rsidR="002E70C0" w:rsidRPr="00C04A5C" w:rsidRDefault="002E70C0">
      <w:pPr>
        <w:keepNext/>
        <w:widowControl w:val="0"/>
        <w:autoSpaceDE w:val="0"/>
        <w:autoSpaceDN w:val="0"/>
        <w:adjustRightInd w:val="0"/>
        <w:spacing w:line="240" w:lineRule="auto"/>
        <w:ind w:left="567" w:right="120"/>
        <w:rPr>
          <w:rFonts w:eastAsia="SimSun"/>
          <w:b/>
          <w:bCs/>
          <w:color w:val="000000"/>
          <w:szCs w:val="22"/>
        </w:rPr>
      </w:pPr>
    </w:p>
    <w:p w14:paraId="0512E278" w14:textId="77777777" w:rsidR="002E70C0" w:rsidRPr="00C04A5C" w:rsidRDefault="00D410BA">
      <w:pPr>
        <w:keepNext/>
        <w:widowControl w:val="0"/>
        <w:numPr>
          <w:ilvl w:val="1"/>
          <w:numId w:val="30"/>
        </w:numPr>
        <w:autoSpaceDE w:val="0"/>
        <w:autoSpaceDN w:val="0"/>
        <w:adjustRightInd w:val="0"/>
        <w:spacing w:line="240" w:lineRule="auto"/>
        <w:ind w:left="567" w:right="120" w:hanging="425"/>
        <w:rPr>
          <w:rFonts w:eastAsia="SimSun"/>
          <w:b/>
          <w:bCs/>
          <w:color w:val="000000"/>
          <w:szCs w:val="22"/>
        </w:rPr>
      </w:pPr>
      <w:r w:rsidRPr="00C04A5C">
        <w:rPr>
          <w:b/>
          <w:color w:val="000000"/>
        </w:rPr>
        <w:t>ERIKOHUSTUSED ERANDLIKEL ASJAOLUDEL VÄLJAANTUD MÜÜGILOA JÄRGSETE MEETMETE TÄITMISEKS</w:t>
      </w:r>
    </w:p>
    <w:p w14:paraId="4086C4CD" w14:textId="0FEEFC0D" w:rsidR="002E70C0" w:rsidRPr="00C5675D" w:rsidRDefault="00D410BA" w:rsidP="00C5675D">
      <w:pPr>
        <w:pStyle w:val="TitleB"/>
        <w:ind w:left="709" w:hanging="567"/>
        <w:rPr>
          <w:rFonts w:eastAsia="SimSun"/>
          <w:bCs/>
          <w:lang w:val="hr-HR" w:eastAsia="hr-HR" w:bidi="ar-SA"/>
        </w:rPr>
      </w:pPr>
      <w:r w:rsidRPr="00C04A5C">
        <w:br w:type="page"/>
      </w:r>
      <w:r w:rsidR="00C5675D">
        <w:lastRenderedPageBreak/>
        <w:t>A.</w:t>
      </w:r>
      <w:r w:rsidR="00C5675D">
        <w:tab/>
      </w:r>
      <w:r w:rsidRPr="00C5675D">
        <w:rPr>
          <w:rFonts w:eastAsia="SimSun"/>
          <w:bCs/>
          <w:lang w:val="hr-HR" w:eastAsia="hr-HR" w:bidi="ar-SA"/>
        </w:rPr>
        <w:t>RAVIMIPARTII KASUTAMISEKS VABASTAMISE EEST VASTUTAV TOOTJA</w:t>
      </w:r>
    </w:p>
    <w:p w14:paraId="0D38B096" w14:textId="77777777" w:rsidR="002E70C0" w:rsidRPr="00C04A5C" w:rsidRDefault="002E70C0">
      <w:pPr>
        <w:widowControl w:val="0"/>
        <w:autoSpaceDE w:val="0"/>
        <w:autoSpaceDN w:val="0"/>
        <w:adjustRightInd w:val="0"/>
        <w:spacing w:line="240" w:lineRule="auto"/>
        <w:ind w:left="127" w:right="120"/>
        <w:rPr>
          <w:rFonts w:eastAsia="SimSun"/>
          <w:color w:val="000000"/>
          <w:szCs w:val="22"/>
        </w:rPr>
      </w:pPr>
    </w:p>
    <w:p w14:paraId="52DB223D" w14:textId="77777777" w:rsidR="002E70C0" w:rsidRPr="00C04A5C" w:rsidRDefault="00D410BA">
      <w:pPr>
        <w:widowControl w:val="0"/>
        <w:autoSpaceDE w:val="0"/>
        <w:autoSpaceDN w:val="0"/>
        <w:adjustRightInd w:val="0"/>
        <w:spacing w:line="240" w:lineRule="auto"/>
        <w:ind w:left="127" w:right="120"/>
        <w:rPr>
          <w:rFonts w:eastAsia="SimSun"/>
          <w:color w:val="000000"/>
          <w:szCs w:val="22"/>
          <w:u w:val="single"/>
        </w:rPr>
      </w:pPr>
      <w:r w:rsidRPr="00C04A5C">
        <w:rPr>
          <w:color w:val="000000"/>
          <w:szCs w:val="22"/>
          <w:u w:val="single"/>
        </w:rPr>
        <w:t>Ravimipartii kasutamiseks vabastamise eest vastutava tootja nimi ja aadress</w:t>
      </w:r>
    </w:p>
    <w:p w14:paraId="3BBD5D65" w14:textId="77777777" w:rsidR="002E70C0" w:rsidRPr="00C04A5C" w:rsidRDefault="002E70C0">
      <w:pPr>
        <w:widowControl w:val="0"/>
        <w:autoSpaceDE w:val="0"/>
        <w:autoSpaceDN w:val="0"/>
        <w:adjustRightInd w:val="0"/>
        <w:spacing w:line="240" w:lineRule="auto"/>
        <w:ind w:left="127" w:right="120"/>
        <w:rPr>
          <w:rFonts w:eastAsia="SimSun"/>
          <w:color w:val="000000"/>
          <w:szCs w:val="22"/>
        </w:rPr>
      </w:pPr>
    </w:p>
    <w:p w14:paraId="07EFB402" w14:textId="77777777" w:rsidR="003163C0" w:rsidRPr="00E97058" w:rsidRDefault="003163C0" w:rsidP="003163C0">
      <w:pPr>
        <w:widowControl w:val="0"/>
        <w:autoSpaceDE w:val="0"/>
        <w:autoSpaceDN w:val="0"/>
        <w:adjustRightInd w:val="0"/>
        <w:spacing w:line="240" w:lineRule="auto"/>
        <w:ind w:left="127" w:right="120"/>
        <w:rPr>
          <w:rFonts w:eastAsia="SimSun"/>
          <w:color w:val="000000"/>
          <w:szCs w:val="22"/>
          <w:lang w:val="de-DE" w:eastAsia="en-GB"/>
        </w:rPr>
      </w:pPr>
      <w:r w:rsidRPr="00E97058">
        <w:rPr>
          <w:rFonts w:eastAsia="SimSun"/>
          <w:color w:val="000000"/>
          <w:szCs w:val="22"/>
          <w:lang w:val="de-DE" w:eastAsia="en-GB"/>
        </w:rPr>
        <w:t>Excella GmbH &amp; Co. KG</w:t>
      </w:r>
    </w:p>
    <w:p w14:paraId="11D973F1" w14:textId="459781E3" w:rsidR="003163C0" w:rsidRPr="00E97058" w:rsidRDefault="003163C0" w:rsidP="003163C0">
      <w:pPr>
        <w:widowControl w:val="0"/>
        <w:autoSpaceDE w:val="0"/>
        <w:autoSpaceDN w:val="0"/>
        <w:adjustRightInd w:val="0"/>
        <w:spacing w:line="240" w:lineRule="auto"/>
        <w:ind w:left="127" w:right="120"/>
        <w:rPr>
          <w:rFonts w:eastAsia="SimSun"/>
          <w:color w:val="000000"/>
          <w:szCs w:val="22"/>
          <w:lang w:val="de-DE" w:eastAsia="en-GB"/>
        </w:rPr>
      </w:pPr>
      <w:r w:rsidRPr="00E97058">
        <w:rPr>
          <w:rFonts w:eastAsia="SimSun"/>
          <w:color w:val="000000"/>
          <w:szCs w:val="22"/>
          <w:lang w:val="de-DE" w:eastAsia="en-GB"/>
        </w:rPr>
        <w:t>Nürnberger Strasse</w:t>
      </w:r>
      <w:r>
        <w:rPr>
          <w:rFonts w:eastAsia="SimSun"/>
          <w:color w:val="000000"/>
          <w:szCs w:val="22"/>
          <w:lang w:val="de-DE" w:eastAsia="en-GB"/>
        </w:rPr>
        <w:t> </w:t>
      </w:r>
      <w:r w:rsidRPr="00E97058">
        <w:rPr>
          <w:rFonts w:eastAsia="SimSun"/>
          <w:color w:val="000000"/>
          <w:szCs w:val="22"/>
          <w:lang w:val="de-DE" w:eastAsia="en-GB"/>
        </w:rPr>
        <w:t>12</w:t>
      </w:r>
    </w:p>
    <w:p w14:paraId="5E419567" w14:textId="1A879FCB" w:rsidR="003163C0" w:rsidRPr="00C5675D" w:rsidRDefault="003163C0" w:rsidP="003163C0">
      <w:pPr>
        <w:widowControl w:val="0"/>
        <w:autoSpaceDE w:val="0"/>
        <w:autoSpaceDN w:val="0"/>
        <w:adjustRightInd w:val="0"/>
        <w:spacing w:line="240" w:lineRule="auto"/>
        <w:ind w:left="127" w:right="120"/>
        <w:rPr>
          <w:rFonts w:eastAsia="SimSun"/>
          <w:color w:val="000000"/>
          <w:szCs w:val="22"/>
          <w:lang w:val="fi-FI" w:eastAsia="en-GB"/>
        </w:rPr>
      </w:pPr>
      <w:r w:rsidRPr="00C5675D">
        <w:rPr>
          <w:rFonts w:eastAsia="SimSun"/>
          <w:color w:val="000000"/>
          <w:szCs w:val="22"/>
          <w:lang w:val="fi-FI" w:eastAsia="en-GB"/>
        </w:rPr>
        <w:t>90537 Feucht</w:t>
      </w:r>
    </w:p>
    <w:p w14:paraId="150D7ABF" w14:textId="2FDB597B" w:rsidR="003163C0" w:rsidRPr="00C5675D" w:rsidRDefault="003163C0" w:rsidP="003163C0">
      <w:pPr>
        <w:widowControl w:val="0"/>
        <w:autoSpaceDE w:val="0"/>
        <w:autoSpaceDN w:val="0"/>
        <w:adjustRightInd w:val="0"/>
        <w:spacing w:line="240" w:lineRule="auto"/>
        <w:ind w:left="127" w:right="120"/>
        <w:rPr>
          <w:rFonts w:eastAsia="SimSun"/>
          <w:color w:val="000000"/>
          <w:szCs w:val="22"/>
          <w:lang w:val="fi-FI" w:eastAsia="en-GB"/>
        </w:rPr>
      </w:pPr>
      <w:r w:rsidRPr="00C5675D">
        <w:rPr>
          <w:rFonts w:eastAsia="SimSun"/>
          <w:color w:val="000000"/>
          <w:szCs w:val="22"/>
          <w:lang w:val="fi-FI" w:eastAsia="en-GB"/>
        </w:rPr>
        <w:t>Saksamaa</w:t>
      </w:r>
    </w:p>
    <w:p w14:paraId="33446D01" w14:textId="77777777" w:rsidR="002E70C0" w:rsidRPr="00D14092" w:rsidRDefault="002E70C0">
      <w:pPr>
        <w:widowControl w:val="0"/>
        <w:autoSpaceDE w:val="0"/>
        <w:autoSpaceDN w:val="0"/>
        <w:adjustRightInd w:val="0"/>
        <w:spacing w:line="240" w:lineRule="auto"/>
        <w:ind w:left="127" w:right="120"/>
        <w:rPr>
          <w:color w:val="000000"/>
          <w:szCs w:val="22"/>
        </w:rPr>
      </w:pPr>
    </w:p>
    <w:p w14:paraId="63168233" w14:textId="77777777" w:rsidR="002E70C0" w:rsidRPr="00C04A5C" w:rsidRDefault="002E70C0">
      <w:pPr>
        <w:widowControl w:val="0"/>
        <w:autoSpaceDE w:val="0"/>
        <w:autoSpaceDN w:val="0"/>
        <w:adjustRightInd w:val="0"/>
        <w:spacing w:line="240" w:lineRule="auto"/>
        <w:ind w:left="127" w:right="120"/>
        <w:rPr>
          <w:rFonts w:eastAsia="SimSun"/>
          <w:color w:val="000000"/>
          <w:szCs w:val="22"/>
        </w:rPr>
      </w:pPr>
    </w:p>
    <w:p w14:paraId="718DB943" w14:textId="744A8DB2" w:rsidR="002E70C0" w:rsidRPr="00C5675D" w:rsidRDefault="00C5675D" w:rsidP="00C5675D">
      <w:pPr>
        <w:pStyle w:val="TitleB"/>
        <w:ind w:left="709" w:hanging="567"/>
        <w:rPr>
          <w:rFonts w:eastAsia="SimSun"/>
          <w:bCs/>
          <w:lang w:val="hr-HR" w:eastAsia="hr-HR" w:bidi="ar-SA"/>
        </w:rPr>
      </w:pPr>
      <w:r>
        <w:rPr>
          <w:rFonts w:eastAsia="SimSun"/>
          <w:bCs/>
          <w:lang w:val="hr-HR" w:eastAsia="hr-HR" w:bidi="ar-SA"/>
        </w:rPr>
        <w:t>B.</w:t>
      </w:r>
      <w:r>
        <w:rPr>
          <w:rFonts w:eastAsia="SimSun"/>
          <w:bCs/>
          <w:lang w:val="hr-HR" w:eastAsia="hr-HR" w:bidi="ar-SA"/>
        </w:rPr>
        <w:tab/>
      </w:r>
      <w:r w:rsidR="00D410BA" w:rsidRPr="00C5675D">
        <w:rPr>
          <w:rFonts w:eastAsia="SimSun"/>
          <w:bCs/>
          <w:lang w:val="hr-HR" w:eastAsia="hr-HR" w:bidi="ar-SA"/>
        </w:rPr>
        <w:t>HANKE- JA KASUTUSTINGIMUSED VÕI PIIRANGUD</w:t>
      </w:r>
    </w:p>
    <w:p w14:paraId="65093E44" w14:textId="77777777" w:rsidR="002E70C0" w:rsidRPr="00C04A5C" w:rsidRDefault="002E70C0">
      <w:pPr>
        <w:widowControl w:val="0"/>
        <w:autoSpaceDE w:val="0"/>
        <w:autoSpaceDN w:val="0"/>
        <w:adjustRightInd w:val="0"/>
        <w:spacing w:line="240" w:lineRule="auto"/>
        <w:ind w:left="127" w:right="120"/>
        <w:rPr>
          <w:color w:val="000000"/>
          <w:szCs w:val="22"/>
        </w:rPr>
      </w:pPr>
    </w:p>
    <w:p w14:paraId="2EA6AB85" w14:textId="77777777" w:rsidR="002E70C0" w:rsidRPr="00C04A5C" w:rsidRDefault="00D410BA">
      <w:pPr>
        <w:widowControl w:val="0"/>
        <w:autoSpaceDE w:val="0"/>
        <w:autoSpaceDN w:val="0"/>
        <w:adjustRightInd w:val="0"/>
        <w:spacing w:line="240" w:lineRule="auto"/>
        <w:ind w:left="127" w:right="120"/>
        <w:rPr>
          <w:color w:val="000000"/>
          <w:szCs w:val="22"/>
        </w:rPr>
      </w:pPr>
      <w:r w:rsidRPr="00C04A5C">
        <w:rPr>
          <w:color w:val="000000"/>
          <w:szCs w:val="22"/>
        </w:rPr>
        <w:t>Piiratud tingimustel väljastatav retseptiravim (vt I lisa: Ravimi omaduste kokkuvõte, lõik 4.2).</w:t>
      </w:r>
    </w:p>
    <w:p w14:paraId="4B0EC79C" w14:textId="77777777" w:rsidR="002E70C0" w:rsidRPr="00C04A5C" w:rsidRDefault="002E70C0">
      <w:pPr>
        <w:widowControl w:val="0"/>
        <w:autoSpaceDE w:val="0"/>
        <w:autoSpaceDN w:val="0"/>
        <w:adjustRightInd w:val="0"/>
        <w:spacing w:line="240" w:lineRule="auto"/>
        <w:ind w:left="127" w:right="120"/>
        <w:rPr>
          <w:color w:val="000000"/>
          <w:szCs w:val="22"/>
        </w:rPr>
      </w:pPr>
    </w:p>
    <w:p w14:paraId="110C91A7" w14:textId="77777777" w:rsidR="002E70C0" w:rsidRPr="00C04A5C" w:rsidRDefault="002E70C0">
      <w:pPr>
        <w:widowControl w:val="0"/>
        <w:autoSpaceDE w:val="0"/>
        <w:autoSpaceDN w:val="0"/>
        <w:adjustRightInd w:val="0"/>
        <w:spacing w:line="240" w:lineRule="auto"/>
        <w:ind w:left="127" w:right="120"/>
        <w:rPr>
          <w:rFonts w:eastAsia="SimSun"/>
          <w:color w:val="000000"/>
          <w:szCs w:val="22"/>
        </w:rPr>
      </w:pPr>
    </w:p>
    <w:p w14:paraId="2A3C6F50" w14:textId="6715E111" w:rsidR="002E70C0" w:rsidRPr="00C5675D" w:rsidRDefault="00C5675D" w:rsidP="00C5675D">
      <w:pPr>
        <w:pStyle w:val="TitleB"/>
        <w:ind w:left="709" w:hanging="567"/>
        <w:rPr>
          <w:rFonts w:eastAsia="SimSun"/>
          <w:bCs/>
          <w:lang w:val="hr-HR" w:eastAsia="hr-HR" w:bidi="ar-SA"/>
        </w:rPr>
      </w:pPr>
      <w:r>
        <w:rPr>
          <w:rFonts w:eastAsia="SimSun"/>
          <w:bCs/>
          <w:lang w:val="hr-HR" w:eastAsia="hr-HR" w:bidi="ar-SA"/>
        </w:rPr>
        <w:t>C.</w:t>
      </w:r>
      <w:r>
        <w:rPr>
          <w:rFonts w:eastAsia="SimSun"/>
          <w:bCs/>
          <w:lang w:val="hr-HR" w:eastAsia="hr-HR" w:bidi="ar-SA"/>
        </w:rPr>
        <w:tab/>
      </w:r>
      <w:r w:rsidR="00D410BA" w:rsidRPr="00C5675D">
        <w:rPr>
          <w:rFonts w:eastAsia="SimSun"/>
          <w:bCs/>
          <w:lang w:val="hr-HR" w:eastAsia="hr-HR" w:bidi="ar-SA"/>
        </w:rPr>
        <w:t xml:space="preserve">MÜÜGILOA MUUD TINGIMUSED JA NÕUDED </w:t>
      </w:r>
    </w:p>
    <w:p w14:paraId="6B871A04" w14:textId="77777777" w:rsidR="002E70C0" w:rsidRPr="00C04A5C" w:rsidRDefault="002E70C0">
      <w:pPr>
        <w:widowControl w:val="0"/>
        <w:autoSpaceDE w:val="0"/>
        <w:autoSpaceDN w:val="0"/>
        <w:adjustRightInd w:val="0"/>
        <w:spacing w:line="240" w:lineRule="auto"/>
        <w:ind w:left="127" w:right="120"/>
        <w:rPr>
          <w:rFonts w:eastAsia="SimSun"/>
          <w:color w:val="000000"/>
          <w:szCs w:val="22"/>
        </w:rPr>
      </w:pPr>
    </w:p>
    <w:p w14:paraId="38FDF002" w14:textId="77777777" w:rsidR="002E70C0" w:rsidRPr="00C04A5C" w:rsidRDefault="00D410BA">
      <w:pPr>
        <w:widowControl w:val="0"/>
        <w:numPr>
          <w:ilvl w:val="0"/>
          <w:numId w:val="23"/>
        </w:numPr>
        <w:tabs>
          <w:tab w:val="left" w:pos="468"/>
        </w:tabs>
        <w:autoSpaceDE w:val="0"/>
        <w:autoSpaceDN w:val="0"/>
        <w:adjustRightInd w:val="0"/>
        <w:spacing w:line="240" w:lineRule="auto"/>
        <w:ind w:left="468"/>
        <w:rPr>
          <w:rFonts w:eastAsia="SimSun"/>
          <w:color w:val="000000"/>
          <w:szCs w:val="22"/>
        </w:rPr>
      </w:pPr>
      <w:r w:rsidRPr="00C04A5C">
        <w:rPr>
          <w:b/>
          <w:color w:val="000000"/>
          <w:szCs w:val="22"/>
        </w:rPr>
        <w:t xml:space="preserve">Perioodilised ohutusaruanded </w:t>
      </w:r>
    </w:p>
    <w:p w14:paraId="00ED4D94" w14:textId="77777777" w:rsidR="002E70C0" w:rsidRPr="00C04A5C" w:rsidRDefault="002E70C0">
      <w:pPr>
        <w:widowControl w:val="0"/>
        <w:autoSpaceDE w:val="0"/>
        <w:autoSpaceDN w:val="0"/>
        <w:adjustRightInd w:val="0"/>
        <w:spacing w:line="240" w:lineRule="auto"/>
        <w:ind w:left="127" w:right="120"/>
        <w:rPr>
          <w:rFonts w:eastAsia="SimSun"/>
          <w:color w:val="000000"/>
          <w:szCs w:val="22"/>
        </w:rPr>
      </w:pPr>
    </w:p>
    <w:p w14:paraId="2AC5D9DE" w14:textId="77777777" w:rsidR="002E70C0" w:rsidRPr="00C04A5C" w:rsidRDefault="00D410BA">
      <w:pPr>
        <w:widowControl w:val="0"/>
        <w:autoSpaceDE w:val="0"/>
        <w:autoSpaceDN w:val="0"/>
        <w:adjustRightInd w:val="0"/>
        <w:spacing w:line="240" w:lineRule="auto"/>
        <w:ind w:left="127" w:right="120"/>
        <w:rPr>
          <w:rFonts w:eastAsia="SimSun"/>
          <w:color w:val="000000"/>
          <w:szCs w:val="22"/>
        </w:rPr>
      </w:pPr>
      <w:r w:rsidRPr="00C04A5C">
        <w:rPr>
          <w:color w:val="000000"/>
          <w:szCs w:val="22"/>
        </w:rPr>
        <w:t>Nõuded asjaomase ravimi perioodiliste ohutusaruannete esitamiseks on sätestatud direktiivi 2001/83/EÜ artikli 107c punkti 7 kohaselt liidu kontrollpäevade loetelus (EURD loetelu) ja iga hilisem uuendus avaldatakse Euroopa ravimite veebiportaalis.</w:t>
      </w:r>
    </w:p>
    <w:p w14:paraId="0343EED9" w14:textId="77777777" w:rsidR="002E70C0" w:rsidRPr="00C04A5C" w:rsidRDefault="002E70C0">
      <w:pPr>
        <w:widowControl w:val="0"/>
        <w:autoSpaceDE w:val="0"/>
        <w:autoSpaceDN w:val="0"/>
        <w:adjustRightInd w:val="0"/>
        <w:spacing w:line="240" w:lineRule="auto"/>
        <w:ind w:left="127" w:right="120"/>
        <w:rPr>
          <w:color w:val="000000"/>
          <w:szCs w:val="22"/>
        </w:rPr>
      </w:pPr>
    </w:p>
    <w:p w14:paraId="602EA79A" w14:textId="77777777" w:rsidR="002E70C0" w:rsidRPr="00C04A5C" w:rsidRDefault="002E70C0">
      <w:pPr>
        <w:widowControl w:val="0"/>
        <w:autoSpaceDE w:val="0"/>
        <w:autoSpaceDN w:val="0"/>
        <w:adjustRightInd w:val="0"/>
        <w:spacing w:line="240" w:lineRule="auto"/>
        <w:ind w:left="127" w:right="120"/>
        <w:rPr>
          <w:rFonts w:eastAsia="SimSun"/>
          <w:color w:val="000000"/>
          <w:szCs w:val="22"/>
        </w:rPr>
      </w:pPr>
    </w:p>
    <w:p w14:paraId="78E099F2" w14:textId="76082220" w:rsidR="002E70C0" w:rsidRPr="00C5675D" w:rsidRDefault="00C5675D" w:rsidP="00C5675D">
      <w:pPr>
        <w:pStyle w:val="TitleB"/>
        <w:ind w:left="709" w:hanging="567"/>
        <w:rPr>
          <w:rFonts w:eastAsia="SimSun"/>
          <w:bCs/>
          <w:lang w:val="hr-HR" w:eastAsia="hr-HR" w:bidi="ar-SA"/>
        </w:rPr>
      </w:pPr>
      <w:r>
        <w:rPr>
          <w:rFonts w:eastAsia="SimSun"/>
          <w:bCs/>
          <w:lang w:val="hr-HR" w:eastAsia="hr-HR" w:bidi="ar-SA"/>
        </w:rPr>
        <w:t>D.</w:t>
      </w:r>
      <w:r>
        <w:rPr>
          <w:rFonts w:eastAsia="SimSun"/>
          <w:bCs/>
          <w:lang w:val="hr-HR" w:eastAsia="hr-HR" w:bidi="ar-SA"/>
        </w:rPr>
        <w:tab/>
      </w:r>
      <w:r w:rsidR="00D410BA" w:rsidRPr="00C5675D">
        <w:rPr>
          <w:rFonts w:eastAsia="SimSun"/>
          <w:bCs/>
          <w:lang w:val="hr-HR" w:eastAsia="hr-HR" w:bidi="ar-SA"/>
        </w:rPr>
        <w:t>RAVIMPREPARAADI OHUTU JA EFEKTIIVSE KASUTAMISE TINGIMUSED JA PIIRANGUD</w:t>
      </w:r>
    </w:p>
    <w:p w14:paraId="5B7ECDA7" w14:textId="77777777" w:rsidR="002E70C0" w:rsidRPr="00C04A5C" w:rsidRDefault="002E70C0">
      <w:pPr>
        <w:widowControl w:val="0"/>
        <w:autoSpaceDE w:val="0"/>
        <w:autoSpaceDN w:val="0"/>
        <w:adjustRightInd w:val="0"/>
        <w:spacing w:line="240" w:lineRule="auto"/>
        <w:ind w:left="127" w:right="120"/>
        <w:rPr>
          <w:rFonts w:eastAsia="SimSun"/>
          <w:color w:val="000000"/>
          <w:szCs w:val="22"/>
        </w:rPr>
      </w:pPr>
    </w:p>
    <w:p w14:paraId="2AA45982" w14:textId="77777777" w:rsidR="002E70C0" w:rsidRPr="00C04A5C" w:rsidRDefault="00D410BA">
      <w:pPr>
        <w:widowControl w:val="0"/>
        <w:numPr>
          <w:ilvl w:val="0"/>
          <w:numId w:val="23"/>
        </w:numPr>
        <w:tabs>
          <w:tab w:val="left" w:pos="468"/>
        </w:tabs>
        <w:autoSpaceDE w:val="0"/>
        <w:autoSpaceDN w:val="0"/>
        <w:adjustRightInd w:val="0"/>
        <w:spacing w:line="240" w:lineRule="auto"/>
        <w:ind w:left="468"/>
        <w:rPr>
          <w:rFonts w:eastAsia="SimSun"/>
          <w:color w:val="000000"/>
          <w:szCs w:val="22"/>
        </w:rPr>
      </w:pPr>
      <w:r w:rsidRPr="00C04A5C">
        <w:rPr>
          <w:b/>
          <w:color w:val="000000"/>
          <w:szCs w:val="22"/>
        </w:rPr>
        <w:t>Riskijuhtimiskava</w:t>
      </w:r>
    </w:p>
    <w:p w14:paraId="7E0AA1E5" w14:textId="77777777" w:rsidR="002E70C0" w:rsidRPr="00C04A5C" w:rsidRDefault="002E70C0">
      <w:pPr>
        <w:widowControl w:val="0"/>
        <w:autoSpaceDE w:val="0"/>
        <w:autoSpaceDN w:val="0"/>
        <w:adjustRightInd w:val="0"/>
        <w:spacing w:line="240" w:lineRule="auto"/>
        <w:ind w:left="468"/>
        <w:rPr>
          <w:rFonts w:eastAsia="SimSun"/>
          <w:color w:val="000000"/>
          <w:szCs w:val="22"/>
        </w:rPr>
      </w:pPr>
    </w:p>
    <w:p w14:paraId="78F1CDF1" w14:textId="77777777" w:rsidR="002E70C0" w:rsidRPr="00C04A5C" w:rsidRDefault="00D410BA">
      <w:pPr>
        <w:widowControl w:val="0"/>
        <w:autoSpaceDE w:val="0"/>
        <w:autoSpaceDN w:val="0"/>
        <w:adjustRightInd w:val="0"/>
        <w:spacing w:line="240" w:lineRule="auto"/>
        <w:ind w:left="127" w:right="120"/>
        <w:rPr>
          <w:rFonts w:eastAsia="SimSun"/>
          <w:color w:val="000000"/>
          <w:szCs w:val="22"/>
        </w:rPr>
      </w:pPr>
      <w:r w:rsidRPr="00C04A5C">
        <w:rPr>
          <w:color w:val="000000"/>
          <w:szCs w:val="22"/>
        </w:rPr>
        <w:t>Müügiloa hoidja peab nõutavad ravimiohutuse toimingud ja sekkumismeetmed läbi viima vastavalt müügiloa taotluse moodulis 1.8.2 esitatud kokkulepitud riskijuhtimiskavale ja mis tahes järgmistele ajakohastatud riskijuhtimiskavadele.</w:t>
      </w:r>
    </w:p>
    <w:p w14:paraId="6F768B36" w14:textId="77777777" w:rsidR="002E70C0" w:rsidRPr="00C04A5C" w:rsidRDefault="002E70C0">
      <w:pPr>
        <w:widowControl w:val="0"/>
        <w:autoSpaceDE w:val="0"/>
        <w:autoSpaceDN w:val="0"/>
        <w:adjustRightInd w:val="0"/>
        <w:spacing w:line="240" w:lineRule="auto"/>
        <w:ind w:left="125" w:right="119"/>
        <w:rPr>
          <w:color w:val="000000"/>
          <w:szCs w:val="22"/>
        </w:rPr>
      </w:pPr>
    </w:p>
    <w:p w14:paraId="31C78FC7" w14:textId="77777777" w:rsidR="002E70C0" w:rsidRPr="00C04A5C" w:rsidRDefault="00D410BA">
      <w:pPr>
        <w:widowControl w:val="0"/>
        <w:autoSpaceDE w:val="0"/>
        <w:autoSpaceDN w:val="0"/>
        <w:adjustRightInd w:val="0"/>
        <w:spacing w:line="240" w:lineRule="auto"/>
        <w:ind w:left="127" w:right="120"/>
        <w:rPr>
          <w:rFonts w:eastAsia="SimSun"/>
          <w:color w:val="000000"/>
          <w:szCs w:val="22"/>
        </w:rPr>
      </w:pPr>
      <w:r w:rsidRPr="00C04A5C">
        <w:rPr>
          <w:color w:val="000000"/>
          <w:szCs w:val="22"/>
        </w:rPr>
        <w:t>Ajakohastatud riskijuhtimiskava tuleb esitada:</w:t>
      </w:r>
    </w:p>
    <w:p w14:paraId="4FE39431" w14:textId="77777777" w:rsidR="002E70C0" w:rsidRPr="00C04A5C" w:rsidRDefault="00D410BA">
      <w:pPr>
        <w:widowControl w:val="0"/>
        <w:numPr>
          <w:ilvl w:val="0"/>
          <w:numId w:val="23"/>
        </w:numPr>
        <w:tabs>
          <w:tab w:val="left" w:pos="828"/>
        </w:tabs>
        <w:autoSpaceDE w:val="0"/>
        <w:autoSpaceDN w:val="0"/>
        <w:adjustRightInd w:val="0"/>
        <w:spacing w:line="240" w:lineRule="auto"/>
        <w:rPr>
          <w:rFonts w:eastAsia="SimSun"/>
          <w:color w:val="000000"/>
          <w:szCs w:val="22"/>
        </w:rPr>
      </w:pPr>
      <w:r w:rsidRPr="00C04A5C">
        <w:rPr>
          <w:color w:val="000000"/>
          <w:szCs w:val="22"/>
        </w:rPr>
        <w:t>Euroopa Ravimiameti nõudel;</w:t>
      </w:r>
    </w:p>
    <w:p w14:paraId="68B8FFE7" w14:textId="77777777" w:rsidR="002E70C0" w:rsidRPr="00C04A5C" w:rsidRDefault="00D410BA">
      <w:pPr>
        <w:widowControl w:val="0"/>
        <w:numPr>
          <w:ilvl w:val="0"/>
          <w:numId w:val="23"/>
        </w:numPr>
        <w:tabs>
          <w:tab w:val="left" w:pos="828"/>
        </w:tabs>
        <w:autoSpaceDE w:val="0"/>
        <w:autoSpaceDN w:val="0"/>
        <w:adjustRightInd w:val="0"/>
        <w:spacing w:line="240" w:lineRule="auto"/>
        <w:rPr>
          <w:rFonts w:eastAsia="SimSun"/>
          <w:color w:val="000000"/>
          <w:szCs w:val="22"/>
        </w:rPr>
      </w:pPr>
      <w:r w:rsidRPr="00C04A5C">
        <w:rPr>
          <w:color w:val="000000"/>
          <w:szCs w:val="22"/>
        </w:rPr>
        <w:t xml:space="preserve">kui muudetakse riskijuhtimissüsteemi, eriti kui saadakse uut teavet, mis võib oluliselt mõjutada riski/kasu suhet, või kui saavutatakse oluline (ravimiohutuse või riski minimeerimise) eesmärk. </w:t>
      </w:r>
    </w:p>
    <w:p w14:paraId="1C3E3489" w14:textId="77777777" w:rsidR="002E70C0" w:rsidRPr="00C04A5C" w:rsidRDefault="002E70C0">
      <w:pPr>
        <w:widowControl w:val="0"/>
        <w:autoSpaceDE w:val="0"/>
        <w:autoSpaceDN w:val="0"/>
        <w:adjustRightInd w:val="0"/>
        <w:spacing w:line="240" w:lineRule="auto"/>
        <w:ind w:left="847" w:right="120" w:hanging="720"/>
        <w:rPr>
          <w:rFonts w:eastAsia="SimSun"/>
          <w:b/>
          <w:bCs/>
          <w:color w:val="000000"/>
          <w:szCs w:val="22"/>
        </w:rPr>
      </w:pPr>
    </w:p>
    <w:p w14:paraId="197229AA" w14:textId="77777777" w:rsidR="002E70C0" w:rsidRPr="00C04A5C" w:rsidRDefault="002E70C0">
      <w:pPr>
        <w:widowControl w:val="0"/>
        <w:autoSpaceDE w:val="0"/>
        <w:autoSpaceDN w:val="0"/>
        <w:adjustRightInd w:val="0"/>
        <w:spacing w:line="240" w:lineRule="auto"/>
        <w:ind w:left="847" w:right="120" w:hanging="720"/>
        <w:rPr>
          <w:rFonts w:eastAsia="SimSun"/>
          <w:b/>
          <w:bCs/>
          <w:color w:val="000000"/>
          <w:szCs w:val="22"/>
        </w:rPr>
      </w:pPr>
    </w:p>
    <w:p w14:paraId="4BB51395" w14:textId="7E12E626" w:rsidR="002E70C0" w:rsidRPr="00C5675D" w:rsidRDefault="00C5675D" w:rsidP="00C5675D">
      <w:pPr>
        <w:pStyle w:val="TitleB"/>
        <w:ind w:left="709" w:hanging="567"/>
        <w:rPr>
          <w:rFonts w:eastAsia="SimSun"/>
          <w:bCs/>
          <w:lang w:val="hr-HR" w:eastAsia="hr-HR" w:bidi="ar-SA"/>
        </w:rPr>
      </w:pPr>
      <w:r>
        <w:rPr>
          <w:rFonts w:eastAsia="SimSun"/>
          <w:bCs/>
          <w:lang w:val="hr-HR" w:eastAsia="hr-HR" w:bidi="ar-SA"/>
        </w:rPr>
        <w:t>E.</w:t>
      </w:r>
      <w:r>
        <w:rPr>
          <w:rFonts w:eastAsia="SimSun"/>
          <w:bCs/>
          <w:lang w:val="hr-HR" w:eastAsia="hr-HR" w:bidi="ar-SA"/>
        </w:rPr>
        <w:tab/>
      </w:r>
      <w:r w:rsidR="00D410BA" w:rsidRPr="00C5675D">
        <w:rPr>
          <w:rFonts w:eastAsia="SimSun"/>
          <w:bCs/>
          <w:lang w:val="hr-HR" w:eastAsia="hr-HR" w:bidi="ar-SA"/>
        </w:rPr>
        <w:t xml:space="preserve">ERIKOHUSTUSED ERANDLIKEL ASJAOLUDEL VÄLJAANTUD MÜÜGILOA JÄRGSETE MEETMETE TÄITMISEKS </w:t>
      </w:r>
    </w:p>
    <w:p w14:paraId="7CBD1723" w14:textId="77777777" w:rsidR="002E70C0" w:rsidRPr="00C04A5C" w:rsidRDefault="002E70C0">
      <w:pPr>
        <w:widowControl w:val="0"/>
        <w:autoSpaceDE w:val="0"/>
        <w:autoSpaceDN w:val="0"/>
        <w:adjustRightInd w:val="0"/>
        <w:spacing w:line="240" w:lineRule="auto"/>
        <w:ind w:left="127" w:right="120"/>
        <w:rPr>
          <w:rFonts w:eastAsia="SimSun"/>
          <w:color w:val="000000"/>
          <w:szCs w:val="22"/>
        </w:rPr>
      </w:pPr>
    </w:p>
    <w:p w14:paraId="7D2D9C03" w14:textId="77777777" w:rsidR="002E70C0" w:rsidRPr="00C04A5C" w:rsidRDefault="00D410BA">
      <w:pPr>
        <w:widowControl w:val="0"/>
        <w:autoSpaceDE w:val="0"/>
        <w:autoSpaceDN w:val="0"/>
        <w:adjustRightInd w:val="0"/>
        <w:spacing w:line="240" w:lineRule="auto"/>
        <w:ind w:left="127" w:right="120"/>
        <w:rPr>
          <w:color w:val="000000"/>
          <w:szCs w:val="22"/>
        </w:rPr>
      </w:pPr>
      <w:r w:rsidRPr="00C04A5C">
        <w:rPr>
          <w:color w:val="000000"/>
          <w:szCs w:val="22"/>
        </w:rPr>
        <w:t>Erandlikel asjaoludel lubatud ja vastavalt EÜ määruse nr 726/2004 artiklile 14 (8) rakendab müügiloa hoidja ettenähtud aja jooksul järgmisi meetmeid:</w:t>
      </w:r>
    </w:p>
    <w:p w14:paraId="59C71A7F" w14:textId="77777777" w:rsidR="002E70C0" w:rsidRPr="00C04A5C" w:rsidRDefault="002E70C0">
      <w:pPr>
        <w:widowControl w:val="0"/>
        <w:autoSpaceDE w:val="0"/>
        <w:autoSpaceDN w:val="0"/>
        <w:adjustRightInd w:val="0"/>
        <w:spacing w:line="240" w:lineRule="auto"/>
        <w:ind w:left="127" w:right="120"/>
        <w:rPr>
          <w:rFonts w:eastAsia="SimSun"/>
          <w:color w:val="000000"/>
          <w:szCs w:val="22"/>
        </w:rPr>
      </w:pPr>
    </w:p>
    <w:tbl>
      <w:tblPr>
        <w:tblW w:w="9962" w:type="dxa"/>
        <w:tblInd w:w="24" w:type="dxa"/>
        <w:tblLayout w:type="fixed"/>
        <w:tblCellMar>
          <w:left w:w="0" w:type="dxa"/>
          <w:right w:w="0" w:type="dxa"/>
        </w:tblCellMar>
        <w:tblLook w:val="0000" w:firstRow="0" w:lastRow="0" w:firstColumn="0" w:lastColumn="0" w:noHBand="0" w:noVBand="0"/>
      </w:tblPr>
      <w:tblGrid>
        <w:gridCol w:w="6991"/>
        <w:gridCol w:w="2971"/>
      </w:tblGrid>
      <w:tr w:rsidR="002E70C0" w:rsidRPr="00C04A5C" w14:paraId="1186CCFB" w14:textId="77777777" w:rsidTr="0018714E">
        <w:trPr>
          <w:cantSplit/>
          <w:tblHeader/>
        </w:trPr>
        <w:tc>
          <w:tcPr>
            <w:tcW w:w="6991" w:type="dxa"/>
            <w:tcBorders>
              <w:top w:val="single" w:sz="4" w:space="0" w:color="000000"/>
              <w:left w:val="single" w:sz="4" w:space="0" w:color="000000"/>
              <w:bottom w:val="single" w:sz="4" w:space="0" w:color="000000"/>
              <w:right w:val="single" w:sz="6" w:space="0" w:color="000000"/>
            </w:tcBorders>
            <w:shd w:val="clear" w:color="auto" w:fill="FFFFFF"/>
          </w:tcPr>
          <w:p w14:paraId="46505A45" w14:textId="77777777" w:rsidR="002E70C0" w:rsidRPr="00C04A5C" w:rsidRDefault="00D410BA">
            <w:pPr>
              <w:widowControl w:val="0"/>
              <w:autoSpaceDE w:val="0"/>
              <w:autoSpaceDN w:val="0"/>
              <w:adjustRightInd w:val="0"/>
              <w:spacing w:line="240" w:lineRule="auto"/>
              <w:ind w:left="108" w:right="108"/>
              <w:rPr>
                <w:rFonts w:eastAsia="SimSun"/>
                <w:b/>
                <w:bCs/>
                <w:color w:val="000000"/>
                <w:szCs w:val="22"/>
              </w:rPr>
            </w:pPr>
            <w:r w:rsidRPr="00C04A5C">
              <w:rPr>
                <w:b/>
                <w:color w:val="000000"/>
                <w:szCs w:val="22"/>
              </w:rPr>
              <w:t>Kirjeldus</w:t>
            </w:r>
          </w:p>
        </w:tc>
        <w:tc>
          <w:tcPr>
            <w:tcW w:w="2971" w:type="dxa"/>
            <w:tcBorders>
              <w:top w:val="single" w:sz="4" w:space="0" w:color="000000"/>
              <w:left w:val="single" w:sz="6" w:space="0" w:color="000000"/>
              <w:bottom w:val="single" w:sz="4" w:space="0" w:color="000000"/>
              <w:right w:val="single" w:sz="4" w:space="0" w:color="000000"/>
            </w:tcBorders>
            <w:shd w:val="clear" w:color="auto" w:fill="FFFFFF"/>
          </w:tcPr>
          <w:p w14:paraId="13A3E4A2" w14:textId="77777777" w:rsidR="002E70C0" w:rsidRPr="00C04A5C" w:rsidRDefault="00D410BA">
            <w:pPr>
              <w:widowControl w:val="0"/>
              <w:autoSpaceDE w:val="0"/>
              <w:autoSpaceDN w:val="0"/>
              <w:adjustRightInd w:val="0"/>
              <w:spacing w:line="240" w:lineRule="auto"/>
              <w:ind w:left="108" w:right="108"/>
              <w:rPr>
                <w:rFonts w:eastAsia="SimSun"/>
                <w:b/>
                <w:bCs/>
                <w:color w:val="000000"/>
                <w:szCs w:val="22"/>
              </w:rPr>
            </w:pPr>
            <w:r w:rsidRPr="00C04A5C">
              <w:rPr>
                <w:b/>
                <w:color w:val="000000"/>
                <w:szCs w:val="22"/>
              </w:rPr>
              <w:t>Kuupäev</w:t>
            </w:r>
          </w:p>
        </w:tc>
      </w:tr>
      <w:tr w:rsidR="002E70C0" w:rsidRPr="00C04A5C" w14:paraId="447E0554" w14:textId="77777777" w:rsidTr="0018714E">
        <w:trPr>
          <w:cantSplit/>
        </w:trPr>
        <w:tc>
          <w:tcPr>
            <w:tcW w:w="6991" w:type="dxa"/>
            <w:tcBorders>
              <w:top w:val="single" w:sz="6" w:space="0" w:color="000000"/>
              <w:left w:val="single" w:sz="4" w:space="0" w:color="000000"/>
              <w:bottom w:val="single" w:sz="6" w:space="0" w:color="000000"/>
              <w:right w:val="single" w:sz="6" w:space="0" w:color="000000"/>
            </w:tcBorders>
            <w:shd w:val="clear" w:color="auto" w:fill="FFFFFF"/>
          </w:tcPr>
          <w:p w14:paraId="55DE50BF" w14:textId="77777777" w:rsidR="008117A0" w:rsidRPr="00C04A5C" w:rsidRDefault="008117A0">
            <w:pPr>
              <w:rPr>
                <w:szCs w:val="22"/>
              </w:rPr>
            </w:pPr>
          </w:p>
          <w:p w14:paraId="7EDF3E36" w14:textId="00F2B803" w:rsidR="002E70C0" w:rsidRPr="00C04A5C" w:rsidRDefault="002045CC" w:rsidP="0018714E">
            <w:pPr>
              <w:rPr>
                <w:rFonts w:eastAsia="SimSun"/>
                <w:bCs/>
                <w:color w:val="000000"/>
                <w:szCs w:val="22"/>
              </w:rPr>
            </w:pPr>
            <w:r w:rsidRPr="00C04A5C">
              <w:rPr>
                <w:color w:val="000000"/>
              </w:rPr>
              <w:t>Müügiloa hoidja esitab igal aastal täiendavaid aruandeid mis tahes uue teabe kohta seoses ravimi efektiivsuse ja ohutusega Leberi päriliku optilise neuropaatiaga (</w:t>
            </w:r>
            <w:r w:rsidRPr="00C04A5C">
              <w:rPr>
                <w:i/>
                <w:iCs/>
                <w:color w:val="000000"/>
              </w:rPr>
              <w:t>Leber Hereditary Optic Neuropathy,</w:t>
            </w:r>
            <w:r w:rsidRPr="00C04A5C">
              <w:rPr>
                <w:color w:val="000000"/>
              </w:rPr>
              <w:t xml:space="preserve"> LHON) patsientidel.</w:t>
            </w:r>
          </w:p>
        </w:tc>
        <w:tc>
          <w:tcPr>
            <w:tcW w:w="2971" w:type="dxa"/>
            <w:tcBorders>
              <w:top w:val="single" w:sz="6" w:space="0" w:color="000000"/>
              <w:left w:val="single" w:sz="6" w:space="0" w:color="000000"/>
              <w:bottom w:val="single" w:sz="6" w:space="0" w:color="000000"/>
              <w:right w:val="single" w:sz="4" w:space="0" w:color="000000"/>
            </w:tcBorders>
            <w:shd w:val="clear" w:color="auto" w:fill="FFFFFF"/>
          </w:tcPr>
          <w:p w14:paraId="5945B0D9" w14:textId="77777777" w:rsidR="00C04A5C" w:rsidRPr="00C04A5C" w:rsidRDefault="00C04A5C" w:rsidP="00C04A5C">
            <w:pPr>
              <w:rPr>
                <w:rFonts w:asciiTheme="majorBidi" w:hAnsiTheme="majorBidi" w:cstheme="majorBidi"/>
                <w:lang w:eastAsia="en-US" w:bidi="ar-SA"/>
              </w:rPr>
            </w:pPr>
            <w:r w:rsidRPr="00C04A5C">
              <w:rPr>
                <w:rFonts w:asciiTheme="majorBidi" w:hAnsiTheme="majorBidi" w:cstheme="majorBidi"/>
              </w:rPr>
              <w:t>Igal aastal samaaegselt perioodilise ohutusaruande esitamisega (vajaduse korral)</w:t>
            </w:r>
          </w:p>
          <w:p w14:paraId="5562A5C3" w14:textId="6C6147E4" w:rsidR="002E70C0" w:rsidRPr="0018714E" w:rsidRDefault="002E70C0" w:rsidP="0018714E"/>
        </w:tc>
      </w:tr>
    </w:tbl>
    <w:p w14:paraId="445C0016" w14:textId="2C164C44" w:rsidR="002E70C0" w:rsidRPr="00C04A5C" w:rsidRDefault="00D410BA" w:rsidP="0049699E">
      <w:pPr>
        <w:widowControl w:val="0"/>
        <w:autoSpaceDE w:val="0"/>
        <w:autoSpaceDN w:val="0"/>
        <w:adjustRightInd w:val="0"/>
        <w:spacing w:line="240" w:lineRule="auto"/>
        <w:ind w:right="120"/>
      </w:pPr>
      <w:r w:rsidRPr="00C04A5C">
        <w:br w:type="page"/>
      </w:r>
    </w:p>
    <w:p w14:paraId="187C2276" w14:textId="77777777" w:rsidR="002E70C0" w:rsidRPr="00C04A5C" w:rsidRDefault="002E70C0">
      <w:pPr>
        <w:tabs>
          <w:tab w:val="left" w:pos="567"/>
        </w:tabs>
        <w:spacing w:line="240" w:lineRule="auto"/>
        <w:jc w:val="center"/>
      </w:pPr>
    </w:p>
    <w:p w14:paraId="6D42D3DE" w14:textId="77777777" w:rsidR="002E70C0" w:rsidRPr="00C04A5C" w:rsidRDefault="002E70C0">
      <w:pPr>
        <w:tabs>
          <w:tab w:val="left" w:pos="567"/>
        </w:tabs>
        <w:spacing w:line="240" w:lineRule="auto"/>
        <w:jc w:val="center"/>
      </w:pPr>
    </w:p>
    <w:p w14:paraId="37C6E508" w14:textId="77777777" w:rsidR="002E70C0" w:rsidRPr="00C04A5C" w:rsidRDefault="002E70C0">
      <w:pPr>
        <w:tabs>
          <w:tab w:val="left" w:pos="567"/>
        </w:tabs>
        <w:spacing w:line="240" w:lineRule="auto"/>
        <w:jc w:val="center"/>
        <w:rPr>
          <w:noProof/>
          <w:szCs w:val="22"/>
        </w:rPr>
      </w:pPr>
    </w:p>
    <w:p w14:paraId="644D47A2" w14:textId="77777777" w:rsidR="002E70C0" w:rsidRPr="00C04A5C" w:rsidRDefault="002E70C0">
      <w:pPr>
        <w:tabs>
          <w:tab w:val="left" w:pos="567"/>
        </w:tabs>
        <w:spacing w:line="240" w:lineRule="auto"/>
        <w:jc w:val="center"/>
        <w:rPr>
          <w:noProof/>
          <w:szCs w:val="22"/>
        </w:rPr>
      </w:pPr>
    </w:p>
    <w:p w14:paraId="03C208FE" w14:textId="77777777" w:rsidR="002E70C0" w:rsidRPr="00C04A5C" w:rsidRDefault="002E70C0">
      <w:pPr>
        <w:tabs>
          <w:tab w:val="left" w:pos="567"/>
        </w:tabs>
        <w:spacing w:line="240" w:lineRule="auto"/>
        <w:jc w:val="center"/>
        <w:rPr>
          <w:noProof/>
          <w:szCs w:val="22"/>
        </w:rPr>
      </w:pPr>
    </w:p>
    <w:p w14:paraId="45DFA468" w14:textId="77777777" w:rsidR="002E70C0" w:rsidRPr="00C04A5C" w:rsidRDefault="002E70C0">
      <w:pPr>
        <w:tabs>
          <w:tab w:val="left" w:pos="567"/>
        </w:tabs>
        <w:spacing w:line="240" w:lineRule="auto"/>
        <w:jc w:val="center"/>
        <w:rPr>
          <w:noProof/>
          <w:szCs w:val="22"/>
        </w:rPr>
      </w:pPr>
    </w:p>
    <w:p w14:paraId="2FB30319" w14:textId="77777777" w:rsidR="002E70C0" w:rsidRPr="00C04A5C" w:rsidRDefault="002E70C0">
      <w:pPr>
        <w:tabs>
          <w:tab w:val="left" w:pos="567"/>
        </w:tabs>
        <w:spacing w:line="240" w:lineRule="auto"/>
        <w:jc w:val="center"/>
        <w:rPr>
          <w:noProof/>
          <w:szCs w:val="22"/>
        </w:rPr>
      </w:pPr>
    </w:p>
    <w:p w14:paraId="018A9D58" w14:textId="77777777" w:rsidR="002E70C0" w:rsidRPr="00C04A5C" w:rsidRDefault="002E70C0">
      <w:pPr>
        <w:tabs>
          <w:tab w:val="left" w:pos="567"/>
        </w:tabs>
        <w:spacing w:line="240" w:lineRule="auto"/>
        <w:jc w:val="center"/>
        <w:rPr>
          <w:noProof/>
          <w:szCs w:val="22"/>
        </w:rPr>
      </w:pPr>
    </w:p>
    <w:p w14:paraId="3DC2E27B" w14:textId="77777777" w:rsidR="002E70C0" w:rsidRPr="00C04A5C" w:rsidRDefault="002E70C0">
      <w:pPr>
        <w:tabs>
          <w:tab w:val="left" w:pos="567"/>
        </w:tabs>
        <w:spacing w:line="240" w:lineRule="auto"/>
        <w:jc w:val="center"/>
        <w:rPr>
          <w:noProof/>
          <w:szCs w:val="22"/>
        </w:rPr>
      </w:pPr>
    </w:p>
    <w:p w14:paraId="78775449" w14:textId="77777777" w:rsidR="002E70C0" w:rsidRPr="00C04A5C" w:rsidRDefault="002E70C0">
      <w:pPr>
        <w:tabs>
          <w:tab w:val="left" w:pos="567"/>
        </w:tabs>
        <w:spacing w:line="240" w:lineRule="auto"/>
        <w:jc w:val="center"/>
        <w:rPr>
          <w:noProof/>
          <w:szCs w:val="22"/>
        </w:rPr>
      </w:pPr>
    </w:p>
    <w:p w14:paraId="14E96464" w14:textId="77777777" w:rsidR="002E70C0" w:rsidRPr="00C04A5C" w:rsidRDefault="002E70C0">
      <w:pPr>
        <w:tabs>
          <w:tab w:val="left" w:pos="567"/>
        </w:tabs>
        <w:spacing w:line="240" w:lineRule="auto"/>
        <w:jc w:val="center"/>
        <w:rPr>
          <w:noProof/>
          <w:szCs w:val="22"/>
        </w:rPr>
      </w:pPr>
    </w:p>
    <w:p w14:paraId="58BD0B25" w14:textId="77777777" w:rsidR="002E70C0" w:rsidRPr="00C04A5C" w:rsidRDefault="002E70C0">
      <w:pPr>
        <w:tabs>
          <w:tab w:val="left" w:pos="567"/>
        </w:tabs>
        <w:spacing w:line="240" w:lineRule="auto"/>
        <w:jc w:val="center"/>
        <w:rPr>
          <w:noProof/>
          <w:szCs w:val="22"/>
        </w:rPr>
      </w:pPr>
    </w:p>
    <w:p w14:paraId="67617AD5" w14:textId="77777777" w:rsidR="002E70C0" w:rsidRPr="00C04A5C" w:rsidRDefault="002E70C0">
      <w:pPr>
        <w:tabs>
          <w:tab w:val="left" w:pos="567"/>
        </w:tabs>
        <w:spacing w:line="240" w:lineRule="auto"/>
        <w:jc w:val="center"/>
        <w:rPr>
          <w:noProof/>
          <w:szCs w:val="22"/>
        </w:rPr>
      </w:pPr>
    </w:p>
    <w:p w14:paraId="21B228E7" w14:textId="77777777" w:rsidR="002E70C0" w:rsidRPr="00C04A5C" w:rsidRDefault="002E70C0">
      <w:pPr>
        <w:tabs>
          <w:tab w:val="left" w:pos="567"/>
        </w:tabs>
        <w:spacing w:line="240" w:lineRule="auto"/>
        <w:jc w:val="center"/>
        <w:rPr>
          <w:noProof/>
          <w:szCs w:val="22"/>
        </w:rPr>
      </w:pPr>
    </w:p>
    <w:p w14:paraId="4AD7F27F" w14:textId="77777777" w:rsidR="002E70C0" w:rsidRPr="00C04A5C" w:rsidRDefault="002E70C0">
      <w:pPr>
        <w:tabs>
          <w:tab w:val="left" w:pos="567"/>
        </w:tabs>
        <w:spacing w:line="240" w:lineRule="auto"/>
        <w:jc w:val="center"/>
        <w:rPr>
          <w:noProof/>
          <w:szCs w:val="22"/>
        </w:rPr>
      </w:pPr>
    </w:p>
    <w:p w14:paraId="597EBE0A" w14:textId="77777777" w:rsidR="002E70C0" w:rsidRPr="00C04A5C" w:rsidRDefault="002E70C0">
      <w:pPr>
        <w:tabs>
          <w:tab w:val="left" w:pos="567"/>
        </w:tabs>
        <w:spacing w:line="240" w:lineRule="auto"/>
        <w:jc w:val="center"/>
        <w:rPr>
          <w:noProof/>
          <w:szCs w:val="22"/>
        </w:rPr>
      </w:pPr>
    </w:p>
    <w:p w14:paraId="6E4D5F8B" w14:textId="77777777" w:rsidR="002E70C0" w:rsidRPr="00C04A5C" w:rsidRDefault="002E70C0">
      <w:pPr>
        <w:tabs>
          <w:tab w:val="left" w:pos="567"/>
        </w:tabs>
        <w:spacing w:line="240" w:lineRule="auto"/>
        <w:jc w:val="center"/>
        <w:outlineLvl w:val="0"/>
        <w:rPr>
          <w:noProof/>
          <w:szCs w:val="22"/>
        </w:rPr>
      </w:pPr>
    </w:p>
    <w:p w14:paraId="29575680" w14:textId="77777777" w:rsidR="002E70C0" w:rsidRPr="00C04A5C" w:rsidRDefault="002E70C0">
      <w:pPr>
        <w:tabs>
          <w:tab w:val="left" w:pos="567"/>
        </w:tabs>
        <w:spacing w:line="240" w:lineRule="auto"/>
        <w:jc w:val="center"/>
        <w:outlineLvl w:val="0"/>
        <w:rPr>
          <w:noProof/>
          <w:szCs w:val="22"/>
        </w:rPr>
      </w:pPr>
    </w:p>
    <w:p w14:paraId="169E41D9" w14:textId="77777777" w:rsidR="002E70C0" w:rsidRPr="00C04A5C" w:rsidRDefault="002E70C0">
      <w:pPr>
        <w:tabs>
          <w:tab w:val="left" w:pos="567"/>
        </w:tabs>
        <w:spacing w:line="240" w:lineRule="auto"/>
        <w:jc w:val="center"/>
        <w:outlineLvl w:val="0"/>
        <w:rPr>
          <w:noProof/>
          <w:szCs w:val="22"/>
        </w:rPr>
      </w:pPr>
    </w:p>
    <w:p w14:paraId="5050D109" w14:textId="77777777" w:rsidR="002E70C0" w:rsidRPr="00C04A5C" w:rsidRDefault="002E70C0">
      <w:pPr>
        <w:tabs>
          <w:tab w:val="left" w:pos="567"/>
        </w:tabs>
        <w:spacing w:line="240" w:lineRule="auto"/>
        <w:jc w:val="center"/>
        <w:outlineLvl w:val="0"/>
        <w:rPr>
          <w:noProof/>
          <w:szCs w:val="22"/>
        </w:rPr>
      </w:pPr>
    </w:p>
    <w:p w14:paraId="477030BE" w14:textId="77777777" w:rsidR="002E70C0" w:rsidRPr="00C04A5C" w:rsidRDefault="002E70C0">
      <w:pPr>
        <w:tabs>
          <w:tab w:val="left" w:pos="567"/>
        </w:tabs>
        <w:spacing w:line="240" w:lineRule="auto"/>
        <w:jc w:val="center"/>
        <w:outlineLvl w:val="0"/>
        <w:rPr>
          <w:noProof/>
          <w:szCs w:val="22"/>
        </w:rPr>
      </w:pPr>
    </w:p>
    <w:p w14:paraId="360AC722" w14:textId="77777777" w:rsidR="002E70C0" w:rsidRPr="00C04A5C" w:rsidRDefault="002E70C0">
      <w:pPr>
        <w:tabs>
          <w:tab w:val="left" w:pos="567"/>
        </w:tabs>
        <w:spacing w:line="240" w:lineRule="auto"/>
        <w:jc w:val="center"/>
        <w:outlineLvl w:val="0"/>
        <w:rPr>
          <w:noProof/>
          <w:szCs w:val="22"/>
        </w:rPr>
      </w:pPr>
    </w:p>
    <w:p w14:paraId="56864296" w14:textId="77777777" w:rsidR="002E70C0" w:rsidRPr="00C04A5C" w:rsidRDefault="00D410BA">
      <w:pPr>
        <w:tabs>
          <w:tab w:val="left" w:pos="567"/>
        </w:tabs>
        <w:spacing w:line="240" w:lineRule="auto"/>
        <w:jc w:val="center"/>
        <w:outlineLvl w:val="0"/>
        <w:rPr>
          <w:b/>
          <w:noProof/>
          <w:szCs w:val="22"/>
        </w:rPr>
      </w:pPr>
      <w:r w:rsidRPr="00C04A5C">
        <w:rPr>
          <w:b/>
          <w:noProof/>
        </w:rPr>
        <w:t>III LISA</w:t>
      </w:r>
    </w:p>
    <w:p w14:paraId="77B54928" w14:textId="77777777" w:rsidR="002E70C0" w:rsidRPr="00C04A5C" w:rsidRDefault="002E70C0">
      <w:pPr>
        <w:tabs>
          <w:tab w:val="left" w:pos="567"/>
        </w:tabs>
        <w:spacing w:line="240" w:lineRule="auto"/>
        <w:jc w:val="center"/>
        <w:rPr>
          <w:b/>
          <w:noProof/>
          <w:szCs w:val="22"/>
        </w:rPr>
      </w:pPr>
    </w:p>
    <w:p w14:paraId="00C48D7A" w14:textId="77777777" w:rsidR="002E70C0" w:rsidRPr="00C04A5C" w:rsidRDefault="00D410BA">
      <w:pPr>
        <w:tabs>
          <w:tab w:val="left" w:pos="567"/>
        </w:tabs>
        <w:spacing w:line="240" w:lineRule="auto"/>
        <w:jc w:val="center"/>
        <w:outlineLvl w:val="0"/>
        <w:rPr>
          <w:b/>
          <w:noProof/>
          <w:szCs w:val="22"/>
        </w:rPr>
      </w:pPr>
      <w:r w:rsidRPr="00C04A5C">
        <w:rPr>
          <w:b/>
          <w:noProof/>
        </w:rPr>
        <w:t>PAKENDI MÄRGISTUS JA INFOLEHT</w:t>
      </w:r>
    </w:p>
    <w:p w14:paraId="0F74443C" w14:textId="77777777" w:rsidR="002E70C0" w:rsidRPr="00C04A5C" w:rsidRDefault="00D410BA">
      <w:pPr>
        <w:spacing w:line="240" w:lineRule="auto"/>
        <w:jc w:val="center"/>
        <w:rPr>
          <w:noProof/>
          <w:szCs w:val="22"/>
        </w:rPr>
      </w:pPr>
      <w:r w:rsidRPr="00C04A5C">
        <w:br w:type="page"/>
      </w:r>
    </w:p>
    <w:p w14:paraId="7A6A6D23" w14:textId="77777777" w:rsidR="002E70C0" w:rsidRPr="00C04A5C" w:rsidRDefault="002E70C0">
      <w:pPr>
        <w:spacing w:line="240" w:lineRule="auto"/>
        <w:jc w:val="center"/>
        <w:rPr>
          <w:noProof/>
          <w:szCs w:val="22"/>
        </w:rPr>
      </w:pPr>
    </w:p>
    <w:p w14:paraId="5FE9DE06" w14:textId="77777777" w:rsidR="002E70C0" w:rsidRPr="00C04A5C" w:rsidRDefault="002E70C0">
      <w:pPr>
        <w:spacing w:line="240" w:lineRule="auto"/>
        <w:jc w:val="center"/>
        <w:rPr>
          <w:noProof/>
          <w:szCs w:val="22"/>
        </w:rPr>
      </w:pPr>
    </w:p>
    <w:p w14:paraId="29F7699E" w14:textId="77777777" w:rsidR="002E70C0" w:rsidRPr="00C04A5C" w:rsidRDefault="002E70C0">
      <w:pPr>
        <w:spacing w:line="240" w:lineRule="auto"/>
        <w:jc w:val="center"/>
        <w:rPr>
          <w:noProof/>
          <w:szCs w:val="22"/>
        </w:rPr>
      </w:pPr>
    </w:p>
    <w:p w14:paraId="139B9949" w14:textId="77777777" w:rsidR="002E70C0" w:rsidRPr="00C04A5C" w:rsidRDefault="002E70C0">
      <w:pPr>
        <w:spacing w:line="240" w:lineRule="auto"/>
        <w:jc w:val="center"/>
        <w:rPr>
          <w:noProof/>
          <w:szCs w:val="22"/>
        </w:rPr>
      </w:pPr>
    </w:p>
    <w:p w14:paraId="5354328D" w14:textId="77777777" w:rsidR="002E70C0" w:rsidRPr="00C04A5C" w:rsidRDefault="002E70C0">
      <w:pPr>
        <w:spacing w:line="240" w:lineRule="auto"/>
        <w:jc w:val="center"/>
        <w:rPr>
          <w:noProof/>
          <w:szCs w:val="22"/>
        </w:rPr>
      </w:pPr>
    </w:p>
    <w:p w14:paraId="60242B6E" w14:textId="77777777" w:rsidR="002E70C0" w:rsidRPr="00C04A5C" w:rsidRDefault="002E70C0">
      <w:pPr>
        <w:spacing w:line="240" w:lineRule="auto"/>
        <w:jc w:val="center"/>
        <w:rPr>
          <w:noProof/>
          <w:szCs w:val="22"/>
        </w:rPr>
      </w:pPr>
    </w:p>
    <w:p w14:paraId="66A2FD7D" w14:textId="77777777" w:rsidR="002E70C0" w:rsidRPr="00C04A5C" w:rsidRDefault="002E70C0">
      <w:pPr>
        <w:spacing w:line="240" w:lineRule="auto"/>
        <w:jc w:val="center"/>
        <w:rPr>
          <w:noProof/>
          <w:szCs w:val="22"/>
        </w:rPr>
      </w:pPr>
    </w:p>
    <w:p w14:paraId="15E39F25" w14:textId="77777777" w:rsidR="002E70C0" w:rsidRPr="00C04A5C" w:rsidRDefault="002E70C0">
      <w:pPr>
        <w:spacing w:line="240" w:lineRule="auto"/>
        <w:jc w:val="center"/>
        <w:rPr>
          <w:noProof/>
          <w:szCs w:val="22"/>
        </w:rPr>
      </w:pPr>
    </w:p>
    <w:p w14:paraId="585D1626" w14:textId="77777777" w:rsidR="002E70C0" w:rsidRPr="00C04A5C" w:rsidRDefault="002E70C0">
      <w:pPr>
        <w:spacing w:line="240" w:lineRule="auto"/>
        <w:jc w:val="center"/>
        <w:rPr>
          <w:noProof/>
          <w:szCs w:val="22"/>
        </w:rPr>
      </w:pPr>
    </w:p>
    <w:p w14:paraId="06278321" w14:textId="77777777" w:rsidR="002E70C0" w:rsidRPr="00C04A5C" w:rsidRDefault="002E70C0">
      <w:pPr>
        <w:spacing w:line="240" w:lineRule="auto"/>
        <w:jc w:val="center"/>
        <w:rPr>
          <w:noProof/>
          <w:szCs w:val="22"/>
        </w:rPr>
      </w:pPr>
    </w:p>
    <w:p w14:paraId="34DE3BDE" w14:textId="77777777" w:rsidR="002E70C0" w:rsidRPr="00C04A5C" w:rsidRDefault="002E70C0">
      <w:pPr>
        <w:spacing w:line="240" w:lineRule="auto"/>
        <w:jc w:val="center"/>
        <w:rPr>
          <w:noProof/>
          <w:szCs w:val="22"/>
        </w:rPr>
      </w:pPr>
    </w:p>
    <w:p w14:paraId="4CAB73F0" w14:textId="77777777" w:rsidR="002E70C0" w:rsidRPr="00C04A5C" w:rsidRDefault="002E70C0">
      <w:pPr>
        <w:spacing w:line="240" w:lineRule="auto"/>
        <w:jc w:val="center"/>
        <w:rPr>
          <w:noProof/>
          <w:szCs w:val="22"/>
        </w:rPr>
      </w:pPr>
    </w:p>
    <w:p w14:paraId="688B922E" w14:textId="77777777" w:rsidR="002E70C0" w:rsidRPr="00C04A5C" w:rsidRDefault="002E70C0">
      <w:pPr>
        <w:spacing w:line="240" w:lineRule="auto"/>
        <w:jc w:val="center"/>
        <w:rPr>
          <w:noProof/>
          <w:szCs w:val="22"/>
        </w:rPr>
      </w:pPr>
    </w:p>
    <w:p w14:paraId="4D73E04D" w14:textId="77777777" w:rsidR="002E70C0" w:rsidRPr="00C04A5C" w:rsidRDefault="002E70C0">
      <w:pPr>
        <w:spacing w:line="240" w:lineRule="auto"/>
        <w:jc w:val="center"/>
        <w:rPr>
          <w:noProof/>
          <w:szCs w:val="22"/>
        </w:rPr>
      </w:pPr>
    </w:p>
    <w:p w14:paraId="7170D1E5" w14:textId="77777777" w:rsidR="002E70C0" w:rsidRPr="00C04A5C" w:rsidRDefault="002E70C0">
      <w:pPr>
        <w:spacing w:line="240" w:lineRule="auto"/>
        <w:jc w:val="center"/>
        <w:rPr>
          <w:noProof/>
          <w:szCs w:val="22"/>
        </w:rPr>
      </w:pPr>
    </w:p>
    <w:p w14:paraId="10313BED" w14:textId="77777777" w:rsidR="002E70C0" w:rsidRPr="00C04A5C" w:rsidRDefault="002E70C0">
      <w:pPr>
        <w:spacing w:line="240" w:lineRule="auto"/>
        <w:jc w:val="center"/>
        <w:rPr>
          <w:noProof/>
          <w:szCs w:val="22"/>
        </w:rPr>
      </w:pPr>
    </w:p>
    <w:p w14:paraId="4BD49EC8" w14:textId="77777777" w:rsidR="002E70C0" w:rsidRPr="00C04A5C" w:rsidRDefault="002E70C0">
      <w:pPr>
        <w:spacing w:line="240" w:lineRule="auto"/>
        <w:jc w:val="center"/>
        <w:rPr>
          <w:noProof/>
          <w:szCs w:val="22"/>
        </w:rPr>
      </w:pPr>
    </w:p>
    <w:p w14:paraId="36DC3486" w14:textId="77777777" w:rsidR="002E70C0" w:rsidRPr="00C04A5C" w:rsidRDefault="002E70C0">
      <w:pPr>
        <w:spacing w:line="240" w:lineRule="auto"/>
        <w:jc w:val="center"/>
        <w:rPr>
          <w:noProof/>
          <w:szCs w:val="22"/>
        </w:rPr>
      </w:pPr>
    </w:p>
    <w:p w14:paraId="38D7D8AA" w14:textId="77777777" w:rsidR="002E70C0" w:rsidRPr="00C04A5C" w:rsidRDefault="002E70C0">
      <w:pPr>
        <w:spacing w:line="240" w:lineRule="auto"/>
        <w:jc w:val="center"/>
        <w:rPr>
          <w:noProof/>
          <w:szCs w:val="22"/>
        </w:rPr>
      </w:pPr>
    </w:p>
    <w:p w14:paraId="4B9FBF62" w14:textId="77777777" w:rsidR="002E70C0" w:rsidRPr="00C04A5C" w:rsidRDefault="002E70C0">
      <w:pPr>
        <w:spacing w:line="240" w:lineRule="auto"/>
        <w:jc w:val="center"/>
        <w:rPr>
          <w:noProof/>
          <w:szCs w:val="22"/>
        </w:rPr>
      </w:pPr>
    </w:p>
    <w:p w14:paraId="4A7DF355" w14:textId="77777777" w:rsidR="002E70C0" w:rsidRPr="00C04A5C" w:rsidRDefault="002E70C0">
      <w:pPr>
        <w:spacing w:line="240" w:lineRule="auto"/>
        <w:jc w:val="center"/>
        <w:rPr>
          <w:noProof/>
          <w:szCs w:val="22"/>
        </w:rPr>
      </w:pPr>
    </w:p>
    <w:p w14:paraId="5CECF0D3" w14:textId="77777777" w:rsidR="002E70C0" w:rsidRPr="00C04A5C" w:rsidRDefault="002E70C0">
      <w:pPr>
        <w:spacing w:line="240" w:lineRule="auto"/>
        <w:jc w:val="center"/>
        <w:rPr>
          <w:noProof/>
          <w:szCs w:val="22"/>
        </w:rPr>
      </w:pPr>
    </w:p>
    <w:p w14:paraId="08DFAC8B" w14:textId="77777777" w:rsidR="002E70C0" w:rsidRPr="00C04A5C" w:rsidRDefault="00D410BA">
      <w:pPr>
        <w:pStyle w:val="TitleA"/>
        <w:numPr>
          <w:ilvl w:val="1"/>
          <w:numId w:val="29"/>
        </w:numPr>
      </w:pPr>
      <w:r w:rsidRPr="00C04A5C">
        <w:t>PAKENDI MÄRGISTUS</w:t>
      </w:r>
    </w:p>
    <w:p w14:paraId="07EAF477" w14:textId="77777777" w:rsidR="002E70C0" w:rsidRPr="00C04A5C" w:rsidRDefault="00D410BA">
      <w:pPr>
        <w:spacing w:line="240" w:lineRule="auto"/>
        <w:rPr>
          <w:noProof/>
          <w:szCs w:val="22"/>
        </w:rPr>
      </w:pPr>
      <w:r w:rsidRPr="00C04A5C">
        <w:br w:type="page"/>
      </w:r>
    </w:p>
    <w:p w14:paraId="5BB133E6" w14:textId="77777777" w:rsidR="002E70C0" w:rsidRPr="00C04A5C" w:rsidRDefault="00D410BA">
      <w:pPr>
        <w:pBdr>
          <w:top w:val="single" w:sz="4" w:space="1" w:color="auto"/>
          <w:left w:val="single" w:sz="4" w:space="4" w:color="auto"/>
          <w:bottom w:val="single" w:sz="4" w:space="1" w:color="auto"/>
          <w:right w:val="single" w:sz="4" w:space="4" w:color="auto"/>
        </w:pBdr>
        <w:spacing w:line="240" w:lineRule="auto"/>
        <w:rPr>
          <w:b/>
          <w:noProof/>
          <w:szCs w:val="22"/>
        </w:rPr>
      </w:pPr>
      <w:r w:rsidRPr="00C04A5C">
        <w:rPr>
          <w:b/>
          <w:noProof/>
        </w:rPr>
        <w:lastRenderedPageBreak/>
        <w:t>VÄLISPAKENDIL JA SISEPAKENDIL PEAVAD OLEMA JÄRGMISED ANDMED</w:t>
      </w:r>
    </w:p>
    <w:p w14:paraId="3820E103" w14:textId="77777777" w:rsidR="002E70C0" w:rsidRPr="00C04A5C" w:rsidRDefault="002E70C0">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6064FD7D" w14:textId="77777777" w:rsidR="002E70C0" w:rsidRPr="00C04A5C" w:rsidRDefault="00D410BA">
      <w:pPr>
        <w:pBdr>
          <w:top w:val="single" w:sz="4" w:space="1" w:color="auto"/>
          <w:left w:val="single" w:sz="4" w:space="4" w:color="auto"/>
          <w:bottom w:val="single" w:sz="4" w:space="1" w:color="auto"/>
          <w:right w:val="single" w:sz="4" w:space="4" w:color="auto"/>
        </w:pBdr>
        <w:spacing w:line="240" w:lineRule="auto"/>
        <w:ind w:left="567" w:hanging="567"/>
        <w:rPr>
          <w:b/>
          <w:bCs/>
          <w:noProof/>
          <w:szCs w:val="22"/>
        </w:rPr>
      </w:pPr>
      <w:r w:rsidRPr="00C04A5C">
        <w:rPr>
          <w:b/>
          <w:bCs/>
        </w:rPr>
        <w:t>KARBI/ HDPE-PUDELI ETIKETT</w:t>
      </w:r>
    </w:p>
    <w:p w14:paraId="1D5D969A" w14:textId="77777777" w:rsidR="002E70C0" w:rsidRPr="00C04A5C" w:rsidRDefault="002E70C0">
      <w:pPr>
        <w:spacing w:line="240" w:lineRule="auto"/>
        <w:rPr>
          <w:noProof/>
          <w:szCs w:val="22"/>
        </w:rPr>
      </w:pPr>
    </w:p>
    <w:p w14:paraId="2A6764E4" w14:textId="77777777" w:rsidR="002E70C0" w:rsidRPr="00C04A5C" w:rsidRDefault="002E70C0">
      <w:pPr>
        <w:spacing w:line="240" w:lineRule="auto"/>
        <w:rPr>
          <w:noProof/>
          <w:szCs w:val="22"/>
        </w:rPr>
      </w:pPr>
    </w:p>
    <w:p w14:paraId="5B965B97" w14:textId="77777777" w:rsidR="002E70C0" w:rsidRPr="00C04A5C" w:rsidRDefault="00D410BA">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C04A5C">
        <w:rPr>
          <w:b/>
          <w:noProof/>
        </w:rPr>
        <w:t>RAVIMPREPARAADI NIMETUS</w:t>
      </w:r>
    </w:p>
    <w:p w14:paraId="324484C0" w14:textId="77777777" w:rsidR="002E70C0" w:rsidRPr="00C04A5C" w:rsidRDefault="002E70C0">
      <w:pPr>
        <w:spacing w:line="240" w:lineRule="auto"/>
        <w:rPr>
          <w:noProof/>
          <w:szCs w:val="22"/>
        </w:rPr>
      </w:pPr>
    </w:p>
    <w:p w14:paraId="09A58BE0" w14:textId="77777777" w:rsidR="002E70C0" w:rsidRPr="00C04A5C" w:rsidRDefault="00D410BA">
      <w:pPr>
        <w:spacing w:line="240" w:lineRule="auto"/>
        <w:rPr>
          <w:noProof/>
          <w:szCs w:val="22"/>
        </w:rPr>
      </w:pPr>
      <w:r w:rsidRPr="00C04A5C">
        <w:t>Raxone 150 mg õhukese polümeerikattega tabletid</w:t>
      </w:r>
    </w:p>
    <w:p w14:paraId="2EF3C6D9" w14:textId="77777777" w:rsidR="002E70C0" w:rsidRPr="00C04A5C" w:rsidRDefault="00D410BA">
      <w:pPr>
        <w:spacing w:line="240" w:lineRule="auto"/>
        <w:rPr>
          <w:noProof/>
          <w:szCs w:val="22"/>
        </w:rPr>
      </w:pPr>
      <w:r w:rsidRPr="00C04A5C">
        <w:t>idebenoon</w:t>
      </w:r>
    </w:p>
    <w:p w14:paraId="59204EB1" w14:textId="77777777" w:rsidR="002E70C0" w:rsidRPr="00C04A5C" w:rsidRDefault="002E70C0">
      <w:pPr>
        <w:spacing w:line="240" w:lineRule="auto"/>
        <w:rPr>
          <w:noProof/>
          <w:szCs w:val="22"/>
        </w:rPr>
      </w:pPr>
    </w:p>
    <w:p w14:paraId="4777D0AA" w14:textId="77777777" w:rsidR="002E70C0" w:rsidRPr="00C04A5C" w:rsidRDefault="002E70C0">
      <w:pPr>
        <w:spacing w:line="240" w:lineRule="auto"/>
        <w:rPr>
          <w:noProof/>
          <w:szCs w:val="22"/>
        </w:rPr>
      </w:pPr>
    </w:p>
    <w:p w14:paraId="5A8CE6F8" w14:textId="77777777" w:rsidR="002E70C0" w:rsidRPr="00C04A5C" w:rsidRDefault="00D410BA">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C04A5C">
        <w:rPr>
          <w:b/>
          <w:noProof/>
        </w:rPr>
        <w:t>TOIMEAINE(TE) SISALDUS</w:t>
      </w:r>
    </w:p>
    <w:p w14:paraId="6A85906F" w14:textId="77777777" w:rsidR="002E70C0" w:rsidRPr="00C04A5C" w:rsidRDefault="002E70C0">
      <w:pPr>
        <w:spacing w:line="240" w:lineRule="auto"/>
        <w:rPr>
          <w:noProof/>
          <w:szCs w:val="22"/>
        </w:rPr>
      </w:pPr>
    </w:p>
    <w:p w14:paraId="2102D216" w14:textId="77777777" w:rsidR="002E70C0" w:rsidRPr="00C04A5C" w:rsidRDefault="00D410BA">
      <w:pPr>
        <w:spacing w:line="240" w:lineRule="auto"/>
        <w:rPr>
          <w:noProof/>
          <w:szCs w:val="22"/>
        </w:rPr>
      </w:pPr>
      <w:r w:rsidRPr="00C04A5C">
        <w:t>Iga õhukese polümeerikattega tablett sisaldab 150 mg idebenooni.</w:t>
      </w:r>
    </w:p>
    <w:p w14:paraId="04424EB8" w14:textId="77777777" w:rsidR="002E70C0" w:rsidRPr="00C04A5C" w:rsidRDefault="002E70C0">
      <w:pPr>
        <w:spacing w:line="240" w:lineRule="auto"/>
        <w:rPr>
          <w:noProof/>
          <w:szCs w:val="22"/>
        </w:rPr>
      </w:pPr>
    </w:p>
    <w:p w14:paraId="7ED28936" w14:textId="77777777" w:rsidR="002E70C0" w:rsidRPr="00C04A5C" w:rsidRDefault="002E70C0">
      <w:pPr>
        <w:spacing w:line="240" w:lineRule="auto"/>
        <w:rPr>
          <w:noProof/>
          <w:szCs w:val="22"/>
        </w:rPr>
      </w:pPr>
    </w:p>
    <w:p w14:paraId="6DE6C870" w14:textId="77777777" w:rsidR="002E70C0" w:rsidRPr="00C04A5C" w:rsidRDefault="00D410BA">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C04A5C">
        <w:rPr>
          <w:b/>
          <w:noProof/>
        </w:rPr>
        <w:t>ABIAINED</w:t>
      </w:r>
    </w:p>
    <w:p w14:paraId="49A45936" w14:textId="77777777" w:rsidR="002E70C0" w:rsidRPr="00C04A5C" w:rsidRDefault="002E70C0">
      <w:pPr>
        <w:spacing w:line="240" w:lineRule="auto"/>
        <w:rPr>
          <w:i/>
          <w:noProof/>
          <w:szCs w:val="22"/>
        </w:rPr>
      </w:pPr>
    </w:p>
    <w:p w14:paraId="40FF5571" w14:textId="77777777" w:rsidR="002E70C0" w:rsidRPr="00C04A5C" w:rsidRDefault="00D410BA">
      <w:pPr>
        <w:spacing w:line="240" w:lineRule="auto"/>
        <w:rPr>
          <w:szCs w:val="22"/>
        </w:rPr>
      </w:pPr>
      <w:r w:rsidRPr="00786AE7">
        <w:t xml:space="preserve">Sisaldab laktoosi ja päikeseloojangukollast FCF (E110). </w:t>
      </w:r>
      <w:r w:rsidRPr="00786AE7">
        <w:rPr>
          <w:shd w:val="clear" w:color="auto" w:fill="D9D9D9" w:themeFill="background1" w:themeFillShade="D9"/>
        </w:rPr>
        <w:t>Lisateave on pakendi infolehel.</w:t>
      </w:r>
    </w:p>
    <w:p w14:paraId="1E7DAE50" w14:textId="77777777" w:rsidR="002E70C0" w:rsidRPr="00C04A5C" w:rsidRDefault="002E70C0">
      <w:pPr>
        <w:spacing w:line="240" w:lineRule="auto"/>
        <w:rPr>
          <w:noProof/>
          <w:szCs w:val="22"/>
        </w:rPr>
      </w:pPr>
    </w:p>
    <w:p w14:paraId="5694F9DE" w14:textId="77777777" w:rsidR="002E70C0" w:rsidRPr="00C04A5C" w:rsidRDefault="002E70C0">
      <w:pPr>
        <w:spacing w:line="240" w:lineRule="auto"/>
        <w:rPr>
          <w:noProof/>
          <w:szCs w:val="22"/>
        </w:rPr>
      </w:pPr>
    </w:p>
    <w:p w14:paraId="2C42AC71" w14:textId="77777777" w:rsidR="002E70C0" w:rsidRPr="00C04A5C" w:rsidRDefault="00D410BA">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C04A5C">
        <w:rPr>
          <w:b/>
          <w:noProof/>
        </w:rPr>
        <w:t>RAVIMVORM JA PAKENDI SUURUS</w:t>
      </w:r>
    </w:p>
    <w:p w14:paraId="14DE2905" w14:textId="77777777" w:rsidR="002E70C0" w:rsidRPr="00C04A5C" w:rsidRDefault="002E70C0">
      <w:pPr>
        <w:spacing w:line="240" w:lineRule="auto"/>
        <w:rPr>
          <w:noProof/>
          <w:szCs w:val="22"/>
        </w:rPr>
      </w:pPr>
    </w:p>
    <w:p w14:paraId="29D8609C" w14:textId="77777777" w:rsidR="002E70C0" w:rsidRPr="00C04A5C" w:rsidRDefault="00D410BA">
      <w:pPr>
        <w:spacing w:line="240" w:lineRule="auto"/>
        <w:rPr>
          <w:noProof/>
          <w:szCs w:val="22"/>
        </w:rPr>
      </w:pPr>
      <w:r w:rsidRPr="00C04A5C">
        <w:t xml:space="preserve">180 õhukese polümeerikattega tabletti </w:t>
      </w:r>
    </w:p>
    <w:p w14:paraId="6CFF188F" w14:textId="77777777" w:rsidR="002E70C0" w:rsidRPr="00C04A5C" w:rsidRDefault="002E70C0">
      <w:pPr>
        <w:spacing w:line="240" w:lineRule="auto"/>
        <w:rPr>
          <w:noProof/>
          <w:szCs w:val="22"/>
        </w:rPr>
      </w:pPr>
    </w:p>
    <w:p w14:paraId="115E28A1" w14:textId="77777777" w:rsidR="002E70C0" w:rsidRPr="00C04A5C" w:rsidRDefault="002E70C0">
      <w:pPr>
        <w:spacing w:line="240" w:lineRule="auto"/>
        <w:rPr>
          <w:noProof/>
          <w:szCs w:val="22"/>
        </w:rPr>
      </w:pPr>
    </w:p>
    <w:p w14:paraId="64495392" w14:textId="77777777" w:rsidR="002E70C0" w:rsidRPr="00C04A5C" w:rsidRDefault="00D410BA">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C04A5C">
        <w:rPr>
          <w:b/>
          <w:noProof/>
        </w:rPr>
        <w:t>MANUSTAMISVIIS JA -TEE(D)</w:t>
      </w:r>
    </w:p>
    <w:p w14:paraId="6C17F2E2" w14:textId="77777777" w:rsidR="002E70C0" w:rsidRPr="00C04A5C" w:rsidRDefault="002E70C0">
      <w:pPr>
        <w:spacing w:line="240" w:lineRule="auto"/>
        <w:rPr>
          <w:noProof/>
          <w:szCs w:val="22"/>
        </w:rPr>
      </w:pPr>
    </w:p>
    <w:p w14:paraId="6DCDC90D" w14:textId="77777777" w:rsidR="002E70C0" w:rsidRPr="00C04A5C" w:rsidRDefault="00D410BA">
      <w:pPr>
        <w:spacing w:line="240" w:lineRule="auto"/>
        <w:rPr>
          <w:noProof/>
          <w:szCs w:val="22"/>
        </w:rPr>
      </w:pPr>
      <w:r w:rsidRPr="00C04A5C">
        <w:t>Enne ravimi kasutamist lugege pakendi infolehte.</w:t>
      </w:r>
    </w:p>
    <w:p w14:paraId="0AA6E8CB" w14:textId="77777777" w:rsidR="002E70C0" w:rsidRPr="00C04A5C" w:rsidRDefault="002E70C0">
      <w:pPr>
        <w:autoSpaceDE w:val="0"/>
        <w:autoSpaceDN w:val="0"/>
        <w:adjustRightInd w:val="0"/>
        <w:spacing w:line="240" w:lineRule="auto"/>
        <w:rPr>
          <w:szCs w:val="22"/>
        </w:rPr>
      </w:pPr>
    </w:p>
    <w:p w14:paraId="403D6AF8" w14:textId="77777777" w:rsidR="002E70C0" w:rsidRPr="00C04A5C" w:rsidRDefault="00D410BA">
      <w:pPr>
        <w:autoSpaceDE w:val="0"/>
        <w:autoSpaceDN w:val="0"/>
        <w:adjustRightInd w:val="0"/>
        <w:spacing w:line="240" w:lineRule="auto"/>
        <w:rPr>
          <w:szCs w:val="22"/>
        </w:rPr>
      </w:pPr>
      <w:r w:rsidRPr="00C04A5C">
        <w:t>Suukaudne.</w:t>
      </w:r>
    </w:p>
    <w:p w14:paraId="0F3D80EA" w14:textId="77777777" w:rsidR="002E70C0" w:rsidRPr="00C04A5C" w:rsidRDefault="002E70C0">
      <w:pPr>
        <w:autoSpaceDE w:val="0"/>
        <w:autoSpaceDN w:val="0"/>
        <w:adjustRightInd w:val="0"/>
        <w:spacing w:line="240" w:lineRule="auto"/>
        <w:rPr>
          <w:szCs w:val="22"/>
        </w:rPr>
      </w:pPr>
    </w:p>
    <w:p w14:paraId="45875C29" w14:textId="77777777" w:rsidR="002E70C0" w:rsidRPr="00C04A5C" w:rsidRDefault="002E70C0">
      <w:pPr>
        <w:autoSpaceDE w:val="0"/>
        <w:autoSpaceDN w:val="0"/>
        <w:adjustRightInd w:val="0"/>
        <w:spacing w:line="240" w:lineRule="auto"/>
        <w:rPr>
          <w:szCs w:val="22"/>
        </w:rPr>
      </w:pPr>
    </w:p>
    <w:p w14:paraId="74E771D9" w14:textId="77777777" w:rsidR="002E70C0" w:rsidRPr="00C04A5C" w:rsidRDefault="00D410BA">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C04A5C">
        <w:rPr>
          <w:b/>
          <w:noProof/>
        </w:rPr>
        <w:t>ERIHOIATUS, ET RAVIMIT TULEB HOIDA LASTE EEST VARJATUD JA KÄTTESAAMATUS KOHAS</w:t>
      </w:r>
    </w:p>
    <w:p w14:paraId="6E0793AE" w14:textId="77777777" w:rsidR="002E70C0" w:rsidRPr="00C04A5C" w:rsidRDefault="002E70C0">
      <w:pPr>
        <w:spacing w:line="240" w:lineRule="auto"/>
        <w:rPr>
          <w:noProof/>
          <w:szCs w:val="22"/>
        </w:rPr>
      </w:pPr>
    </w:p>
    <w:p w14:paraId="33B9722C" w14:textId="77777777" w:rsidR="002E70C0" w:rsidRPr="00C04A5C" w:rsidRDefault="00D410BA">
      <w:pPr>
        <w:spacing w:line="240" w:lineRule="auto"/>
        <w:outlineLvl w:val="0"/>
        <w:rPr>
          <w:noProof/>
          <w:szCs w:val="22"/>
        </w:rPr>
      </w:pPr>
      <w:r w:rsidRPr="00C04A5C">
        <w:t xml:space="preserve">Hoida laste eest varjatud ja kättesaamatus kohas. </w:t>
      </w:r>
    </w:p>
    <w:p w14:paraId="6C5DD47A" w14:textId="77777777" w:rsidR="002E70C0" w:rsidRPr="00C04A5C" w:rsidRDefault="002E70C0">
      <w:pPr>
        <w:spacing w:line="240" w:lineRule="auto"/>
        <w:rPr>
          <w:noProof/>
          <w:szCs w:val="22"/>
        </w:rPr>
      </w:pPr>
    </w:p>
    <w:p w14:paraId="66AD4BFF" w14:textId="77777777" w:rsidR="002E70C0" w:rsidRPr="00C04A5C" w:rsidRDefault="002E70C0">
      <w:pPr>
        <w:spacing w:line="240" w:lineRule="auto"/>
        <w:rPr>
          <w:noProof/>
          <w:szCs w:val="22"/>
        </w:rPr>
      </w:pPr>
    </w:p>
    <w:p w14:paraId="21496342" w14:textId="77777777" w:rsidR="002E70C0" w:rsidRPr="00C04A5C" w:rsidRDefault="00D410BA">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C04A5C">
        <w:rPr>
          <w:b/>
          <w:noProof/>
        </w:rPr>
        <w:t>TEISED ERIHOIATUSED (VAJADUSEL)</w:t>
      </w:r>
    </w:p>
    <w:p w14:paraId="1771AADA" w14:textId="77777777" w:rsidR="002E70C0" w:rsidRPr="00C04A5C" w:rsidRDefault="002E70C0">
      <w:pPr>
        <w:autoSpaceDE w:val="0"/>
        <w:autoSpaceDN w:val="0"/>
        <w:adjustRightInd w:val="0"/>
        <w:spacing w:line="240" w:lineRule="auto"/>
        <w:rPr>
          <w:szCs w:val="22"/>
        </w:rPr>
      </w:pPr>
    </w:p>
    <w:p w14:paraId="7EB438CB" w14:textId="77777777" w:rsidR="002E70C0" w:rsidRPr="00C04A5C" w:rsidRDefault="002E70C0">
      <w:pPr>
        <w:autoSpaceDE w:val="0"/>
        <w:autoSpaceDN w:val="0"/>
        <w:adjustRightInd w:val="0"/>
        <w:spacing w:line="240" w:lineRule="auto"/>
        <w:rPr>
          <w:szCs w:val="22"/>
        </w:rPr>
      </w:pPr>
    </w:p>
    <w:p w14:paraId="62F3CE83" w14:textId="77777777" w:rsidR="002E70C0" w:rsidRPr="00C04A5C" w:rsidRDefault="00D410BA">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C04A5C">
        <w:rPr>
          <w:b/>
          <w:noProof/>
        </w:rPr>
        <w:t>KÕLBLIKKUSAEG</w:t>
      </w:r>
    </w:p>
    <w:p w14:paraId="3E4660B7" w14:textId="77777777" w:rsidR="002E70C0" w:rsidRPr="00C04A5C" w:rsidRDefault="002E70C0">
      <w:pPr>
        <w:autoSpaceDE w:val="0"/>
        <w:autoSpaceDN w:val="0"/>
        <w:adjustRightInd w:val="0"/>
        <w:spacing w:line="240" w:lineRule="auto"/>
        <w:rPr>
          <w:szCs w:val="22"/>
        </w:rPr>
      </w:pPr>
    </w:p>
    <w:p w14:paraId="2CF92040" w14:textId="77777777" w:rsidR="002E70C0" w:rsidRPr="00C04A5C" w:rsidRDefault="00D410BA">
      <w:pPr>
        <w:autoSpaceDE w:val="0"/>
        <w:autoSpaceDN w:val="0"/>
        <w:adjustRightInd w:val="0"/>
        <w:spacing w:line="240" w:lineRule="auto"/>
        <w:rPr>
          <w:szCs w:val="22"/>
        </w:rPr>
      </w:pPr>
      <w:r w:rsidRPr="00C04A5C">
        <w:t>Kõlblik kuni</w:t>
      </w:r>
    </w:p>
    <w:p w14:paraId="6C5713EF" w14:textId="77777777" w:rsidR="002E70C0" w:rsidRPr="00C04A5C" w:rsidRDefault="002E70C0">
      <w:pPr>
        <w:spacing w:line="240" w:lineRule="auto"/>
        <w:rPr>
          <w:noProof/>
          <w:szCs w:val="22"/>
        </w:rPr>
      </w:pPr>
    </w:p>
    <w:p w14:paraId="63A4AC1C" w14:textId="77777777" w:rsidR="002E70C0" w:rsidRPr="00C04A5C" w:rsidRDefault="002E70C0">
      <w:pPr>
        <w:spacing w:line="240" w:lineRule="auto"/>
        <w:rPr>
          <w:noProof/>
          <w:szCs w:val="22"/>
        </w:rPr>
      </w:pPr>
    </w:p>
    <w:p w14:paraId="3F6BAAC7" w14:textId="77777777" w:rsidR="002E70C0" w:rsidRPr="00C04A5C" w:rsidRDefault="00D410BA">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C04A5C">
        <w:rPr>
          <w:b/>
          <w:noProof/>
        </w:rPr>
        <w:t>SÄILITAMISE ERITINGIMUSED</w:t>
      </w:r>
    </w:p>
    <w:p w14:paraId="208370C2" w14:textId="77777777" w:rsidR="002E70C0" w:rsidRPr="00C04A5C" w:rsidRDefault="002E70C0">
      <w:pPr>
        <w:spacing w:line="240" w:lineRule="auto"/>
        <w:rPr>
          <w:szCs w:val="22"/>
        </w:rPr>
      </w:pPr>
    </w:p>
    <w:p w14:paraId="6D897B7F" w14:textId="77777777" w:rsidR="002E70C0" w:rsidRPr="00C04A5C" w:rsidRDefault="002E70C0">
      <w:pPr>
        <w:spacing w:line="240" w:lineRule="auto"/>
        <w:rPr>
          <w:noProof/>
          <w:szCs w:val="22"/>
        </w:rPr>
      </w:pPr>
    </w:p>
    <w:p w14:paraId="4E5399BE" w14:textId="77777777" w:rsidR="002E70C0" w:rsidRPr="00C04A5C" w:rsidRDefault="00D410BA">
      <w:pPr>
        <w:numPr>
          <w:ilvl w:val="2"/>
          <w:numId w:val="32"/>
        </w:numPr>
        <w:pBdr>
          <w:top w:val="single" w:sz="4" w:space="0" w:color="auto"/>
          <w:left w:val="single" w:sz="4" w:space="4" w:color="auto"/>
          <w:bottom w:val="single" w:sz="4" w:space="1" w:color="auto"/>
          <w:right w:val="single" w:sz="4" w:space="4" w:color="auto"/>
        </w:pBdr>
        <w:spacing w:line="240" w:lineRule="auto"/>
        <w:ind w:left="567" w:hanging="567"/>
        <w:outlineLvl w:val="0"/>
        <w:rPr>
          <w:b/>
          <w:noProof/>
          <w:szCs w:val="22"/>
        </w:rPr>
      </w:pPr>
      <w:r w:rsidRPr="00C04A5C">
        <w:rPr>
          <w:b/>
          <w:noProof/>
        </w:rPr>
        <w:t>ERINÕUDED KASUTAMATA JÄÄNUD RAVIMPREPARAADI VÕI SELLEST TEKKINUD JÄÄTMEMATERJALI HÄVITAMISEKS, VASTAVALT VAJADUSELE</w:t>
      </w:r>
    </w:p>
    <w:p w14:paraId="783DE95C" w14:textId="77777777" w:rsidR="002E70C0" w:rsidRPr="00C04A5C" w:rsidRDefault="002E70C0">
      <w:pPr>
        <w:spacing w:line="240" w:lineRule="auto"/>
        <w:rPr>
          <w:noProof/>
          <w:szCs w:val="22"/>
        </w:rPr>
      </w:pPr>
    </w:p>
    <w:p w14:paraId="7A2E585E" w14:textId="77777777" w:rsidR="002E70C0" w:rsidRPr="00C04A5C" w:rsidRDefault="002E70C0">
      <w:pPr>
        <w:spacing w:line="240" w:lineRule="auto"/>
        <w:rPr>
          <w:noProof/>
          <w:szCs w:val="22"/>
        </w:rPr>
      </w:pPr>
    </w:p>
    <w:p w14:paraId="5F01085B" w14:textId="77777777" w:rsidR="002E70C0" w:rsidRPr="00C04A5C" w:rsidRDefault="00D410BA">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C04A5C">
        <w:rPr>
          <w:b/>
          <w:noProof/>
        </w:rPr>
        <w:lastRenderedPageBreak/>
        <w:t>MÜÜGILOA HOIDJA NIMI JA AADRESS</w:t>
      </w:r>
    </w:p>
    <w:p w14:paraId="45AA6ECA" w14:textId="77777777" w:rsidR="002E70C0" w:rsidRPr="00C04A5C" w:rsidRDefault="002E70C0">
      <w:pPr>
        <w:spacing w:line="240" w:lineRule="auto"/>
        <w:rPr>
          <w:i/>
          <w:noProof/>
          <w:szCs w:val="22"/>
        </w:rPr>
      </w:pPr>
    </w:p>
    <w:p w14:paraId="24A2658B" w14:textId="77777777" w:rsidR="00340483" w:rsidRDefault="00340483" w:rsidP="00340483">
      <w:pPr>
        <w:spacing w:line="240" w:lineRule="auto"/>
      </w:pPr>
      <w:r>
        <w:t>Chiesi Farmaceutici S.p.A.</w:t>
      </w:r>
    </w:p>
    <w:p w14:paraId="051E3FA5" w14:textId="77777777" w:rsidR="00340483" w:rsidRDefault="00340483" w:rsidP="00340483">
      <w:pPr>
        <w:spacing w:line="240" w:lineRule="auto"/>
      </w:pPr>
      <w:r>
        <w:t>Via Palermo 26/A</w:t>
      </w:r>
    </w:p>
    <w:p w14:paraId="747C4E9E" w14:textId="77777777" w:rsidR="00340483" w:rsidRDefault="00340483" w:rsidP="00340483">
      <w:pPr>
        <w:spacing w:line="240" w:lineRule="auto"/>
      </w:pPr>
      <w:r>
        <w:t>43122 Parma</w:t>
      </w:r>
    </w:p>
    <w:p w14:paraId="19B8452E" w14:textId="5542ECAD" w:rsidR="002E70C0" w:rsidRPr="00C04A5C" w:rsidRDefault="00340483">
      <w:pPr>
        <w:spacing w:line="240" w:lineRule="auto"/>
        <w:rPr>
          <w:szCs w:val="22"/>
        </w:rPr>
      </w:pPr>
      <w:r>
        <w:t>Itaalia</w:t>
      </w:r>
    </w:p>
    <w:p w14:paraId="4D42C5A9" w14:textId="77777777" w:rsidR="002E70C0" w:rsidRPr="00C04A5C" w:rsidRDefault="002E70C0">
      <w:pPr>
        <w:spacing w:line="240" w:lineRule="auto"/>
        <w:rPr>
          <w:noProof/>
          <w:szCs w:val="22"/>
        </w:rPr>
      </w:pPr>
    </w:p>
    <w:p w14:paraId="15A5B6F8" w14:textId="77777777" w:rsidR="002E70C0" w:rsidRPr="00C04A5C" w:rsidRDefault="002E70C0">
      <w:pPr>
        <w:spacing w:line="240" w:lineRule="auto"/>
        <w:rPr>
          <w:noProof/>
          <w:szCs w:val="22"/>
        </w:rPr>
      </w:pPr>
    </w:p>
    <w:p w14:paraId="11690204" w14:textId="77777777" w:rsidR="002E70C0" w:rsidRPr="00C04A5C" w:rsidRDefault="00D410BA">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C04A5C">
        <w:rPr>
          <w:b/>
          <w:noProof/>
        </w:rPr>
        <w:t xml:space="preserve">MÜÜGILOA NUMBER (NUMBRID) </w:t>
      </w:r>
    </w:p>
    <w:p w14:paraId="047F1698" w14:textId="77777777" w:rsidR="002E70C0" w:rsidRPr="00C04A5C" w:rsidRDefault="002E70C0">
      <w:pPr>
        <w:spacing w:line="240" w:lineRule="auto"/>
        <w:rPr>
          <w:noProof/>
          <w:szCs w:val="22"/>
        </w:rPr>
      </w:pPr>
    </w:p>
    <w:p w14:paraId="1A926F1B" w14:textId="77777777" w:rsidR="002E70C0" w:rsidRPr="00C04A5C" w:rsidRDefault="00D410BA">
      <w:pPr>
        <w:spacing w:line="240" w:lineRule="auto"/>
        <w:rPr>
          <w:noProof/>
          <w:szCs w:val="22"/>
        </w:rPr>
      </w:pPr>
      <w:r w:rsidRPr="00C04A5C">
        <w:t>EU/1/15/1020/001</w:t>
      </w:r>
    </w:p>
    <w:p w14:paraId="7EBD26E3" w14:textId="77777777" w:rsidR="002E70C0" w:rsidRPr="00C04A5C" w:rsidRDefault="002E70C0">
      <w:pPr>
        <w:spacing w:line="240" w:lineRule="auto"/>
        <w:rPr>
          <w:noProof/>
          <w:szCs w:val="22"/>
        </w:rPr>
      </w:pPr>
    </w:p>
    <w:p w14:paraId="3989C8A1" w14:textId="77777777" w:rsidR="002E70C0" w:rsidRPr="00C04A5C" w:rsidRDefault="002E70C0">
      <w:pPr>
        <w:spacing w:line="240" w:lineRule="auto"/>
        <w:rPr>
          <w:noProof/>
          <w:szCs w:val="22"/>
        </w:rPr>
      </w:pPr>
    </w:p>
    <w:p w14:paraId="75E28D32" w14:textId="77777777" w:rsidR="002E70C0" w:rsidRPr="00C04A5C" w:rsidRDefault="00D410BA">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C04A5C">
        <w:rPr>
          <w:b/>
          <w:noProof/>
        </w:rPr>
        <w:t>PARTII NUMBER</w:t>
      </w:r>
    </w:p>
    <w:p w14:paraId="0F4FA6A9" w14:textId="77777777" w:rsidR="002E70C0" w:rsidRPr="00C04A5C" w:rsidRDefault="002E70C0">
      <w:pPr>
        <w:spacing w:line="240" w:lineRule="auto"/>
        <w:rPr>
          <w:noProof/>
          <w:szCs w:val="22"/>
        </w:rPr>
      </w:pPr>
    </w:p>
    <w:p w14:paraId="7DB95FA8" w14:textId="77777777" w:rsidR="002E70C0" w:rsidRPr="00C04A5C" w:rsidRDefault="00D410BA">
      <w:pPr>
        <w:spacing w:line="240" w:lineRule="auto"/>
        <w:rPr>
          <w:szCs w:val="22"/>
        </w:rPr>
      </w:pPr>
      <w:r w:rsidRPr="00C04A5C">
        <w:t xml:space="preserve">Partii nr: </w:t>
      </w:r>
    </w:p>
    <w:p w14:paraId="4B97AE0F" w14:textId="77777777" w:rsidR="002E70C0" w:rsidRPr="0049699E" w:rsidRDefault="002E70C0">
      <w:pPr>
        <w:spacing w:line="240" w:lineRule="auto"/>
        <w:rPr>
          <w:noProof/>
          <w:szCs w:val="22"/>
        </w:rPr>
      </w:pPr>
    </w:p>
    <w:p w14:paraId="14FD635F" w14:textId="77777777" w:rsidR="002E70C0" w:rsidRPr="0049699E" w:rsidRDefault="002E70C0">
      <w:pPr>
        <w:spacing w:line="240" w:lineRule="auto"/>
        <w:rPr>
          <w:noProof/>
          <w:szCs w:val="22"/>
        </w:rPr>
      </w:pPr>
    </w:p>
    <w:p w14:paraId="57D9F8E5" w14:textId="77777777" w:rsidR="002E70C0" w:rsidRPr="00C04A5C" w:rsidRDefault="00D410BA">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C04A5C">
        <w:rPr>
          <w:b/>
          <w:noProof/>
        </w:rPr>
        <w:t>RAVIMI VÄLJASTAMISTINGIMUSED</w:t>
      </w:r>
    </w:p>
    <w:p w14:paraId="602E4AAC" w14:textId="77777777" w:rsidR="002E70C0" w:rsidRPr="00C04A5C" w:rsidRDefault="002E70C0">
      <w:pPr>
        <w:spacing w:line="240" w:lineRule="auto"/>
        <w:rPr>
          <w:noProof/>
          <w:szCs w:val="22"/>
        </w:rPr>
      </w:pPr>
    </w:p>
    <w:p w14:paraId="6AF38E62" w14:textId="77777777" w:rsidR="002E70C0" w:rsidRPr="00C04A5C" w:rsidRDefault="002E70C0">
      <w:pPr>
        <w:spacing w:line="240" w:lineRule="auto"/>
        <w:rPr>
          <w:noProof/>
          <w:szCs w:val="22"/>
        </w:rPr>
      </w:pPr>
    </w:p>
    <w:p w14:paraId="1CAA4701" w14:textId="77777777" w:rsidR="002E70C0" w:rsidRPr="00C04A5C" w:rsidRDefault="00D410BA">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C04A5C">
        <w:rPr>
          <w:b/>
          <w:noProof/>
        </w:rPr>
        <w:t>KASUTUSJUHEND</w:t>
      </w:r>
    </w:p>
    <w:p w14:paraId="4B72BF83" w14:textId="77777777" w:rsidR="002E70C0" w:rsidRPr="00C04A5C" w:rsidRDefault="002E70C0">
      <w:pPr>
        <w:spacing w:line="240" w:lineRule="auto"/>
        <w:rPr>
          <w:i/>
          <w:noProof/>
          <w:szCs w:val="22"/>
        </w:rPr>
      </w:pPr>
    </w:p>
    <w:p w14:paraId="0C29EFBE" w14:textId="77777777" w:rsidR="002E70C0" w:rsidRPr="00C04A5C" w:rsidRDefault="002E70C0">
      <w:pPr>
        <w:spacing w:line="240" w:lineRule="auto"/>
        <w:rPr>
          <w:noProof/>
          <w:szCs w:val="22"/>
        </w:rPr>
      </w:pPr>
    </w:p>
    <w:p w14:paraId="3FDEF5C2" w14:textId="77777777" w:rsidR="002E70C0" w:rsidRPr="00C04A5C" w:rsidRDefault="00D410BA">
      <w:pPr>
        <w:numPr>
          <w:ilvl w:val="2"/>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i/>
          <w:noProof/>
          <w:szCs w:val="22"/>
        </w:rPr>
      </w:pPr>
      <w:r w:rsidRPr="00C04A5C">
        <w:rPr>
          <w:b/>
          <w:noProof/>
        </w:rPr>
        <w:t>TEAVE BRAILLE’ KIRJAS (PUNKTKIRJAS)</w:t>
      </w:r>
    </w:p>
    <w:p w14:paraId="6786F3FB" w14:textId="77777777" w:rsidR="002E70C0" w:rsidRPr="00C04A5C" w:rsidRDefault="002E70C0">
      <w:pPr>
        <w:spacing w:line="240" w:lineRule="auto"/>
        <w:rPr>
          <w:noProof/>
          <w:szCs w:val="22"/>
          <w:highlight w:val="yellow"/>
        </w:rPr>
      </w:pPr>
    </w:p>
    <w:p w14:paraId="3F4AE297" w14:textId="77777777" w:rsidR="002E70C0" w:rsidRPr="00C04A5C" w:rsidRDefault="00D410BA">
      <w:pPr>
        <w:spacing w:line="240" w:lineRule="auto"/>
        <w:rPr>
          <w:shd w:val="clear" w:color="auto" w:fill="CCCCCC"/>
        </w:rPr>
      </w:pPr>
      <w:r w:rsidRPr="00C04A5C">
        <w:t>Raxone 150 mg</w:t>
      </w:r>
    </w:p>
    <w:p w14:paraId="36E37EBE" w14:textId="77777777" w:rsidR="002E70C0" w:rsidRPr="00C04A5C" w:rsidRDefault="002E70C0">
      <w:pPr>
        <w:spacing w:line="240" w:lineRule="auto"/>
        <w:rPr>
          <w:shd w:val="clear" w:color="auto" w:fill="CCCCCC"/>
        </w:rPr>
      </w:pPr>
    </w:p>
    <w:p w14:paraId="5082083A" w14:textId="77777777" w:rsidR="002E70C0" w:rsidRPr="00C04A5C" w:rsidRDefault="002E70C0">
      <w:pPr>
        <w:spacing w:line="240" w:lineRule="auto"/>
        <w:rPr>
          <w:noProof/>
          <w:szCs w:val="22"/>
          <w:shd w:val="clear" w:color="auto" w:fill="CCCCCC"/>
        </w:rPr>
      </w:pPr>
    </w:p>
    <w:p w14:paraId="278284AB" w14:textId="77777777" w:rsidR="002E70C0" w:rsidRPr="00C04A5C" w:rsidRDefault="00D410BA">
      <w:pPr>
        <w:pStyle w:val="ListParagraph"/>
        <w:keepNext/>
        <w:numPr>
          <w:ilvl w:val="2"/>
          <w:numId w:val="32"/>
        </w:numPr>
        <w:pBdr>
          <w:top w:val="single" w:sz="4" w:space="1" w:color="auto"/>
          <w:left w:val="single" w:sz="4" w:space="4" w:color="auto"/>
          <w:bottom w:val="single" w:sz="4" w:space="1" w:color="auto"/>
          <w:right w:val="single" w:sz="4" w:space="4" w:color="auto"/>
        </w:pBdr>
        <w:tabs>
          <w:tab w:val="left" w:pos="567"/>
        </w:tabs>
        <w:spacing w:line="240" w:lineRule="auto"/>
        <w:outlineLvl w:val="0"/>
        <w:rPr>
          <w:i/>
          <w:noProof/>
        </w:rPr>
      </w:pPr>
      <w:r w:rsidRPr="00C04A5C">
        <w:rPr>
          <w:b/>
          <w:noProof/>
        </w:rPr>
        <w:t>AINULAADNE IDENTIFIKAATOR – 2D-vöötkood</w:t>
      </w:r>
    </w:p>
    <w:p w14:paraId="552867AA" w14:textId="77777777" w:rsidR="002E70C0" w:rsidRPr="00C04A5C" w:rsidRDefault="002E70C0">
      <w:pPr>
        <w:spacing w:line="240" w:lineRule="auto"/>
        <w:rPr>
          <w:noProof/>
        </w:rPr>
      </w:pPr>
    </w:p>
    <w:p w14:paraId="0A1DD2E8" w14:textId="77777777" w:rsidR="002E70C0" w:rsidRPr="00786AE7" w:rsidRDefault="00D410BA">
      <w:pPr>
        <w:spacing w:line="240" w:lineRule="auto"/>
        <w:rPr>
          <w:noProof/>
          <w:szCs w:val="22"/>
          <w:shd w:val="clear" w:color="auto" w:fill="CCCCCC"/>
        </w:rPr>
      </w:pPr>
      <w:r w:rsidRPr="00786AE7">
        <w:rPr>
          <w:noProof/>
          <w:shd w:val="clear" w:color="auto" w:fill="D9D9D9" w:themeFill="background1" w:themeFillShade="D9"/>
        </w:rPr>
        <w:t>Välispakendile on lisatud 2D-vöötkood, mis sisaldab ainulaadset identifikaatorit.</w:t>
      </w:r>
    </w:p>
    <w:p w14:paraId="3530C235" w14:textId="77777777" w:rsidR="002E70C0" w:rsidRPr="001268CB" w:rsidRDefault="002E70C0">
      <w:pPr>
        <w:spacing w:line="240" w:lineRule="auto"/>
        <w:rPr>
          <w:noProof/>
          <w:szCs w:val="22"/>
        </w:rPr>
      </w:pPr>
    </w:p>
    <w:p w14:paraId="2A974060" w14:textId="77777777" w:rsidR="002E70C0" w:rsidRPr="001268CB" w:rsidRDefault="002E70C0">
      <w:pPr>
        <w:spacing w:line="240" w:lineRule="auto"/>
        <w:rPr>
          <w:noProof/>
        </w:rPr>
      </w:pPr>
    </w:p>
    <w:p w14:paraId="078D638B" w14:textId="77777777" w:rsidR="002E70C0" w:rsidRPr="00786AE7" w:rsidRDefault="00D410BA">
      <w:pPr>
        <w:pStyle w:val="ListParagraph"/>
        <w:keepNext/>
        <w:numPr>
          <w:ilvl w:val="2"/>
          <w:numId w:val="32"/>
        </w:numPr>
        <w:pBdr>
          <w:top w:val="single" w:sz="4" w:space="1" w:color="auto"/>
          <w:left w:val="single" w:sz="4" w:space="4" w:color="auto"/>
          <w:bottom w:val="single" w:sz="4" w:space="1" w:color="auto"/>
          <w:right w:val="single" w:sz="4" w:space="4" w:color="auto"/>
        </w:pBdr>
        <w:tabs>
          <w:tab w:val="left" w:pos="567"/>
        </w:tabs>
        <w:spacing w:line="240" w:lineRule="auto"/>
        <w:outlineLvl w:val="0"/>
        <w:rPr>
          <w:i/>
          <w:noProof/>
        </w:rPr>
      </w:pPr>
      <w:r w:rsidRPr="00786AE7">
        <w:rPr>
          <w:b/>
          <w:noProof/>
        </w:rPr>
        <w:t>AINULAADNE IDENTIFIKAATOR – INIMLOETAVAD ANDMED</w:t>
      </w:r>
    </w:p>
    <w:p w14:paraId="5630759B" w14:textId="77777777" w:rsidR="002E70C0" w:rsidRPr="00786AE7" w:rsidRDefault="002E70C0">
      <w:pPr>
        <w:spacing w:line="240" w:lineRule="auto"/>
        <w:rPr>
          <w:noProof/>
        </w:rPr>
      </w:pPr>
    </w:p>
    <w:p w14:paraId="1C1C984C" w14:textId="77777777" w:rsidR="002E70C0" w:rsidRPr="00786AE7" w:rsidRDefault="00D410BA">
      <w:r w:rsidRPr="00786AE7">
        <w:t>PC {number}</w:t>
      </w:r>
    </w:p>
    <w:p w14:paraId="100B5F0C" w14:textId="77777777" w:rsidR="002E70C0" w:rsidRPr="00786AE7" w:rsidRDefault="00D410BA">
      <w:pPr>
        <w:rPr>
          <w:szCs w:val="22"/>
        </w:rPr>
      </w:pPr>
      <w:r w:rsidRPr="00786AE7">
        <w:t>SN {number}</w:t>
      </w:r>
    </w:p>
    <w:p w14:paraId="1F4A151F" w14:textId="77777777" w:rsidR="002E70C0" w:rsidRPr="00786AE7" w:rsidRDefault="00D410BA">
      <w:pPr>
        <w:rPr>
          <w:szCs w:val="22"/>
        </w:rPr>
      </w:pPr>
      <w:r w:rsidRPr="00786AE7">
        <w:t xml:space="preserve">NN {number} </w:t>
      </w:r>
      <w:r w:rsidRPr="00786AE7">
        <w:rPr>
          <w:shd w:val="clear" w:color="auto" w:fill="D9D9D9" w:themeFill="background1" w:themeFillShade="D9"/>
        </w:rPr>
        <w:t>kui on riiklikult kohaldatav</w:t>
      </w:r>
    </w:p>
    <w:p w14:paraId="7818FDDB" w14:textId="77777777" w:rsidR="002E70C0" w:rsidRPr="00786AE7" w:rsidRDefault="002E70C0">
      <w:pPr>
        <w:spacing w:line="240" w:lineRule="auto"/>
        <w:rPr>
          <w:noProof/>
        </w:rPr>
      </w:pPr>
    </w:p>
    <w:p w14:paraId="71CFB237" w14:textId="77777777" w:rsidR="002E70C0" w:rsidRPr="00C04A5C" w:rsidRDefault="00D410BA">
      <w:pPr>
        <w:spacing w:line="240" w:lineRule="auto"/>
        <w:rPr>
          <w:noProof/>
          <w:vanish/>
          <w:szCs w:val="22"/>
        </w:rPr>
      </w:pPr>
      <w:r w:rsidRPr="00786AE7">
        <w:rPr>
          <w:noProof/>
          <w:shd w:val="clear" w:color="auto" w:fill="D9D9D9" w:themeFill="background1" w:themeFillShade="D9"/>
        </w:rPr>
        <w:t>Ei kohaldata sisepakendile.</w:t>
      </w:r>
    </w:p>
    <w:p w14:paraId="47F4EB54" w14:textId="77777777" w:rsidR="002E70C0" w:rsidRPr="00C04A5C" w:rsidRDefault="002E70C0">
      <w:pPr>
        <w:spacing w:line="240" w:lineRule="auto"/>
        <w:rPr>
          <w:noProof/>
        </w:rPr>
      </w:pPr>
    </w:p>
    <w:p w14:paraId="19F4DF64" w14:textId="77777777" w:rsidR="002E70C0" w:rsidRPr="00C04A5C" w:rsidRDefault="002E70C0">
      <w:pPr>
        <w:pStyle w:val="TextAr11CarCar"/>
        <w:spacing w:after="0" w:line="240" w:lineRule="auto"/>
        <w:rPr>
          <w:noProof/>
          <w:szCs w:val="22"/>
        </w:rPr>
      </w:pPr>
    </w:p>
    <w:p w14:paraId="622ACC0E" w14:textId="77777777" w:rsidR="002E70C0" w:rsidRPr="00C04A5C" w:rsidRDefault="00D410BA">
      <w:pPr>
        <w:pStyle w:val="TextAr11CarCar"/>
        <w:spacing w:after="0" w:line="240" w:lineRule="auto"/>
        <w:jc w:val="center"/>
        <w:rPr>
          <w:sz w:val="22"/>
          <w:szCs w:val="22"/>
        </w:rPr>
      </w:pPr>
      <w:r w:rsidRPr="00C04A5C">
        <w:br w:type="page"/>
      </w:r>
    </w:p>
    <w:p w14:paraId="1EE30EED" w14:textId="77777777" w:rsidR="002E70C0" w:rsidRPr="00C04A5C" w:rsidRDefault="002E70C0">
      <w:pPr>
        <w:spacing w:line="240" w:lineRule="auto"/>
        <w:jc w:val="center"/>
        <w:rPr>
          <w:szCs w:val="22"/>
        </w:rPr>
      </w:pPr>
    </w:p>
    <w:p w14:paraId="07C06BC6" w14:textId="77777777" w:rsidR="002E70C0" w:rsidRPr="00C04A5C" w:rsidRDefault="002E70C0">
      <w:pPr>
        <w:spacing w:line="240" w:lineRule="auto"/>
        <w:jc w:val="center"/>
        <w:rPr>
          <w:szCs w:val="22"/>
        </w:rPr>
      </w:pPr>
    </w:p>
    <w:p w14:paraId="7BF33DF4" w14:textId="77777777" w:rsidR="002E70C0" w:rsidRPr="00C04A5C" w:rsidRDefault="002E70C0">
      <w:pPr>
        <w:spacing w:line="240" w:lineRule="auto"/>
        <w:jc w:val="center"/>
        <w:rPr>
          <w:szCs w:val="22"/>
        </w:rPr>
      </w:pPr>
    </w:p>
    <w:p w14:paraId="3D9CAE3B" w14:textId="77777777" w:rsidR="002E70C0" w:rsidRPr="00C04A5C" w:rsidRDefault="002E70C0">
      <w:pPr>
        <w:spacing w:line="240" w:lineRule="auto"/>
        <w:jc w:val="center"/>
        <w:rPr>
          <w:szCs w:val="22"/>
        </w:rPr>
      </w:pPr>
    </w:p>
    <w:p w14:paraId="3ED4D930" w14:textId="77777777" w:rsidR="002E70C0" w:rsidRPr="00C04A5C" w:rsidRDefault="002E70C0">
      <w:pPr>
        <w:pStyle w:val="TextAr11CarCar"/>
        <w:spacing w:after="0" w:line="240" w:lineRule="auto"/>
        <w:jc w:val="center"/>
        <w:rPr>
          <w:noProof/>
          <w:sz w:val="22"/>
          <w:szCs w:val="22"/>
        </w:rPr>
      </w:pPr>
    </w:p>
    <w:p w14:paraId="069CD26B" w14:textId="77777777" w:rsidR="002E70C0" w:rsidRPr="00C04A5C" w:rsidRDefault="002E70C0">
      <w:pPr>
        <w:spacing w:line="240" w:lineRule="auto"/>
        <w:jc w:val="center"/>
        <w:rPr>
          <w:noProof/>
          <w:szCs w:val="22"/>
        </w:rPr>
      </w:pPr>
    </w:p>
    <w:p w14:paraId="49410D64" w14:textId="77777777" w:rsidR="002E70C0" w:rsidRPr="00C04A5C" w:rsidRDefault="002E70C0">
      <w:pPr>
        <w:spacing w:line="240" w:lineRule="auto"/>
        <w:jc w:val="center"/>
        <w:rPr>
          <w:noProof/>
          <w:szCs w:val="22"/>
        </w:rPr>
      </w:pPr>
    </w:p>
    <w:p w14:paraId="5FAB89D8" w14:textId="77777777" w:rsidR="002E70C0" w:rsidRPr="00C04A5C" w:rsidRDefault="002E70C0">
      <w:pPr>
        <w:spacing w:line="240" w:lineRule="auto"/>
        <w:jc w:val="center"/>
        <w:rPr>
          <w:noProof/>
          <w:szCs w:val="22"/>
        </w:rPr>
      </w:pPr>
    </w:p>
    <w:p w14:paraId="52D41F79" w14:textId="77777777" w:rsidR="002E70C0" w:rsidRPr="00C04A5C" w:rsidRDefault="002E70C0">
      <w:pPr>
        <w:spacing w:line="240" w:lineRule="auto"/>
        <w:jc w:val="center"/>
        <w:rPr>
          <w:noProof/>
          <w:szCs w:val="22"/>
        </w:rPr>
      </w:pPr>
    </w:p>
    <w:p w14:paraId="2EC85666" w14:textId="77777777" w:rsidR="002E70C0" w:rsidRPr="00C04A5C" w:rsidRDefault="002E70C0">
      <w:pPr>
        <w:spacing w:line="240" w:lineRule="auto"/>
        <w:jc w:val="center"/>
        <w:rPr>
          <w:noProof/>
          <w:szCs w:val="22"/>
        </w:rPr>
      </w:pPr>
    </w:p>
    <w:p w14:paraId="56A7610B" w14:textId="77777777" w:rsidR="002E70C0" w:rsidRPr="00C04A5C" w:rsidRDefault="002E70C0">
      <w:pPr>
        <w:spacing w:line="240" w:lineRule="auto"/>
        <w:jc w:val="center"/>
        <w:rPr>
          <w:noProof/>
          <w:szCs w:val="22"/>
        </w:rPr>
      </w:pPr>
    </w:p>
    <w:p w14:paraId="6E42C29A" w14:textId="77777777" w:rsidR="002E70C0" w:rsidRPr="00C04A5C" w:rsidRDefault="002E70C0">
      <w:pPr>
        <w:spacing w:line="240" w:lineRule="auto"/>
        <w:jc w:val="center"/>
        <w:rPr>
          <w:noProof/>
          <w:szCs w:val="22"/>
        </w:rPr>
      </w:pPr>
    </w:p>
    <w:p w14:paraId="12308576" w14:textId="77777777" w:rsidR="002E70C0" w:rsidRPr="00C04A5C" w:rsidRDefault="002E70C0">
      <w:pPr>
        <w:spacing w:line="240" w:lineRule="auto"/>
        <w:jc w:val="center"/>
        <w:rPr>
          <w:noProof/>
          <w:szCs w:val="22"/>
        </w:rPr>
      </w:pPr>
    </w:p>
    <w:p w14:paraId="6A7CA88D" w14:textId="77777777" w:rsidR="002E70C0" w:rsidRPr="00C04A5C" w:rsidRDefault="002E70C0">
      <w:pPr>
        <w:spacing w:line="240" w:lineRule="auto"/>
        <w:jc w:val="center"/>
        <w:rPr>
          <w:noProof/>
          <w:szCs w:val="22"/>
        </w:rPr>
      </w:pPr>
    </w:p>
    <w:p w14:paraId="4B5B1B43" w14:textId="77777777" w:rsidR="002E70C0" w:rsidRPr="00C04A5C" w:rsidRDefault="002E70C0">
      <w:pPr>
        <w:spacing w:line="240" w:lineRule="auto"/>
        <w:jc w:val="center"/>
        <w:rPr>
          <w:noProof/>
          <w:szCs w:val="22"/>
        </w:rPr>
      </w:pPr>
    </w:p>
    <w:p w14:paraId="0131C4B7" w14:textId="77777777" w:rsidR="002E70C0" w:rsidRPr="00C04A5C" w:rsidRDefault="002E70C0">
      <w:pPr>
        <w:spacing w:line="240" w:lineRule="auto"/>
        <w:jc w:val="center"/>
        <w:rPr>
          <w:noProof/>
          <w:szCs w:val="22"/>
        </w:rPr>
      </w:pPr>
    </w:p>
    <w:p w14:paraId="6D545F1E" w14:textId="77777777" w:rsidR="002E70C0" w:rsidRPr="00C04A5C" w:rsidRDefault="002E70C0">
      <w:pPr>
        <w:spacing w:line="240" w:lineRule="auto"/>
        <w:jc w:val="center"/>
        <w:rPr>
          <w:noProof/>
          <w:szCs w:val="22"/>
        </w:rPr>
      </w:pPr>
    </w:p>
    <w:p w14:paraId="58D1FC68" w14:textId="77777777" w:rsidR="002E70C0" w:rsidRPr="00C04A5C" w:rsidRDefault="002E70C0">
      <w:pPr>
        <w:spacing w:line="240" w:lineRule="auto"/>
        <w:jc w:val="center"/>
        <w:rPr>
          <w:noProof/>
          <w:szCs w:val="22"/>
        </w:rPr>
      </w:pPr>
    </w:p>
    <w:p w14:paraId="0ACD0690" w14:textId="77777777" w:rsidR="002E70C0" w:rsidRPr="00C04A5C" w:rsidRDefault="002E70C0">
      <w:pPr>
        <w:spacing w:line="240" w:lineRule="auto"/>
        <w:jc w:val="center"/>
        <w:rPr>
          <w:noProof/>
          <w:szCs w:val="22"/>
        </w:rPr>
      </w:pPr>
    </w:p>
    <w:p w14:paraId="7681818D" w14:textId="77777777" w:rsidR="002E70C0" w:rsidRPr="00C04A5C" w:rsidRDefault="002E70C0">
      <w:pPr>
        <w:spacing w:line="240" w:lineRule="auto"/>
        <w:jc w:val="center"/>
        <w:rPr>
          <w:noProof/>
          <w:szCs w:val="22"/>
        </w:rPr>
      </w:pPr>
    </w:p>
    <w:p w14:paraId="6153E3C0" w14:textId="77777777" w:rsidR="002E70C0" w:rsidRPr="00C04A5C" w:rsidRDefault="002E70C0">
      <w:pPr>
        <w:spacing w:line="240" w:lineRule="auto"/>
        <w:jc w:val="center"/>
        <w:rPr>
          <w:noProof/>
          <w:szCs w:val="22"/>
        </w:rPr>
      </w:pPr>
    </w:p>
    <w:p w14:paraId="6A551B62" w14:textId="77777777" w:rsidR="002E70C0" w:rsidRPr="00C04A5C" w:rsidRDefault="002E70C0">
      <w:pPr>
        <w:spacing w:line="240" w:lineRule="auto"/>
        <w:jc w:val="center"/>
        <w:rPr>
          <w:noProof/>
          <w:szCs w:val="22"/>
        </w:rPr>
      </w:pPr>
    </w:p>
    <w:p w14:paraId="5E086840" w14:textId="77777777" w:rsidR="002E70C0" w:rsidRPr="00C04A5C" w:rsidRDefault="00D410BA">
      <w:pPr>
        <w:pStyle w:val="TitleA"/>
        <w:numPr>
          <w:ilvl w:val="1"/>
          <w:numId w:val="29"/>
        </w:numPr>
      </w:pPr>
      <w:r w:rsidRPr="00C04A5C">
        <w:t>PAKENDI INFOLEHT</w:t>
      </w:r>
    </w:p>
    <w:p w14:paraId="03943D70" w14:textId="77777777" w:rsidR="002E70C0" w:rsidRPr="00C04A5C" w:rsidRDefault="00D410BA">
      <w:pPr>
        <w:spacing w:line="240" w:lineRule="auto"/>
        <w:jc w:val="center"/>
        <w:outlineLvl w:val="0"/>
        <w:rPr>
          <w:noProof/>
        </w:rPr>
      </w:pPr>
      <w:r w:rsidRPr="00C04A5C">
        <w:br w:type="page"/>
      </w:r>
      <w:r w:rsidRPr="00C04A5C">
        <w:rPr>
          <w:b/>
          <w:noProof/>
        </w:rPr>
        <w:lastRenderedPageBreak/>
        <w:t>Pakendi infoleht: teave kasutajale</w:t>
      </w:r>
    </w:p>
    <w:p w14:paraId="6905B186" w14:textId="77777777" w:rsidR="002E70C0" w:rsidRPr="00C04A5C" w:rsidRDefault="002E70C0">
      <w:pPr>
        <w:numPr>
          <w:ilvl w:val="12"/>
          <w:numId w:val="0"/>
        </w:numPr>
        <w:shd w:val="clear" w:color="auto" w:fill="FFFFFF"/>
        <w:spacing w:line="240" w:lineRule="auto"/>
        <w:jc w:val="center"/>
        <w:rPr>
          <w:noProof/>
        </w:rPr>
      </w:pPr>
    </w:p>
    <w:p w14:paraId="1A785898" w14:textId="77777777" w:rsidR="002E70C0" w:rsidRPr="00C04A5C" w:rsidRDefault="00D410BA">
      <w:pPr>
        <w:tabs>
          <w:tab w:val="left" w:pos="993"/>
        </w:tabs>
        <w:spacing w:line="240" w:lineRule="auto"/>
        <w:jc w:val="center"/>
        <w:outlineLvl w:val="0"/>
        <w:rPr>
          <w:b/>
          <w:noProof/>
        </w:rPr>
      </w:pPr>
      <w:r w:rsidRPr="00C04A5C">
        <w:rPr>
          <w:b/>
          <w:noProof/>
        </w:rPr>
        <w:t>Raxone 150 mg õhukese polümeerikattega tabletid</w:t>
      </w:r>
    </w:p>
    <w:p w14:paraId="15EB7CD0" w14:textId="77777777" w:rsidR="002E70C0" w:rsidRPr="00C04A5C" w:rsidRDefault="00D410BA">
      <w:pPr>
        <w:numPr>
          <w:ilvl w:val="12"/>
          <w:numId w:val="0"/>
        </w:numPr>
        <w:spacing w:line="240" w:lineRule="auto"/>
        <w:jc w:val="center"/>
        <w:rPr>
          <w:noProof/>
        </w:rPr>
      </w:pPr>
      <w:r w:rsidRPr="00C04A5C">
        <w:t>idebenoon</w:t>
      </w:r>
    </w:p>
    <w:p w14:paraId="061FF6E1" w14:textId="77777777" w:rsidR="002E70C0" w:rsidRPr="00C04A5C" w:rsidRDefault="002E70C0">
      <w:pPr>
        <w:numPr>
          <w:ilvl w:val="12"/>
          <w:numId w:val="0"/>
        </w:numPr>
        <w:spacing w:line="240" w:lineRule="auto"/>
        <w:jc w:val="center"/>
        <w:rPr>
          <w:noProof/>
        </w:rPr>
      </w:pPr>
    </w:p>
    <w:p w14:paraId="134EDBE0" w14:textId="77777777" w:rsidR="002E70C0" w:rsidRPr="00C04A5C" w:rsidRDefault="002E70C0">
      <w:pPr>
        <w:numPr>
          <w:ilvl w:val="12"/>
          <w:numId w:val="0"/>
        </w:numPr>
        <w:spacing w:line="240" w:lineRule="auto"/>
        <w:jc w:val="center"/>
        <w:rPr>
          <w:noProof/>
        </w:rPr>
      </w:pPr>
    </w:p>
    <w:p w14:paraId="5355D473" w14:textId="77777777" w:rsidR="002E70C0" w:rsidRPr="00C04A5C" w:rsidRDefault="00D410BA">
      <w:pPr>
        <w:tabs>
          <w:tab w:val="left" w:pos="567"/>
        </w:tabs>
        <w:spacing w:line="260" w:lineRule="exact"/>
        <w:rPr>
          <w:szCs w:val="22"/>
        </w:rPr>
      </w:pPr>
      <w:r w:rsidRPr="00C04A5C">
        <w:rPr>
          <w:noProof/>
          <w:lang w:val="en-GB" w:eastAsia="en-GB" w:bidi="ar-SA"/>
        </w:rPr>
        <w:drawing>
          <wp:inline distT="0" distB="0" distL="0" distR="0" wp14:anchorId="71768CAE" wp14:editId="6BFFE106">
            <wp:extent cx="200025" cy="171450"/>
            <wp:effectExtent l="0" t="0" r="9525"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C04A5C">
        <w:t>Sellele ravimile kohaldatakse täiendavat järelevalvet, mis võimaldab kiiresti tuvastada uut ohutusteavet. Te saate sellele kaasa aidata, teatades ravimi kõigist võimalikest kõrvaltoimetest. Kõrvaltoimetest teatamise kohta vt lõik 4.</w:t>
      </w:r>
    </w:p>
    <w:p w14:paraId="1EC422D6" w14:textId="77777777" w:rsidR="002E70C0" w:rsidRPr="00C04A5C" w:rsidRDefault="002E70C0">
      <w:pPr>
        <w:numPr>
          <w:ilvl w:val="12"/>
          <w:numId w:val="0"/>
        </w:numPr>
        <w:spacing w:line="240" w:lineRule="auto"/>
        <w:outlineLvl w:val="0"/>
        <w:rPr>
          <w:b/>
          <w:noProof/>
          <w:szCs w:val="22"/>
        </w:rPr>
      </w:pPr>
    </w:p>
    <w:p w14:paraId="65792429" w14:textId="77777777" w:rsidR="002E70C0" w:rsidRPr="00C04A5C" w:rsidRDefault="00D410BA">
      <w:pPr>
        <w:numPr>
          <w:ilvl w:val="12"/>
          <w:numId w:val="0"/>
        </w:numPr>
        <w:spacing w:line="240" w:lineRule="auto"/>
        <w:outlineLvl w:val="0"/>
        <w:rPr>
          <w:b/>
          <w:noProof/>
          <w:szCs w:val="22"/>
        </w:rPr>
      </w:pPr>
      <w:r w:rsidRPr="00C04A5C">
        <w:rPr>
          <w:b/>
          <w:noProof/>
        </w:rPr>
        <w:t>Enne ravimi võtmist lugege hoolikalt infolehte, sest siin on teile vajalikku teavet.</w:t>
      </w:r>
    </w:p>
    <w:p w14:paraId="736D307A" w14:textId="77777777" w:rsidR="002E70C0" w:rsidRPr="00C04A5C" w:rsidRDefault="00D410BA">
      <w:pPr>
        <w:numPr>
          <w:ilvl w:val="0"/>
          <w:numId w:val="8"/>
        </w:numPr>
        <w:spacing w:line="240" w:lineRule="auto"/>
        <w:ind w:left="567" w:right="-2" w:hanging="567"/>
        <w:rPr>
          <w:noProof/>
        </w:rPr>
      </w:pPr>
      <w:r w:rsidRPr="00C04A5C">
        <w:t xml:space="preserve">Hoidke infoleht alles, et seda vajadusel uuesti lugeda. </w:t>
      </w:r>
    </w:p>
    <w:p w14:paraId="3EE9B4A0" w14:textId="77777777" w:rsidR="002E70C0" w:rsidRPr="00C04A5C" w:rsidRDefault="00D410BA">
      <w:pPr>
        <w:numPr>
          <w:ilvl w:val="0"/>
          <w:numId w:val="8"/>
        </w:numPr>
        <w:spacing w:line="240" w:lineRule="auto"/>
        <w:ind w:left="567" w:right="-2" w:hanging="567"/>
        <w:rPr>
          <w:noProof/>
        </w:rPr>
      </w:pPr>
      <w:r w:rsidRPr="00C04A5C">
        <w:t>Kui teil on lisaküsimusi, pidage nõu oma arsti või apteekriga.</w:t>
      </w:r>
    </w:p>
    <w:p w14:paraId="26C34527" w14:textId="77777777" w:rsidR="002E70C0" w:rsidRPr="00C04A5C" w:rsidRDefault="00D410BA">
      <w:pPr>
        <w:numPr>
          <w:ilvl w:val="0"/>
          <w:numId w:val="8"/>
        </w:numPr>
        <w:spacing w:line="240" w:lineRule="auto"/>
        <w:ind w:left="567" w:right="-2" w:hanging="567"/>
        <w:rPr>
          <w:noProof/>
        </w:rPr>
      </w:pPr>
      <w:r w:rsidRPr="00C04A5C">
        <w:t>Ravim on välja kirjutatud üksnes teile. Ärge andke seda kellelegi teisele. Ravim võib olla neile kahjulik, isegi kui haigusnähud on sarnased.</w:t>
      </w:r>
      <w:r w:rsidRPr="00C04A5C">
        <w:rPr>
          <w:noProof/>
          <w:color w:val="008000"/>
        </w:rPr>
        <w:t xml:space="preserve"> </w:t>
      </w:r>
    </w:p>
    <w:p w14:paraId="2C40B9A4" w14:textId="77777777" w:rsidR="002E70C0" w:rsidRPr="00C04A5C" w:rsidRDefault="00D410BA">
      <w:pPr>
        <w:numPr>
          <w:ilvl w:val="0"/>
          <w:numId w:val="8"/>
        </w:numPr>
        <w:tabs>
          <w:tab w:val="left" w:pos="567"/>
        </w:tabs>
        <w:spacing w:line="240" w:lineRule="auto"/>
        <w:ind w:left="567" w:right="-2" w:hanging="567"/>
        <w:rPr>
          <w:noProof/>
        </w:rPr>
      </w:pPr>
      <w:r w:rsidRPr="00C04A5C">
        <w:t>Kui teil tekib ükskõik milline kõrvaltoime, pidage nõu oma arsti või apteekriga.</w:t>
      </w:r>
      <w:r w:rsidRPr="00C04A5C">
        <w:rPr>
          <w:color w:val="FF0000"/>
        </w:rPr>
        <w:t xml:space="preserve"> </w:t>
      </w:r>
      <w:r w:rsidRPr="00C04A5C">
        <w:t>Kõrvaltoime võib olla ka selline, mida selles infolehes ei ole nimetatud. Vt lõik 4.</w:t>
      </w:r>
    </w:p>
    <w:p w14:paraId="4A1EA590" w14:textId="77777777" w:rsidR="002E70C0" w:rsidRPr="00C04A5C" w:rsidRDefault="002E70C0">
      <w:pPr>
        <w:spacing w:line="240" w:lineRule="auto"/>
        <w:ind w:right="-2"/>
        <w:rPr>
          <w:noProof/>
        </w:rPr>
      </w:pPr>
    </w:p>
    <w:p w14:paraId="14C26F1D" w14:textId="77777777" w:rsidR="002E70C0" w:rsidRPr="00C04A5C" w:rsidRDefault="00D410BA" w:rsidP="0049699E">
      <w:pPr>
        <w:keepNext/>
        <w:numPr>
          <w:ilvl w:val="12"/>
          <w:numId w:val="0"/>
        </w:numPr>
        <w:spacing w:line="240" w:lineRule="auto"/>
        <w:outlineLvl w:val="0"/>
        <w:rPr>
          <w:b/>
          <w:noProof/>
        </w:rPr>
      </w:pPr>
      <w:r w:rsidRPr="00C04A5C">
        <w:rPr>
          <w:b/>
          <w:noProof/>
        </w:rPr>
        <w:t>Infolehe sisukord</w:t>
      </w:r>
    </w:p>
    <w:p w14:paraId="022D714C" w14:textId="77777777" w:rsidR="002E70C0" w:rsidRPr="00C04A5C" w:rsidRDefault="002E70C0" w:rsidP="0049699E">
      <w:pPr>
        <w:keepNext/>
        <w:numPr>
          <w:ilvl w:val="12"/>
          <w:numId w:val="0"/>
        </w:numPr>
        <w:spacing w:line="240" w:lineRule="auto"/>
        <w:outlineLvl w:val="0"/>
        <w:rPr>
          <w:noProof/>
        </w:rPr>
      </w:pPr>
    </w:p>
    <w:p w14:paraId="24602835" w14:textId="4576282C" w:rsidR="002E70C0" w:rsidRPr="00C04A5C" w:rsidRDefault="00C5675D" w:rsidP="0049699E">
      <w:pPr>
        <w:keepNext/>
        <w:tabs>
          <w:tab w:val="left" w:pos="567"/>
        </w:tabs>
        <w:spacing w:line="240" w:lineRule="auto"/>
        <w:ind w:right="-29"/>
        <w:rPr>
          <w:noProof/>
        </w:rPr>
      </w:pPr>
      <w:r>
        <w:t>1.</w:t>
      </w:r>
      <w:r>
        <w:tab/>
      </w:r>
      <w:r w:rsidR="00D410BA" w:rsidRPr="00C04A5C">
        <w:t xml:space="preserve">Mis ravim on Raxone ja milleks seda kasutatakse </w:t>
      </w:r>
    </w:p>
    <w:p w14:paraId="17F34A8E" w14:textId="59A6F64D" w:rsidR="002E70C0" w:rsidRPr="00C04A5C" w:rsidRDefault="00C5675D" w:rsidP="0049699E">
      <w:pPr>
        <w:keepNext/>
        <w:tabs>
          <w:tab w:val="left" w:pos="567"/>
        </w:tabs>
        <w:spacing w:line="240" w:lineRule="auto"/>
        <w:ind w:right="-29"/>
        <w:rPr>
          <w:noProof/>
        </w:rPr>
      </w:pPr>
      <w:r>
        <w:t>2.</w:t>
      </w:r>
      <w:r>
        <w:tab/>
      </w:r>
      <w:r w:rsidR="00D410BA" w:rsidRPr="00C04A5C">
        <w:t xml:space="preserve">Mida on vaja teada enne Raxone võtmist </w:t>
      </w:r>
    </w:p>
    <w:p w14:paraId="6B7FF722" w14:textId="6B7F643C" w:rsidR="002E70C0" w:rsidRPr="00C04A5C" w:rsidRDefault="00C5675D" w:rsidP="0049699E">
      <w:pPr>
        <w:keepNext/>
        <w:tabs>
          <w:tab w:val="left" w:pos="567"/>
        </w:tabs>
        <w:spacing w:line="240" w:lineRule="auto"/>
        <w:ind w:right="-29"/>
        <w:rPr>
          <w:noProof/>
        </w:rPr>
      </w:pPr>
      <w:r>
        <w:t>3.</w:t>
      </w:r>
      <w:r>
        <w:tab/>
      </w:r>
      <w:r w:rsidR="00D410BA" w:rsidRPr="00C04A5C">
        <w:t xml:space="preserve">Kuidas Raxonet võtta </w:t>
      </w:r>
    </w:p>
    <w:p w14:paraId="2738D37B" w14:textId="264C576A" w:rsidR="002E70C0" w:rsidRPr="00C04A5C" w:rsidRDefault="00C5675D" w:rsidP="0049699E">
      <w:pPr>
        <w:keepNext/>
        <w:tabs>
          <w:tab w:val="left" w:pos="567"/>
        </w:tabs>
        <w:spacing w:line="240" w:lineRule="auto"/>
        <w:ind w:right="-29"/>
        <w:rPr>
          <w:noProof/>
        </w:rPr>
      </w:pPr>
      <w:r>
        <w:t>4.</w:t>
      </w:r>
      <w:r>
        <w:tab/>
      </w:r>
      <w:r w:rsidR="00D410BA" w:rsidRPr="00C04A5C">
        <w:t xml:space="preserve">Võimalikud kõrvaltoimed </w:t>
      </w:r>
    </w:p>
    <w:p w14:paraId="4A15E089" w14:textId="0F14DC4C" w:rsidR="002E70C0" w:rsidRPr="00C04A5C" w:rsidRDefault="00C5675D" w:rsidP="0049699E">
      <w:pPr>
        <w:keepNext/>
        <w:tabs>
          <w:tab w:val="left" w:pos="567"/>
        </w:tabs>
        <w:spacing w:line="240" w:lineRule="auto"/>
        <w:ind w:right="-29"/>
        <w:rPr>
          <w:noProof/>
        </w:rPr>
      </w:pPr>
      <w:r>
        <w:t>5.</w:t>
      </w:r>
      <w:r>
        <w:tab/>
      </w:r>
      <w:r w:rsidR="00D410BA" w:rsidRPr="00C04A5C">
        <w:t xml:space="preserve">Kuidas Raxonet säilitada </w:t>
      </w:r>
    </w:p>
    <w:p w14:paraId="4453D337" w14:textId="1A286405" w:rsidR="002E70C0" w:rsidRPr="00C04A5C" w:rsidRDefault="00C5675D" w:rsidP="00C5675D">
      <w:pPr>
        <w:tabs>
          <w:tab w:val="left" w:pos="567"/>
        </w:tabs>
        <w:spacing w:line="240" w:lineRule="auto"/>
        <w:ind w:right="-29"/>
        <w:rPr>
          <w:noProof/>
        </w:rPr>
      </w:pPr>
      <w:r>
        <w:t>6.</w:t>
      </w:r>
      <w:r>
        <w:tab/>
      </w:r>
      <w:r w:rsidR="00D410BA" w:rsidRPr="00C04A5C">
        <w:t>Pakendi sisu ja muu teave</w:t>
      </w:r>
    </w:p>
    <w:p w14:paraId="5EDAD0F3" w14:textId="77777777" w:rsidR="002E70C0" w:rsidRPr="00C04A5C" w:rsidRDefault="002E70C0">
      <w:pPr>
        <w:numPr>
          <w:ilvl w:val="12"/>
          <w:numId w:val="0"/>
        </w:numPr>
        <w:spacing w:line="240" w:lineRule="auto"/>
        <w:ind w:right="-2"/>
        <w:rPr>
          <w:noProof/>
        </w:rPr>
      </w:pPr>
    </w:p>
    <w:p w14:paraId="0B8EF0AB" w14:textId="77777777" w:rsidR="002E70C0" w:rsidRPr="00C04A5C" w:rsidRDefault="002E70C0">
      <w:pPr>
        <w:numPr>
          <w:ilvl w:val="12"/>
          <w:numId w:val="0"/>
        </w:numPr>
        <w:spacing w:line="240" w:lineRule="auto"/>
        <w:rPr>
          <w:noProof/>
          <w:szCs w:val="22"/>
        </w:rPr>
      </w:pPr>
    </w:p>
    <w:p w14:paraId="05B3834D" w14:textId="4D1A4698" w:rsidR="002E70C0" w:rsidRPr="00C5675D" w:rsidRDefault="00C5675D" w:rsidP="0049699E">
      <w:pPr>
        <w:keepNext/>
        <w:numPr>
          <w:ilvl w:val="12"/>
          <w:numId w:val="0"/>
        </w:numPr>
        <w:spacing w:line="240" w:lineRule="auto"/>
        <w:ind w:left="567" w:hanging="567"/>
        <w:outlineLvl w:val="0"/>
        <w:rPr>
          <w:rFonts w:eastAsia="SimSun"/>
          <w:b/>
          <w:bCs/>
          <w:noProof/>
          <w:szCs w:val="22"/>
          <w:lang w:val="hr-HR" w:eastAsia="hr-HR" w:bidi="ar-SA"/>
        </w:rPr>
      </w:pPr>
      <w:r>
        <w:rPr>
          <w:rFonts w:eastAsia="SimSun"/>
          <w:b/>
          <w:bCs/>
          <w:noProof/>
          <w:szCs w:val="22"/>
          <w:lang w:val="hr-HR" w:eastAsia="hr-HR" w:bidi="ar-SA"/>
        </w:rPr>
        <w:t>1.</w:t>
      </w:r>
      <w:r>
        <w:rPr>
          <w:rFonts w:eastAsia="SimSun"/>
          <w:b/>
          <w:bCs/>
          <w:noProof/>
          <w:szCs w:val="22"/>
          <w:lang w:val="hr-HR" w:eastAsia="hr-HR" w:bidi="ar-SA"/>
        </w:rPr>
        <w:tab/>
      </w:r>
      <w:r w:rsidR="00D410BA" w:rsidRPr="00C5675D">
        <w:rPr>
          <w:rFonts w:eastAsia="SimSun"/>
          <w:b/>
          <w:bCs/>
          <w:noProof/>
          <w:szCs w:val="22"/>
          <w:lang w:val="hr-HR" w:eastAsia="hr-HR" w:bidi="ar-SA"/>
        </w:rPr>
        <w:t>Mis ravim on Raxone ja milleks seda kasutatakse</w:t>
      </w:r>
    </w:p>
    <w:p w14:paraId="52C0D6C5" w14:textId="77777777" w:rsidR="002E70C0" w:rsidRPr="00C04A5C" w:rsidRDefault="002E70C0" w:rsidP="0049699E">
      <w:pPr>
        <w:keepNext/>
        <w:numPr>
          <w:ilvl w:val="12"/>
          <w:numId w:val="0"/>
        </w:numPr>
        <w:spacing w:line="240" w:lineRule="auto"/>
        <w:rPr>
          <w:b/>
          <w:noProof/>
          <w:szCs w:val="22"/>
        </w:rPr>
      </w:pPr>
    </w:p>
    <w:p w14:paraId="4AFC2D71" w14:textId="77777777" w:rsidR="002E70C0" w:rsidRPr="00C04A5C" w:rsidRDefault="00D410BA" w:rsidP="0049699E">
      <w:pPr>
        <w:pStyle w:val="Default"/>
        <w:keepNext/>
        <w:rPr>
          <w:color w:val="auto"/>
          <w:sz w:val="22"/>
          <w:szCs w:val="22"/>
        </w:rPr>
      </w:pPr>
      <w:r w:rsidRPr="00C04A5C">
        <w:rPr>
          <w:color w:val="auto"/>
          <w:sz w:val="22"/>
        </w:rPr>
        <w:t xml:space="preserve">Raxone sisaldab idebenooni. </w:t>
      </w:r>
    </w:p>
    <w:p w14:paraId="476814C7" w14:textId="77777777" w:rsidR="002E70C0" w:rsidRPr="00C04A5C" w:rsidRDefault="002E70C0" w:rsidP="0049699E">
      <w:pPr>
        <w:pStyle w:val="Default"/>
        <w:keepNext/>
        <w:rPr>
          <w:color w:val="auto"/>
          <w:sz w:val="22"/>
          <w:szCs w:val="22"/>
        </w:rPr>
      </w:pPr>
    </w:p>
    <w:p w14:paraId="7EF1F021" w14:textId="77777777" w:rsidR="002E70C0" w:rsidRPr="00C04A5C" w:rsidRDefault="00D410BA" w:rsidP="0049699E">
      <w:pPr>
        <w:pStyle w:val="Default"/>
        <w:keepNext/>
        <w:rPr>
          <w:color w:val="auto"/>
          <w:sz w:val="22"/>
          <w:szCs w:val="22"/>
        </w:rPr>
      </w:pPr>
      <w:r w:rsidRPr="00C04A5C">
        <w:rPr>
          <w:color w:val="auto"/>
          <w:sz w:val="22"/>
        </w:rPr>
        <w:t>Idebenoon on aine, mida kasutatakse nägemiskahjustuse raviks täiskasvanutel ja noorukitel, kellel on silmahaigus Leberi pärilik optiline neuropaatia (LHON).</w:t>
      </w:r>
    </w:p>
    <w:p w14:paraId="22961A07" w14:textId="77777777" w:rsidR="002E70C0" w:rsidRPr="00C04A5C" w:rsidRDefault="00D410BA" w:rsidP="0049699E">
      <w:pPr>
        <w:keepNext/>
        <w:numPr>
          <w:ilvl w:val="0"/>
          <w:numId w:val="7"/>
        </w:numPr>
        <w:tabs>
          <w:tab w:val="clear" w:pos="360"/>
          <w:tab w:val="num" w:pos="567"/>
        </w:tabs>
        <w:spacing w:line="240" w:lineRule="auto"/>
        <w:ind w:left="567" w:hanging="567"/>
        <w:outlineLvl w:val="0"/>
        <w:rPr>
          <w:noProof/>
          <w:szCs w:val="22"/>
        </w:rPr>
      </w:pPr>
      <w:r w:rsidRPr="00C04A5C">
        <w:t>See silmahaigus on pärilik.</w:t>
      </w:r>
    </w:p>
    <w:p w14:paraId="737131B7" w14:textId="77777777" w:rsidR="002E70C0" w:rsidRPr="00C04A5C" w:rsidRDefault="00D410BA">
      <w:pPr>
        <w:numPr>
          <w:ilvl w:val="0"/>
          <w:numId w:val="7"/>
        </w:numPr>
        <w:tabs>
          <w:tab w:val="clear" w:pos="360"/>
          <w:tab w:val="num" w:pos="567"/>
        </w:tabs>
        <w:spacing w:line="240" w:lineRule="auto"/>
        <w:ind w:left="567" w:hanging="567"/>
        <w:outlineLvl w:val="0"/>
        <w:rPr>
          <w:noProof/>
          <w:szCs w:val="22"/>
        </w:rPr>
      </w:pPr>
      <w:r w:rsidRPr="00C04A5C">
        <w:t>Seda põhjustab probleem teie geenides (geneetiline mutatsioon), mis kahjustab silma nägemisnärvi rakkude võimet toota normaalseks toimimiseks energiat, mistõttu need rakud muutuvad mitteaktiivseks.</w:t>
      </w:r>
    </w:p>
    <w:p w14:paraId="588D3C01" w14:textId="77777777" w:rsidR="002E70C0" w:rsidRPr="00C04A5C" w:rsidRDefault="00D410BA">
      <w:pPr>
        <w:numPr>
          <w:ilvl w:val="0"/>
          <w:numId w:val="7"/>
        </w:numPr>
        <w:tabs>
          <w:tab w:val="clear" w:pos="360"/>
          <w:tab w:val="num" w:pos="567"/>
        </w:tabs>
        <w:spacing w:line="240" w:lineRule="auto"/>
        <w:ind w:left="567" w:hanging="567"/>
        <w:outlineLvl w:val="0"/>
        <w:rPr>
          <w:noProof/>
          <w:szCs w:val="22"/>
        </w:rPr>
      </w:pPr>
      <w:r w:rsidRPr="00C04A5C">
        <w:t xml:space="preserve">LHON võib põhjustada nägemise nõrgenemist nägemisnärvi rakkude mitteaktiivsuse tõttu. </w:t>
      </w:r>
    </w:p>
    <w:p w14:paraId="3D43DC63" w14:textId="77777777" w:rsidR="002E70C0" w:rsidRPr="00C04A5C" w:rsidRDefault="002E70C0">
      <w:pPr>
        <w:pStyle w:val="Default"/>
        <w:rPr>
          <w:color w:val="auto"/>
          <w:sz w:val="22"/>
          <w:szCs w:val="22"/>
        </w:rPr>
      </w:pPr>
    </w:p>
    <w:p w14:paraId="6F6A9CA0" w14:textId="77777777" w:rsidR="002E70C0" w:rsidRPr="00C04A5C" w:rsidRDefault="00D410BA">
      <w:pPr>
        <w:pStyle w:val="Default"/>
        <w:rPr>
          <w:color w:val="auto"/>
          <w:sz w:val="22"/>
          <w:szCs w:val="22"/>
        </w:rPr>
      </w:pPr>
      <w:r w:rsidRPr="00C04A5C">
        <w:rPr>
          <w:color w:val="auto"/>
          <w:sz w:val="22"/>
        </w:rPr>
        <w:t xml:space="preserve">Ravi Raxonega võib taastada rakkude energiatootmisvõime, nii et mitteaktiivsed nägemisnärvi rakud hakkavad taas toimima. See võib teatud määral parandada nõrgenenud nägemist. </w:t>
      </w:r>
    </w:p>
    <w:p w14:paraId="68079E15" w14:textId="77777777" w:rsidR="002E70C0" w:rsidRPr="00C04A5C" w:rsidRDefault="002E70C0">
      <w:pPr>
        <w:pStyle w:val="Default"/>
        <w:rPr>
          <w:color w:val="auto"/>
          <w:sz w:val="22"/>
          <w:szCs w:val="22"/>
        </w:rPr>
      </w:pPr>
    </w:p>
    <w:p w14:paraId="0748847E" w14:textId="77777777" w:rsidR="002E70C0" w:rsidRPr="00C04A5C" w:rsidRDefault="002E70C0">
      <w:pPr>
        <w:spacing w:line="240" w:lineRule="auto"/>
        <w:ind w:right="-2"/>
        <w:rPr>
          <w:noProof/>
          <w:szCs w:val="22"/>
        </w:rPr>
      </w:pPr>
    </w:p>
    <w:p w14:paraId="040F88BB" w14:textId="3DECB585" w:rsidR="002E70C0" w:rsidRPr="00C5675D" w:rsidRDefault="00C5675D" w:rsidP="0049699E">
      <w:pPr>
        <w:keepNext/>
        <w:spacing w:line="240" w:lineRule="auto"/>
        <w:ind w:left="567" w:hanging="567"/>
        <w:outlineLvl w:val="0"/>
        <w:rPr>
          <w:rFonts w:eastAsia="SimSun"/>
          <w:b/>
          <w:bCs/>
          <w:noProof/>
          <w:szCs w:val="22"/>
          <w:lang w:val="hr-HR" w:eastAsia="hr-HR" w:bidi="ar-SA"/>
        </w:rPr>
      </w:pPr>
      <w:r>
        <w:rPr>
          <w:rFonts w:eastAsia="SimSun"/>
          <w:b/>
          <w:bCs/>
          <w:noProof/>
          <w:szCs w:val="22"/>
          <w:lang w:val="hr-HR" w:eastAsia="hr-HR" w:bidi="ar-SA"/>
        </w:rPr>
        <w:t>2.</w:t>
      </w:r>
      <w:r>
        <w:rPr>
          <w:rFonts w:eastAsia="SimSun"/>
          <w:b/>
          <w:bCs/>
          <w:noProof/>
          <w:szCs w:val="22"/>
          <w:lang w:val="hr-HR" w:eastAsia="hr-HR" w:bidi="ar-SA"/>
        </w:rPr>
        <w:tab/>
      </w:r>
      <w:r w:rsidR="00D410BA" w:rsidRPr="00C5675D">
        <w:rPr>
          <w:rFonts w:eastAsia="SimSun"/>
          <w:b/>
          <w:bCs/>
          <w:noProof/>
          <w:szCs w:val="22"/>
          <w:lang w:val="hr-HR" w:eastAsia="hr-HR" w:bidi="ar-SA"/>
        </w:rPr>
        <w:t xml:space="preserve">Mida on vaja teada enne Raxone võtmist </w:t>
      </w:r>
    </w:p>
    <w:p w14:paraId="62FD0ED3" w14:textId="77777777" w:rsidR="002E70C0" w:rsidRPr="00C04A5C" w:rsidRDefault="002E70C0" w:rsidP="0049699E">
      <w:pPr>
        <w:keepNext/>
        <w:spacing w:line="240" w:lineRule="auto"/>
        <w:ind w:right="-2"/>
        <w:rPr>
          <w:b/>
          <w:noProof/>
        </w:rPr>
      </w:pPr>
    </w:p>
    <w:p w14:paraId="212EAAE4" w14:textId="083868B7" w:rsidR="002E70C0" w:rsidRPr="00C04A5C" w:rsidRDefault="00D410BA" w:rsidP="0049699E">
      <w:pPr>
        <w:keepNext/>
        <w:numPr>
          <w:ilvl w:val="12"/>
          <w:numId w:val="0"/>
        </w:numPr>
        <w:spacing w:line="240" w:lineRule="auto"/>
        <w:outlineLvl w:val="0"/>
        <w:rPr>
          <w:noProof/>
          <w:szCs w:val="22"/>
        </w:rPr>
      </w:pPr>
      <w:r w:rsidRPr="00C04A5C">
        <w:rPr>
          <w:b/>
          <w:noProof/>
        </w:rPr>
        <w:t xml:space="preserve">Raxonet ei tohi võtta </w:t>
      </w:r>
    </w:p>
    <w:p w14:paraId="165EB86F" w14:textId="77777777" w:rsidR="002E70C0" w:rsidRPr="00C04A5C" w:rsidRDefault="00D410BA">
      <w:pPr>
        <w:numPr>
          <w:ilvl w:val="0"/>
          <w:numId w:val="7"/>
        </w:numPr>
        <w:tabs>
          <w:tab w:val="clear" w:pos="360"/>
          <w:tab w:val="num" w:pos="567"/>
        </w:tabs>
        <w:spacing w:line="240" w:lineRule="auto"/>
        <w:ind w:left="567" w:hanging="567"/>
        <w:outlineLvl w:val="0"/>
        <w:rPr>
          <w:noProof/>
          <w:szCs w:val="22"/>
        </w:rPr>
      </w:pPr>
      <w:r w:rsidRPr="00C04A5C">
        <w:t xml:space="preserve">kui olete idebenooni või selle ravimi mis tahes koostisosa(de) (loetletud lõigus 6) suhtes allergiline. </w:t>
      </w:r>
    </w:p>
    <w:p w14:paraId="4AD6385D" w14:textId="77777777" w:rsidR="002E70C0" w:rsidRPr="00C04A5C" w:rsidRDefault="002E70C0">
      <w:pPr>
        <w:numPr>
          <w:ilvl w:val="12"/>
          <w:numId w:val="0"/>
        </w:numPr>
        <w:spacing w:line="240" w:lineRule="auto"/>
        <w:rPr>
          <w:noProof/>
          <w:szCs w:val="22"/>
        </w:rPr>
      </w:pPr>
    </w:p>
    <w:p w14:paraId="173D30EA" w14:textId="77777777" w:rsidR="002E70C0" w:rsidRPr="00C04A5C" w:rsidRDefault="00D410BA" w:rsidP="0049699E">
      <w:pPr>
        <w:keepNext/>
        <w:numPr>
          <w:ilvl w:val="12"/>
          <w:numId w:val="0"/>
        </w:numPr>
        <w:spacing w:line="240" w:lineRule="auto"/>
        <w:outlineLvl w:val="0"/>
        <w:rPr>
          <w:b/>
          <w:noProof/>
          <w:szCs w:val="22"/>
        </w:rPr>
      </w:pPr>
      <w:r w:rsidRPr="00C04A5C">
        <w:rPr>
          <w:b/>
          <w:noProof/>
        </w:rPr>
        <w:t xml:space="preserve">Hoiatused ja ettevaatusabinõud </w:t>
      </w:r>
    </w:p>
    <w:p w14:paraId="218A2E6B" w14:textId="77777777" w:rsidR="002E70C0" w:rsidRPr="00C04A5C" w:rsidRDefault="00D410BA" w:rsidP="0049699E">
      <w:pPr>
        <w:keepNext/>
        <w:numPr>
          <w:ilvl w:val="12"/>
          <w:numId w:val="0"/>
        </w:numPr>
        <w:spacing w:line="240" w:lineRule="auto"/>
        <w:rPr>
          <w:noProof/>
        </w:rPr>
      </w:pPr>
      <w:r w:rsidRPr="00C04A5C">
        <w:t>Enne Raxone võtmist pidage nõu oma arsti või apteekriga:</w:t>
      </w:r>
    </w:p>
    <w:p w14:paraId="4D237532" w14:textId="77777777" w:rsidR="002E70C0" w:rsidRPr="00C04A5C" w:rsidRDefault="00D410BA">
      <w:pPr>
        <w:numPr>
          <w:ilvl w:val="0"/>
          <w:numId w:val="7"/>
        </w:numPr>
        <w:tabs>
          <w:tab w:val="clear" w:pos="360"/>
          <w:tab w:val="num" w:pos="567"/>
        </w:tabs>
        <w:spacing w:line="240" w:lineRule="auto"/>
        <w:ind w:left="567" w:hanging="567"/>
        <w:outlineLvl w:val="0"/>
        <w:rPr>
          <w:noProof/>
          <w:szCs w:val="22"/>
        </w:rPr>
      </w:pPr>
      <w:r w:rsidRPr="00C04A5C">
        <w:t xml:space="preserve">kui teil on probleeme vere, maksa või neerudega. </w:t>
      </w:r>
    </w:p>
    <w:p w14:paraId="6453CD16" w14:textId="77777777" w:rsidR="002E70C0" w:rsidRPr="00C04A5C" w:rsidRDefault="002E70C0">
      <w:pPr>
        <w:tabs>
          <w:tab w:val="left" w:pos="567"/>
        </w:tabs>
        <w:spacing w:line="240" w:lineRule="auto"/>
        <w:ind w:left="357"/>
        <w:outlineLvl w:val="0"/>
        <w:rPr>
          <w:noProof/>
          <w:szCs w:val="22"/>
        </w:rPr>
      </w:pPr>
    </w:p>
    <w:p w14:paraId="7DEFC198" w14:textId="77777777" w:rsidR="002E70C0" w:rsidRPr="00C04A5C" w:rsidRDefault="00D410BA" w:rsidP="0049699E">
      <w:pPr>
        <w:keepNext/>
        <w:tabs>
          <w:tab w:val="left" w:pos="567"/>
        </w:tabs>
        <w:spacing w:line="240" w:lineRule="auto"/>
        <w:outlineLvl w:val="0"/>
        <w:rPr>
          <w:noProof/>
          <w:szCs w:val="22"/>
          <w:u w:val="single"/>
        </w:rPr>
      </w:pPr>
      <w:r w:rsidRPr="00C04A5C">
        <w:rPr>
          <w:noProof/>
          <w:u w:val="single"/>
        </w:rPr>
        <w:t xml:space="preserve">Uriini värvuse muutus </w:t>
      </w:r>
    </w:p>
    <w:p w14:paraId="71E2E70A" w14:textId="77777777" w:rsidR="002E70C0" w:rsidRPr="00C04A5C" w:rsidRDefault="00D410BA">
      <w:pPr>
        <w:pStyle w:val="Default"/>
        <w:rPr>
          <w:noProof/>
          <w:color w:val="auto"/>
          <w:sz w:val="22"/>
          <w:szCs w:val="22"/>
        </w:rPr>
      </w:pPr>
      <w:r w:rsidRPr="00C04A5C">
        <w:rPr>
          <w:color w:val="auto"/>
          <w:sz w:val="22"/>
        </w:rPr>
        <w:t xml:space="preserve">Raxone võib muuta teie uriini punakaspruuniks. Selline värvuse muutus on kahjutu, selle pärast ei ole vaja ravi muuta. Värvuse muutus võib aga viidata sellele, et teil on probleeme neerude või põiega. </w:t>
      </w:r>
    </w:p>
    <w:p w14:paraId="28C67088" w14:textId="77777777" w:rsidR="002E70C0" w:rsidRPr="00C04A5C" w:rsidRDefault="00D410BA">
      <w:pPr>
        <w:pStyle w:val="Default"/>
        <w:numPr>
          <w:ilvl w:val="0"/>
          <w:numId w:val="7"/>
        </w:numPr>
        <w:tabs>
          <w:tab w:val="clear" w:pos="360"/>
          <w:tab w:val="num" w:pos="567"/>
        </w:tabs>
        <w:ind w:left="567" w:hanging="567"/>
        <w:rPr>
          <w:noProof/>
          <w:color w:val="auto"/>
          <w:sz w:val="22"/>
          <w:szCs w:val="22"/>
        </w:rPr>
      </w:pPr>
      <w:r w:rsidRPr="00C04A5C">
        <w:rPr>
          <w:noProof/>
          <w:color w:val="auto"/>
          <w:sz w:val="22"/>
        </w:rPr>
        <w:lastRenderedPageBreak/>
        <w:t>Teatage oma arstile, kui teie uriini värvus muutub.</w:t>
      </w:r>
    </w:p>
    <w:p w14:paraId="5FD7DBA9" w14:textId="77777777" w:rsidR="002E70C0" w:rsidRPr="00C04A5C" w:rsidRDefault="00D410BA">
      <w:pPr>
        <w:pStyle w:val="Default"/>
        <w:numPr>
          <w:ilvl w:val="0"/>
          <w:numId w:val="7"/>
        </w:numPr>
        <w:tabs>
          <w:tab w:val="clear" w:pos="360"/>
          <w:tab w:val="num" w:pos="567"/>
        </w:tabs>
        <w:ind w:left="567" w:hanging="567"/>
        <w:rPr>
          <w:noProof/>
          <w:color w:val="auto"/>
          <w:sz w:val="22"/>
          <w:szCs w:val="22"/>
        </w:rPr>
      </w:pPr>
      <w:r w:rsidRPr="00C04A5C">
        <w:rPr>
          <w:noProof/>
          <w:color w:val="auto"/>
          <w:sz w:val="22"/>
        </w:rPr>
        <w:t>Ta võib võtta uriiniproovi, et kontrollida, kas värvuse muutus ei viita muudele probleemidele.</w:t>
      </w:r>
    </w:p>
    <w:p w14:paraId="7712BC75" w14:textId="77777777" w:rsidR="002E70C0" w:rsidRPr="00C04A5C" w:rsidRDefault="002E70C0">
      <w:pPr>
        <w:pStyle w:val="Default"/>
        <w:rPr>
          <w:noProof/>
          <w:szCs w:val="22"/>
        </w:rPr>
      </w:pPr>
    </w:p>
    <w:p w14:paraId="24D4BB15" w14:textId="77777777" w:rsidR="002E70C0" w:rsidRPr="00C04A5C" w:rsidRDefault="00D410BA">
      <w:pPr>
        <w:keepNext/>
        <w:numPr>
          <w:ilvl w:val="12"/>
          <w:numId w:val="0"/>
        </w:numPr>
        <w:spacing w:line="240" w:lineRule="auto"/>
        <w:rPr>
          <w:b/>
          <w:noProof/>
          <w:szCs w:val="22"/>
        </w:rPr>
      </w:pPr>
      <w:r w:rsidRPr="00C04A5C">
        <w:rPr>
          <w:b/>
          <w:noProof/>
        </w:rPr>
        <w:t>Testid</w:t>
      </w:r>
    </w:p>
    <w:p w14:paraId="1019E1BC" w14:textId="77777777" w:rsidR="002E70C0" w:rsidRPr="00C04A5C" w:rsidRDefault="00D410BA">
      <w:pPr>
        <w:numPr>
          <w:ilvl w:val="12"/>
          <w:numId w:val="0"/>
        </w:numPr>
        <w:spacing w:line="240" w:lineRule="auto"/>
        <w:rPr>
          <w:noProof/>
          <w:szCs w:val="22"/>
        </w:rPr>
      </w:pPr>
      <w:r w:rsidRPr="00C04A5C">
        <w:t xml:space="preserve">Teie arst kontrollib teie nägemist, enne kui hakkate seda ravimit manustama ja seejärel korrapärastel visiitidel ravimi võtmise ajal. </w:t>
      </w:r>
    </w:p>
    <w:p w14:paraId="4BF59940" w14:textId="77777777" w:rsidR="002E70C0" w:rsidRPr="00C04A5C" w:rsidRDefault="002E70C0">
      <w:pPr>
        <w:numPr>
          <w:ilvl w:val="12"/>
          <w:numId w:val="0"/>
        </w:numPr>
        <w:spacing w:line="240" w:lineRule="auto"/>
        <w:rPr>
          <w:b/>
          <w:bCs/>
          <w:noProof/>
        </w:rPr>
      </w:pPr>
    </w:p>
    <w:p w14:paraId="28050FAE" w14:textId="77777777" w:rsidR="002E70C0" w:rsidRPr="00C04A5C" w:rsidRDefault="00D410BA" w:rsidP="0049699E">
      <w:pPr>
        <w:keepNext/>
        <w:numPr>
          <w:ilvl w:val="12"/>
          <w:numId w:val="0"/>
        </w:numPr>
        <w:spacing w:line="240" w:lineRule="auto"/>
        <w:rPr>
          <w:b/>
          <w:bCs/>
          <w:noProof/>
        </w:rPr>
      </w:pPr>
      <w:r w:rsidRPr="00C04A5C">
        <w:rPr>
          <w:b/>
          <w:noProof/>
        </w:rPr>
        <w:t>Lapsed ja noorukid</w:t>
      </w:r>
    </w:p>
    <w:p w14:paraId="65376179" w14:textId="77777777" w:rsidR="002E70C0" w:rsidRPr="00C04A5C" w:rsidRDefault="00D410BA">
      <w:pPr>
        <w:numPr>
          <w:ilvl w:val="12"/>
          <w:numId w:val="0"/>
        </w:numPr>
        <w:spacing w:line="240" w:lineRule="auto"/>
        <w:rPr>
          <w:bCs/>
          <w:noProof/>
        </w:rPr>
      </w:pPr>
      <w:r w:rsidRPr="00C04A5C">
        <w:t>Seda ravimit ei tohi kasutada lapsed, sest Raxone ohutus ja ravitoime alla 12-aastaste patsientide puhul ei ole teada.</w:t>
      </w:r>
    </w:p>
    <w:p w14:paraId="18A341F1" w14:textId="77777777" w:rsidR="002E70C0" w:rsidRPr="00C04A5C" w:rsidRDefault="002E70C0">
      <w:pPr>
        <w:numPr>
          <w:ilvl w:val="12"/>
          <w:numId w:val="0"/>
        </w:numPr>
        <w:spacing w:line="240" w:lineRule="auto"/>
        <w:ind w:right="-2"/>
        <w:rPr>
          <w:b/>
          <w:noProof/>
          <w:szCs w:val="22"/>
        </w:rPr>
      </w:pPr>
    </w:p>
    <w:p w14:paraId="4A256C01" w14:textId="77777777" w:rsidR="002E70C0" w:rsidRPr="00C04A5C" w:rsidRDefault="00D410BA" w:rsidP="0049699E">
      <w:pPr>
        <w:keepNext/>
        <w:numPr>
          <w:ilvl w:val="12"/>
          <w:numId w:val="0"/>
        </w:numPr>
        <w:spacing w:line="240" w:lineRule="auto"/>
        <w:ind w:right="-2"/>
        <w:rPr>
          <w:b/>
          <w:noProof/>
          <w:szCs w:val="22"/>
        </w:rPr>
      </w:pPr>
      <w:r w:rsidRPr="00C04A5C">
        <w:rPr>
          <w:b/>
          <w:noProof/>
        </w:rPr>
        <w:t>Muud ravimid ja Raxone</w:t>
      </w:r>
    </w:p>
    <w:p w14:paraId="18AD37B6" w14:textId="77777777" w:rsidR="002E70C0" w:rsidRPr="00C04A5C" w:rsidRDefault="00D410BA" w:rsidP="0049699E">
      <w:pPr>
        <w:keepNext/>
        <w:numPr>
          <w:ilvl w:val="12"/>
          <w:numId w:val="0"/>
        </w:numPr>
        <w:spacing w:line="240" w:lineRule="auto"/>
        <w:ind w:right="-2"/>
        <w:rPr>
          <w:noProof/>
          <w:szCs w:val="22"/>
        </w:rPr>
      </w:pPr>
      <w:r w:rsidRPr="00C04A5C">
        <w:t>Mõnel ravimil võib olla Raxonega koostoimeid. Teatage oma arstile, kui te võtate või olete hiljuti võtnud või kavatsete võtta mis tahes muid ravimeid, eelkõige mõnda järgmistest:</w:t>
      </w:r>
    </w:p>
    <w:p w14:paraId="483EF052" w14:textId="77777777" w:rsidR="002E70C0" w:rsidRPr="00C04A5C" w:rsidRDefault="00D410BA" w:rsidP="0049699E">
      <w:pPr>
        <w:keepNext/>
        <w:numPr>
          <w:ilvl w:val="0"/>
          <w:numId w:val="7"/>
        </w:numPr>
        <w:tabs>
          <w:tab w:val="clear" w:pos="360"/>
          <w:tab w:val="num" w:pos="567"/>
        </w:tabs>
        <w:spacing w:line="240" w:lineRule="auto"/>
        <w:ind w:left="567" w:right="-2" w:hanging="567"/>
        <w:rPr>
          <w:noProof/>
          <w:szCs w:val="22"/>
        </w:rPr>
      </w:pPr>
      <w:r w:rsidRPr="00C04A5C">
        <w:t>antihistamiinid allergia raviks (astemisool, terfenadiin);</w:t>
      </w:r>
    </w:p>
    <w:p w14:paraId="31966443" w14:textId="77777777" w:rsidR="002E70C0" w:rsidRPr="00C04A5C" w:rsidRDefault="00D410BA">
      <w:pPr>
        <w:numPr>
          <w:ilvl w:val="0"/>
          <w:numId w:val="7"/>
        </w:numPr>
        <w:tabs>
          <w:tab w:val="clear" w:pos="360"/>
          <w:tab w:val="num" w:pos="567"/>
        </w:tabs>
        <w:spacing w:line="240" w:lineRule="auto"/>
        <w:ind w:left="567" w:right="-2" w:hanging="567"/>
        <w:rPr>
          <w:noProof/>
          <w:szCs w:val="22"/>
        </w:rPr>
      </w:pPr>
      <w:r w:rsidRPr="00C04A5C">
        <w:t>kõrvetiste ravimid (tsisapriid);</w:t>
      </w:r>
    </w:p>
    <w:p w14:paraId="71913C72" w14:textId="77777777" w:rsidR="002E70C0" w:rsidRPr="00C04A5C" w:rsidRDefault="00D410BA">
      <w:pPr>
        <w:numPr>
          <w:ilvl w:val="0"/>
          <w:numId w:val="7"/>
        </w:numPr>
        <w:tabs>
          <w:tab w:val="clear" w:pos="360"/>
          <w:tab w:val="num" w:pos="567"/>
        </w:tabs>
        <w:spacing w:line="240" w:lineRule="auto"/>
        <w:ind w:left="567" w:right="-2" w:hanging="567"/>
        <w:rPr>
          <w:noProof/>
          <w:szCs w:val="22"/>
        </w:rPr>
      </w:pPr>
      <w:r w:rsidRPr="00C04A5C">
        <w:t>Tourette’i sündroomiga seotud motoorsete ja vokaalsete tikkide ravimid (pimosiid);</w:t>
      </w:r>
    </w:p>
    <w:p w14:paraId="6BC8E702" w14:textId="77777777" w:rsidR="002E70C0" w:rsidRPr="00C04A5C" w:rsidRDefault="00D410BA">
      <w:pPr>
        <w:numPr>
          <w:ilvl w:val="0"/>
          <w:numId w:val="7"/>
        </w:numPr>
        <w:tabs>
          <w:tab w:val="clear" w:pos="360"/>
          <w:tab w:val="num" w:pos="567"/>
        </w:tabs>
        <w:spacing w:line="240" w:lineRule="auto"/>
        <w:ind w:left="567" w:right="-2" w:hanging="567"/>
        <w:rPr>
          <w:noProof/>
          <w:szCs w:val="22"/>
        </w:rPr>
      </w:pPr>
      <w:r w:rsidRPr="00C04A5C">
        <w:t>südame rütmihäirete ravimid (kinidiin);</w:t>
      </w:r>
    </w:p>
    <w:p w14:paraId="155332D6" w14:textId="77777777" w:rsidR="002E70C0" w:rsidRPr="00C04A5C" w:rsidRDefault="00D410BA">
      <w:pPr>
        <w:numPr>
          <w:ilvl w:val="0"/>
          <w:numId w:val="7"/>
        </w:numPr>
        <w:tabs>
          <w:tab w:val="clear" w:pos="360"/>
          <w:tab w:val="num" w:pos="567"/>
        </w:tabs>
        <w:spacing w:line="240" w:lineRule="auto"/>
        <w:ind w:left="567" w:right="-2" w:hanging="567"/>
        <w:rPr>
          <w:noProof/>
          <w:szCs w:val="22"/>
        </w:rPr>
      </w:pPr>
      <w:r w:rsidRPr="00C04A5C">
        <w:t>migreeniravimid (dihüdroergotamiin, ergotamiin);</w:t>
      </w:r>
    </w:p>
    <w:p w14:paraId="33D20001" w14:textId="77777777" w:rsidR="002E70C0" w:rsidRPr="00C04A5C" w:rsidRDefault="00D410BA">
      <w:pPr>
        <w:numPr>
          <w:ilvl w:val="0"/>
          <w:numId w:val="7"/>
        </w:numPr>
        <w:tabs>
          <w:tab w:val="clear" w:pos="360"/>
          <w:tab w:val="num" w:pos="567"/>
        </w:tabs>
        <w:spacing w:line="240" w:lineRule="auto"/>
        <w:ind w:left="567" w:right="-2" w:hanging="567"/>
        <w:rPr>
          <w:noProof/>
          <w:szCs w:val="22"/>
        </w:rPr>
      </w:pPr>
      <w:r w:rsidRPr="00C04A5C">
        <w:t>narkoosi viimiseks kasutatavad ravimid, mida nimetatakse anesteetikumideks (alfentaniil);</w:t>
      </w:r>
    </w:p>
    <w:p w14:paraId="1A56EC0D" w14:textId="77777777" w:rsidR="002E70C0" w:rsidRPr="00C04A5C" w:rsidRDefault="00D410BA">
      <w:pPr>
        <w:numPr>
          <w:ilvl w:val="0"/>
          <w:numId w:val="7"/>
        </w:numPr>
        <w:tabs>
          <w:tab w:val="clear" w:pos="360"/>
          <w:tab w:val="num" w:pos="567"/>
        </w:tabs>
        <w:spacing w:line="240" w:lineRule="auto"/>
        <w:ind w:left="567" w:right="-2" w:hanging="567"/>
        <w:rPr>
          <w:noProof/>
          <w:szCs w:val="22"/>
        </w:rPr>
      </w:pPr>
      <w:r w:rsidRPr="00C04A5C">
        <w:t>reumatoidartriidi ja psoriaasi korral kasutatavad põletikuravimid (tsüklosporiin);</w:t>
      </w:r>
    </w:p>
    <w:p w14:paraId="13AA5F5B" w14:textId="77777777" w:rsidR="002E70C0" w:rsidRPr="00C04A5C" w:rsidRDefault="00D410BA">
      <w:pPr>
        <w:numPr>
          <w:ilvl w:val="0"/>
          <w:numId w:val="7"/>
        </w:numPr>
        <w:tabs>
          <w:tab w:val="clear" w:pos="360"/>
          <w:tab w:val="num" w:pos="567"/>
        </w:tabs>
        <w:spacing w:line="240" w:lineRule="auto"/>
        <w:ind w:left="567" w:right="-2" w:hanging="567"/>
        <w:rPr>
          <w:noProof/>
          <w:szCs w:val="22"/>
        </w:rPr>
      </w:pPr>
      <w:r w:rsidRPr="00C04A5C">
        <w:t>ravimid siiratud elundi äratõuke ennetamiseks (siroliimus, takroliimus);</w:t>
      </w:r>
    </w:p>
    <w:p w14:paraId="0A18D51E" w14:textId="77777777" w:rsidR="002E70C0" w:rsidRPr="00C04A5C" w:rsidRDefault="00D410BA">
      <w:pPr>
        <w:numPr>
          <w:ilvl w:val="0"/>
          <w:numId w:val="7"/>
        </w:numPr>
        <w:tabs>
          <w:tab w:val="clear" w:pos="360"/>
          <w:tab w:val="num" w:pos="567"/>
        </w:tabs>
        <w:spacing w:line="240" w:lineRule="auto"/>
        <w:ind w:left="567" w:right="-2" w:hanging="567"/>
        <w:rPr>
          <w:noProof/>
          <w:szCs w:val="22"/>
        </w:rPr>
      </w:pPr>
      <w:r w:rsidRPr="00C04A5C">
        <w:t>tugevad valuvaigistid, mida nimetatakse opioidideks (fentanüül).</w:t>
      </w:r>
    </w:p>
    <w:p w14:paraId="75B49612" w14:textId="77777777" w:rsidR="002E70C0" w:rsidRPr="00C04A5C" w:rsidRDefault="002E70C0">
      <w:pPr>
        <w:spacing w:line="240" w:lineRule="auto"/>
        <w:ind w:left="360" w:right="-2"/>
        <w:rPr>
          <w:noProof/>
          <w:szCs w:val="22"/>
        </w:rPr>
      </w:pPr>
    </w:p>
    <w:p w14:paraId="2BEE16E5" w14:textId="77777777" w:rsidR="002E70C0" w:rsidRPr="00C04A5C" w:rsidRDefault="00D410BA" w:rsidP="0049699E">
      <w:pPr>
        <w:keepNext/>
        <w:numPr>
          <w:ilvl w:val="12"/>
          <w:numId w:val="0"/>
        </w:numPr>
        <w:spacing w:line="240" w:lineRule="auto"/>
        <w:ind w:right="-2"/>
        <w:outlineLvl w:val="0"/>
        <w:rPr>
          <w:b/>
          <w:noProof/>
          <w:szCs w:val="22"/>
        </w:rPr>
      </w:pPr>
      <w:r w:rsidRPr="00C04A5C">
        <w:rPr>
          <w:b/>
          <w:noProof/>
        </w:rPr>
        <w:t xml:space="preserve">Rasedus ja imetamine </w:t>
      </w:r>
    </w:p>
    <w:p w14:paraId="67F10776" w14:textId="77777777" w:rsidR="002E70C0" w:rsidRPr="00C04A5C" w:rsidRDefault="00D410BA" w:rsidP="0049699E">
      <w:pPr>
        <w:keepNext/>
        <w:numPr>
          <w:ilvl w:val="12"/>
          <w:numId w:val="0"/>
        </w:numPr>
        <w:spacing w:line="240" w:lineRule="auto"/>
        <w:rPr>
          <w:noProof/>
          <w:szCs w:val="22"/>
        </w:rPr>
      </w:pPr>
      <w:r w:rsidRPr="00C04A5C">
        <w:t xml:space="preserve">Kui te olete rase, imetate või arvate end olevat rase või kavatsete rasestuda, pidage enne selle ravimi kasutamist nõu oma arstiga. </w:t>
      </w:r>
    </w:p>
    <w:p w14:paraId="24B82385" w14:textId="77777777" w:rsidR="002E70C0" w:rsidRPr="00C04A5C" w:rsidRDefault="00D410BA" w:rsidP="0049699E">
      <w:pPr>
        <w:keepNext/>
        <w:numPr>
          <w:ilvl w:val="0"/>
          <w:numId w:val="7"/>
        </w:numPr>
        <w:tabs>
          <w:tab w:val="clear" w:pos="360"/>
          <w:tab w:val="num" w:pos="567"/>
        </w:tabs>
        <w:spacing w:line="240" w:lineRule="auto"/>
        <w:ind w:left="567" w:hanging="567"/>
        <w:outlineLvl w:val="0"/>
        <w:rPr>
          <w:noProof/>
          <w:szCs w:val="22"/>
        </w:rPr>
      </w:pPr>
      <w:r w:rsidRPr="00C04A5C">
        <w:t>Teie arst kirjutab teile Raxonet välja ainult siis, kui ravi kasulikkus on suurem kui lootele tekkivad riskid.</w:t>
      </w:r>
    </w:p>
    <w:p w14:paraId="47375D23" w14:textId="77777777" w:rsidR="002E70C0" w:rsidRPr="00C04A5C" w:rsidRDefault="00D410BA">
      <w:pPr>
        <w:numPr>
          <w:ilvl w:val="0"/>
          <w:numId w:val="7"/>
        </w:numPr>
        <w:tabs>
          <w:tab w:val="clear" w:pos="360"/>
          <w:tab w:val="num" w:pos="567"/>
        </w:tabs>
        <w:spacing w:line="240" w:lineRule="auto"/>
        <w:ind w:left="567" w:hanging="567"/>
        <w:outlineLvl w:val="0"/>
        <w:rPr>
          <w:noProof/>
          <w:szCs w:val="22"/>
        </w:rPr>
      </w:pPr>
      <w:r w:rsidRPr="00C04A5C">
        <w:t>Raxone võib erituda emapiima. Kui te toidate rinnaga, peab teie arst teiega aru selle üle, kas lõpetada rinnaga toitmine või ravimi võtmine. Selles võetakse arvesse rinnaga toitmisest saadavat kasu lapsele ja ravimist saadavat kasu teile.</w:t>
      </w:r>
    </w:p>
    <w:p w14:paraId="31FCEDEB" w14:textId="77777777" w:rsidR="002E70C0" w:rsidRPr="00C04A5C" w:rsidRDefault="002E70C0">
      <w:pPr>
        <w:numPr>
          <w:ilvl w:val="12"/>
          <w:numId w:val="0"/>
        </w:numPr>
        <w:spacing w:line="240" w:lineRule="auto"/>
        <w:rPr>
          <w:noProof/>
          <w:szCs w:val="22"/>
        </w:rPr>
      </w:pPr>
    </w:p>
    <w:p w14:paraId="4F4020EB" w14:textId="77777777" w:rsidR="002E70C0" w:rsidRPr="00C04A5C" w:rsidRDefault="00D410BA" w:rsidP="0049699E">
      <w:pPr>
        <w:keepNext/>
        <w:numPr>
          <w:ilvl w:val="12"/>
          <w:numId w:val="0"/>
        </w:numPr>
        <w:spacing w:line="240" w:lineRule="auto"/>
        <w:ind w:right="-2"/>
        <w:outlineLvl w:val="0"/>
        <w:rPr>
          <w:b/>
          <w:noProof/>
          <w:szCs w:val="22"/>
        </w:rPr>
      </w:pPr>
      <w:r w:rsidRPr="00C04A5C">
        <w:rPr>
          <w:b/>
          <w:noProof/>
        </w:rPr>
        <w:t>Autojuhtimine ja masinatega töötamine</w:t>
      </w:r>
    </w:p>
    <w:p w14:paraId="6A3BBB53" w14:textId="77777777" w:rsidR="002E70C0" w:rsidRPr="00C04A5C" w:rsidRDefault="00D410BA">
      <w:pPr>
        <w:numPr>
          <w:ilvl w:val="12"/>
          <w:numId w:val="0"/>
        </w:numPr>
        <w:spacing w:line="240" w:lineRule="auto"/>
        <w:ind w:right="-2"/>
        <w:outlineLvl w:val="0"/>
        <w:rPr>
          <w:noProof/>
          <w:szCs w:val="22"/>
        </w:rPr>
      </w:pPr>
      <w:r w:rsidRPr="00C04A5C">
        <w:t xml:space="preserve">Raxone ei mõjuta eeldatavasti autojuhtimise ja masinatega töötamise võimet. </w:t>
      </w:r>
    </w:p>
    <w:p w14:paraId="108E44D5" w14:textId="77777777" w:rsidR="002E70C0" w:rsidRPr="00C04A5C" w:rsidRDefault="002E70C0">
      <w:pPr>
        <w:numPr>
          <w:ilvl w:val="12"/>
          <w:numId w:val="0"/>
        </w:numPr>
        <w:spacing w:line="240" w:lineRule="auto"/>
        <w:ind w:right="-2"/>
        <w:rPr>
          <w:noProof/>
          <w:szCs w:val="22"/>
        </w:rPr>
      </w:pPr>
    </w:p>
    <w:p w14:paraId="3CF36583" w14:textId="77777777" w:rsidR="002E70C0" w:rsidRPr="00C04A5C" w:rsidRDefault="00D410BA" w:rsidP="0049699E">
      <w:pPr>
        <w:keepNext/>
        <w:numPr>
          <w:ilvl w:val="12"/>
          <w:numId w:val="0"/>
        </w:numPr>
        <w:spacing w:line="240" w:lineRule="auto"/>
        <w:ind w:right="-2"/>
        <w:rPr>
          <w:b/>
          <w:noProof/>
          <w:color w:val="000000"/>
          <w:szCs w:val="22"/>
        </w:rPr>
      </w:pPr>
      <w:r w:rsidRPr="00C04A5C">
        <w:rPr>
          <w:b/>
          <w:noProof/>
          <w:color w:val="000000"/>
        </w:rPr>
        <w:t>Raxone sisaldab laktoosi ja päikeseloojangukollast (E 110)</w:t>
      </w:r>
    </w:p>
    <w:p w14:paraId="608A2D07" w14:textId="77777777" w:rsidR="002E70C0" w:rsidRPr="00C04A5C" w:rsidRDefault="00D410BA" w:rsidP="0049699E">
      <w:pPr>
        <w:keepNext/>
        <w:numPr>
          <w:ilvl w:val="0"/>
          <w:numId w:val="6"/>
        </w:numPr>
        <w:tabs>
          <w:tab w:val="clear" w:pos="360"/>
          <w:tab w:val="num" w:pos="567"/>
        </w:tabs>
        <w:spacing w:line="240" w:lineRule="auto"/>
        <w:ind w:left="567" w:hanging="567"/>
        <w:rPr>
          <w:noProof/>
          <w:color w:val="000000"/>
          <w:szCs w:val="22"/>
        </w:rPr>
      </w:pPr>
      <w:r w:rsidRPr="00C04A5C">
        <w:rPr>
          <w:noProof/>
          <w:color w:val="000000"/>
        </w:rPr>
        <w:t>Raxone sisaldab laktoosi (suhkruliik). Kui arst on teile öelnud, et te ei talu teatud suhkruid, peate te enne ravimi kasutamist konsulteerima arstiga.</w:t>
      </w:r>
    </w:p>
    <w:p w14:paraId="2FEE4899" w14:textId="77777777" w:rsidR="002E70C0" w:rsidRPr="00C04A5C" w:rsidRDefault="00D410BA">
      <w:pPr>
        <w:pStyle w:val="Default"/>
        <w:numPr>
          <w:ilvl w:val="0"/>
          <w:numId w:val="7"/>
        </w:numPr>
        <w:tabs>
          <w:tab w:val="clear" w:pos="360"/>
          <w:tab w:val="num" w:pos="567"/>
        </w:tabs>
        <w:ind w:left="567" w:hanging="567"/>
        <w:rPr>
          <w:noProof/>
          <w:color w:val="auto"/>
          <w:sz w:val="22"/>
          <w:szCs w:val="22"/>
        </w:rPr>
      </w:pPr>
      <w:r w:rsidRPr="00C04A5C">
        <w:rPr>
          <w:noProof/>
          <w:color w:val="auto"/>
          <w:sz w:val="22"/>
        </w:rPr>
        <w:t>Raxone sisaldab päikeseloojangukollast (E 110), mis on värvaine. See võib tekitada allergilisi reaktsioone.</w:t>
      </w:r>
    </w:p>
    <w:p w14:paraId="6363F45D" w14:textId="77777777" w:rsidR="002E70C0" w:rsidRPr="00C04A5C" w:rsidRDefault="002E70C0">
      <w:pPr>
        <w:pStyle w:val="Default"/>
        <w:rPr>
          <w:noProof/>
          <w:color w:val="auto"/>
          <w:sz w:val="22"/>
          <w:szCs w:val="22"/>
        </w:rPr>
      </w:pPr>
    </w:p>
    <w:p w14:paraId="0CA28B60" w14:textId="77777777" w:rsidR="002E70C0" w:rsidRPr="00C04A5C" w:rsidRDefault="002E70C0">
      <w:pPr>
        <w:numPr>
          <w:ilvl w:val="12"/>
          <w:numId w:val="0"/>
        </w:numPr>
        <w:spacing w:line="240" w:lineRule="auto"/>
        <w:ind w:right="-2"/>
        <w:rPr>
          <w:noProof/>
          <w:szCs w:val="22"/>
        </w:rPr>
      </w:pPr>
    </w:p>
    <w:p w14:paraId="52C99174" w14:textId="2197DEC1" w:rsidR="002E70C0" w:rsidRPr="00C5675D" w:rsidRDefault="00C5675D" w:rsidP="0049699E">
      <w:pPr>
        <w:keepNext/>
        <w:numPr>
          <w:ilvl w:val="12"/>
          <w:numId w:val="0"/>
        </w:numPr>
        <w:spacing w:line="240" w:lineRule="auto"/>
        <w:ind w:left="567" w:hanging="567"/>
        <w:outlineLvl w:val="0"/>
        <w:rPr>
          <w:rFonts w:eastAsia="SimSun"/>
          <w:b/>
          <w:bCs/>
          <w:noProof/>
          <w:szCs w:val="22"/>
          <w:lang w:val="hr-HR" w:eastAsia="hr-HR" w:bidi="ar-SA"/>
        </w:rPr>
      </w:pPr>
      <w:r>
        <w:rPr>
          <w:rFonts w:eastAsia="SimSun"/>
          <w:b/>
          <w:bCs/>
          <w:noProof/>
          <w:szCs w:val="22"/>
          <w:lang w:val="hr-HR" w:eastAsia="hr-HR" w:bidi="ar-SA"/>
        </w:rPr>
        <w:t>3.</w:t>
      </w:r>
      <w:r>
        <w:rPr>
          <w:rFonts w:eastAsia="SimSun"/>
          <w:b/>
          <w:bCs/>
          <w:noProof/>
          <w:szCs w:val="22"/>
          <w:lang w:val="hr-HR" w:eastAsia="hr-HR" w:bidi="ar-SA"/>
        </w:rPr>
        <w:tab/>
      </w:r>
      <w:r w:rsidR="00D410BA" w:rsidRPr="00C5675D">
        <w:rPr>
          <w:rFonts w:eastAsia="SimSun"/>
          <w:b/>
          <w:bCs/>
          <w:noProof/>
          <w:szCs w:val="22"/>
          <w:lang w:val="hr-HR" w:eastAsia="hr-HR" w:bidi="ar-SA"/>
        </w:rPr>
        <w:t>Kuidas Raxonet võtta</w:t>
      </w:r>
    </w:p>
    <w:p w14:paraId="19DDF618" w14:textId="77777777" w:rsidR="002E70C0" w:rsidRPr="00C04A5C" w:rsidRDefault="002E70C0" w:rsidP="0049699E">
      <w:pPr>
        <w:keepNext/>
        <w:numPr>
          <w:ilvl w:val="12"/>
          <w:numId w:val="0"/>
        </w:numPr>
        <w:spacing w:line="240" w:lineRule="auto"/>
        <w:ind w:right="-2"/>
        <w:rPr>
          <w:noProof/>
          <w:szCs w:val="22"/>
        </w:rPr>
      </w:pPr>
    </w:p>
    <w:p w14:paraId="7336C038" w14:textId="77777777" w:rsidR="002E70C0" w:rsidRPr="00C04A5C" w:rsidRDefault="00D410BA">
      <w:pPr>
        <w:numPr>
          <w:ilvl w:val="12"/>
          <w:numId w:val="0"/>
        </w:numPr>
        <w:spacing w:line="240" w:lineRule="auto"/>
        <w:ind w:right="-2"/>
        <w:rPr>
          <w:noProof/>
          <w:szCs w:val="22"/>
        </w:rPr>
      </w:pPr>
      <w:r w:rsidRPr="00C04A5C">
        <w:t xml:space="preserve">Võtke seda ravimit alati täpselt nii, nagu arst või apteeker on teile selgitanud. Kui te ei ole milleski kindel, pidage nõu oma arsti või apteekriga. </w:t>
      </w:r>
    </w:p>
    <w:p w14:paraId="16792BD1" w14:textId="77777777" w:rsidR="002E70C0" w:rsidRPr="00C04A5C" w:rsidRDefault="002E70C0">
      <w:pPr>
        <w:pStyle w:val="Default"/>
        <w:rPr>
          <w:color w:val="auto"/>
          <w:sz w:val="22"/>
          <w:szCs w:val="22"/>
        </w:rPr>
      </w:pPr>
    </w:p>
    <w:p w14:paraId="4192B3FD" w14:textId="77777777" w:rsidR="002E70C0" w:rsidRPr="00C04A5C" w:rsidRDefault="00D410BA" w:rsidP="0049699E">
      <w:pPr>
        <w:pStyle w:val="Default"/>
        <w:keepNext/>
        <w:rPr>
          <w:b/>
          <w:noProof/>
          <w:sz w:val="22"/>
          <w:szCs w:val="22"/>
        </w:rPr>
      </w:pPr>
      <w:r w:rsidRPr="00C04A5C">
        <w:rPr>
          <w:b/>
          <w:noProof/>
          <w:sz w:val="22"/>
        </w:rPr>
        <w:t>Kui palju ravimit võtta</w:t>
      </w:r>
    </w:p>
    <w:p w14:paraId="340FBA31" w14:textId="77777777" w:rsidR="002E70C0" w:rsidRPr="00C04A5C" w:rsidRDefault="00D410BA">
      <w:pPr>
        <w:pStyle w:val="Default"/>
        <w:rPr>
          <w:color w:val="auto"/>
          <w:sz w:val="22"/>
          <w:szCs w:val="22"/>
        </w:rPr>
      </w:pPr>
      <w:r w:rsidRPr="00C04A5C">
        <w:rPr>
          <w:noProof/>
          <w:color w:val="auto"/>
          <w:sz w:val="22"/>
        </w:rPr>
        <w:t xml:space="preserve">Soovitatav annus on 2 tabletti kolm korda ööpäevas, kokku 6 tabletti ööpäevas. </w:t>
      </w:r>
    </w:p>
    <w:p w14:paraId="5A66B600" w14:textId="77777777" w:rsidR="002E70C0" w:rsidRPr="00C04A5C" w:rsidRDefault="002E70C0">
      <w:pPr>
        <w:pStyle w:val="Default"/>
        <w:ind w:left="360"/>
        <w:rPr>
          <w:noProof/>
          <w:sz w:val="22"/>
          <w:szCs w:val="22"/>
        </w:rPr>
      </w:pPr>
    </w:p>
    <w:p w14:paraId="316113CA" w14:textId="77777777" w:rsidR="002E70C0" w:rsidRPr="00C04A5C" w:rsidRDefault="00D410BA" w:rsidP="0049699E">
      <w:pPr>
        <w:pStyle w:val="Default"/>
        <w:keepNext/>
        <w:rPr>
          <w:noProof/>
          <w:sz w:val="22"/>
          <w:szCs w:val="22"/>
          <w:u w:val="single"/>
        </w:rPr>
      </w:pPr>
      <w:r w:rsidRPr="00C04A5C">
        <w:rPr>
          <w:b/>
          <w:noProof/>
          <w:sz w:val="22"/>
        </w:rPr>
        <w:t>Ravimi võtmine</w:t>
      </w:r>
    </w:p>
    <w:p w14:paraId="7440F489" w14:textId="77777777" w:rsidR="002E70C0" w:rsidRPr="00C04A5C" w:rsidRDefault="00D410BA" w:rsidP="0049699E">
      <w:pPr>
        <w:pStyle w:val="Default"/>
        <w:keepNext/>
        <w:numPr>
          <w:ilvl w:val="0"/>
          <w:numId w:val="4"/>
        </w:numPr>
        <w:tabs>
          <w:tab w:val="clear" w:pos="360"/>
          <w:tab w:val="num" w:pos="567"/>
        </w:tabs>
        <w:ind w:left="567" w:hanging="567"/>
        <w:rPr>
          <w:color w:val="auto"/>
          <w:sz w:val="22"/>
          <w:szCs w:val="22"/>
        </w:rPr>
      </w:pPr>
      <w:r w:rsidRPr="00C04A5C">
        <w:rPr>
          <w:color w:val="auto"/>
          <w:sz w:val="22"/>
        </w:rPr>
        <w:t>Võtke tablette koos toiduga, see aitab imenduda suuremal ravimikogusel maost verre.</w:t>
      </w:r>
    </w:p>
    <w:p w14:paraId="7AF228E6" w14:textId="77777777" w:rsidR="002E70C0" w:rsidRPr="00C04A5C" w:rsidRDefault="00D410BA">
      <w:pPr>
        <w:pStyle w:val="Default"/>
        <w:numPr>
          <w:ilvl w:val="0"/>
          <w:numId w:val="4"/>
        </w:numPr>
        <w:tabs>
          <w:tab w:val="clear" w:pos="360"/>
          <w:tab w:val="num" w:pos="567"/>
        </w:tabs>
        <w:ind w:left="567" w:hanging="567"/>
        <w:rPr>
          <w:color w:val="auto"/>
          <w:sz w:val="22"/>
          <w:szCs w:val="22"/>
        </w:rPr>
      </w:pPr>
      <w:r w:rsidRPr="00C04A5C">
        <w:rPr>
          <w:color w:val="auto"/>
          <w:sz w:val="22"/>
        </w:rPr>
        <w:t>Neelake tabletid tervelt koos klaasitäie veega.</w:t>
      </w:r>
    </w:p>
    <w:p w14:paraId="3717E695" w14:textId="77777777" w:rsidR="002E70C0" w:rsidRPr="00C04A5C" w:rsidRDefault="00D410BA">
      <w:pPr>
        <w:pStyle w:val="Default"/>
        <w:numPr>
          <w:ilvl w:val="0"/>
          <w:numId w:val="4"/>
        </w:numPr>
        <w:tabs>
          <w:tab w:val="clear" w:pos="360"/>
          <w:tab w:val="num" w:pos="567"/>
        </w:tabs>
        <w:ind w:left="567" w:hanging="567"/>
        <w:rPr>
          <w:color w:val="auto"/>
          <w:sz w:val="22"/>
          <w:szCs w:val="22"/>
        </w:rPr>
      </w:pPr>
      <w:r w:rsidRPr="00C04A5C">
        <w:rPr>
          <w:color w:val="auto"/>
          <w:sz w:val="22"/>
        </w:rPr>
        <w:t>Ärge purustage ega närige tablette.</w:t>
      </w:r>
    </w:p>
    <w:p w14:paraId="2AF5B2AE" w14:textId="77777777" w:rsidR="002E70C0" w:rsidRPr="00C04A5C" w:rsidRDefault="00D410BA">
      <w:pPr>
        <w:pStyle w:val="Default"/>
        <w:numPr>
          <w:ilvl w:val="0"/>
          <w:numId w:val="4"/>
        </w:numPr>
        <w:tabs>
          <w:tab w:val="clear" w:pos="360"/>
          <w:tab w:val="num" w:pos="567"/>
        </w:tabs>
        <w:ind w:left="567" w:hanging="567"/>
        <w:rPr>
          <w:color w:val="auto"/>
          <w:sz w:val="22"/>
          <w:szCs w:val="22"/>
        </w:rPr>
      </w:pPr>
      <w:r w:rsidRPr="00C04A5C">
        <w:rPr>
          <w:color w:val="auto"/>
          <w:sz w:val="22"/>
        </w:rPr>
        <w:t>Võtke tablette iga päev samal ajal, näiteks hommiku-, lõuna- või õhtusöögi ajal.</w:t>
      </w:r>
    </w:p>
    <w:p w14:paraId="2ED47ACE" w14:textId="77777777" w:rsidR="002E70C0" w:rsidRPr="00C04A5C" w:rsidRDefault="002E70C0">
      <w:pPr>
        <w:numPr>
          <w:ilvl w:val="12"/>
          <w:numId w:val="0"/>
        </w:numPr>
        <w:spacing w:line="240" w:lineRule="auto"/>
        <w:ind w:right="-2"/>
        <w:rPr>
          <w:szCs w:val="22"/>
        </w:rPr>
      </w:pPr>
    </w:p>
    <w:p w14:paraId="2877F027" w14:textId="77777777" w:rsidR="002E70C0" w:rsidRPr="00C04A5C" w:rsidRDefault="00D410BA" w:rsidP="0049699E">
      <w:pPr>
        <w:keepNext/>
        <w:numPr>
          <w:ilvl w:val="12"/>
          <w:numId w:val="0"/>
        </w:numPr>
        <w:spacing w:line="240" w:lineRule="auto"/>
        <w:ind w:right="-2"/>
        <w:outlineLvl w:val="0"/>
        <w:rPr>
          <w:b/>
          <w:noProof/>
          <w:szCs w:val="22"/>
        </w:rPr>
      </w:pPr>
      <w:r w:rsidRPr="00C04A5C">
        <w:rPr>
          <w:b/>
          <w:noProof/>
        </w:rPr>
        <w:lastRenderedPageBreak/>
        <w:t>Kui te võtate Raxonet rohkem kui ette nähtud</w:t>
      </w:r>
    </w:p>
    <w:p w14:paraId="1C44CE4E" w14:textId="77777777" w:rsidR="002E70C0" w:rsidRPr="00C04A5C" w:rsidRDefault="00D410BA">
      <w:pPr>
        <w:numPr>
          <w:ilvl w:val="12"/>
          <w:numId w:val="0"/>
        </w:numPr>
        <w:spacing w:line="240" w:lineRule="auto"/>
        <w:ind w:right="-2"/>
        <w:outlineLvl w:val="0"/>
        <w:rPr>
          <w:noProof/>
          <w:szCs w:val="22"/>
        </w:rPr>
      </w:pPr>
      <w:r w:rsidRPr="00C04A5C">
        <w:t>Kui te võtate Raxonet rohkem kui ette nähtud, pidage viivitamata nõu oma arstiga.</w:t>
      </w:r>
    </w:p>
    <w:p w14:paraId="16AB3A6A" w14:textId="77777777" w:rsidR="002E70C0" w:rsidRPr="00C04A5C" w:rsidRDefault="002E70C0">
      <w:pPr>
        <w:numPr>
          <w:ilvl w:val="12"/>
          <w:numId w:val="0"/>
        </w:numPr>
        <w:spacing w:line="240" w:lineRule="auto"/>
        <w:ind w:right="-2"/>
        <w:outlineLvl w:val="0"/>
        <w:rPr>
          <w:b/>
          <w:noProof/>
          <w:szCs w:val="22"/>
        </w:rPr>
      </w:pPr>
    </w:p>
    <w:p w14:paraId="41ECB133" w14:textId="77777777" w:rsidR="002E70C0" w:rsidRPr="00C04A5C" w:rsidRDefault="00D410BA" w:rsidP="0049699E">
      <w:pPr>
        <w:keepNext/>
        <w:numPr>
          <w:ilvl w:val="12"/>
          <w:numId w:val="0"/>
        </w:numPr>
        <w:spacing w:line="240" w:lineRule="auto"/>
        <w:ind w:right="-2"/>
        <w:outlineLvl w:val="0"/>
        <w:rPr>
          <w:b/>
          <w:noProof/>
          <w:szCs w:val="22"/>
        </w:rPr>
      </w:pPr>
      <w:r w:rsidRPr="00C04A5C">
        <w:rPr>
          <w:b/>
          <w:noProof/>
        </w:rPr>
        <w:t>Kui te unustate Raxonet võtta</w:t>
      </w:r>
    </w:p>
    <w:p w14:paraId="3056D050" w14:textId="77777777" w:rsidR="002E70C0" w:rsidRPr="00C04A5C" w:rsidRDefault="00D410BA">
      <w:pPr>
        <w:numPr>
          <w:ilvl w:val="12"/>
          <w:numId w:val="0"/>
        </w:numPr>
        <w:spacing w:line="240" w:lineRule="auto"/>
        <w:ind w:right="-2"/>
        <w:rPr>
          <w:noProof/>
          <w:szCs w:val="22"/>
        </w:rPr>
      </w:pPr>
      <w:r w:rsidRPr="00C04A5C">
        <w:t>Kui te unustate annuse võtta, jätke see vahele. Võtke järgmine annus tavapärasel ajal.</w:t>
      </w:r>
    </w:p>
    <w:p w14:paraId="0D825E4A" w14:textId="77777777" w:rsidR="002E70C0" w:rsidRPr="00C04A5C" w:rsidRDefault="00D410BA">
      <w:pPr>
        <w:numPr>
          <w:ilvl w:val="12"/>
          <w:numId w:val="0"/>
        </w:numPr>
        <w:spacing w:line="240" w:lineRule="auto"/>
        <w:ind w:right="-2"/>
        <w:rPr>
          <w:noProof/>
          <w:szCs w:val="22"/>
        </w:rPr>
      </w:pPr>
      <w:r w:rsidRPr="00C04A5C">
        <w:t xml:space="preserve">Ärge võtke kahekordset annust, kui annus jäi eelmisel korral võtmata. </w:t>
      </w:r>
    </w:p>
    <w:p w14:paraId="5D67EC76" w14:textId="77777777" w:rsidR="002E70C0" w:rsidRPr="00C04A5C" w:rsidRDefault="002E70C0">
      <w:pPr>
        <w:numPr>
          <w:ilvl w:val="12"/>
          <w:numId w:val="0"/>
        </w:numPr>
        <w:spacing w:line="240" w:lineRule="auto"/>
        <w:ind w:right="-2"/>
        <w:rPr>
          <w:noProof/>
          <w:szCs w:val="22"/>
        </w:rPr>
      </w:pPr>
    </w:p>
    <w:p w14:paraId="76E751D1" w14:textId="77777777" w:rsidR="002E70C0" w:rsidRPr="00C04A5C" w:rsidRDefault="00D410BA" w:rsidP="0049699E">
      <w:pPr>
        <w:keepNext/>
        <w:numPr>
          <w:ilvl w:val="12"/>
          <w:numId w:val="0"/>
        </w:numPr>
        <w:spacing w:line="240" w:lineRule="auto"/>
        <w:ind w:right="-2"/>
        <w:rPr>
          <w:b/>
          <w:noProof/>
          <w:szCs w:val="22"/>
        </w:rPr>
      </w:pPr>
      <w:r w:rsidRPr="00C04A5C">
        <w:rPr>
          <w:b/>
          <w:noProof/>
        </w:rPr>
        <w:t>Kui te lõpetate Raxone võtmise</w:t>
      </w:r>
    </w:p>
    <w:p w14:paraId="233AAECC" w14:textId="77777777" w:rsidR="002E70C0" w:rsidRPr="00C04A5C" w:rsidRDefault="00D410BA">
      <w:pPr>
        <w:numPr>
          <w:ilvl w:val="12"/>
          <w:numId w:val="0"/>
        </w:numPr>
        <w:spacing w:line="240" w:lineRule="auto"/>
        <w:ind w:right="-2"/>
        <w:rPr>
          <w:noProof/>
          <w:szCs w:val="22"/>
        </w:rPr>
      </w:pPr>
      <w:r w:rsidRPr="00C04A5C">
        <w:t>Enne Raxone kasutamise lõpetamist pidage nõu oma arstiga.</w:t>
      </w:r>
    </w:p>
    <w:p w14:paraId="1D5082EE" w14:textId="77777777" w:rsidR="002E70C0" w:rsidRPr="00C04A5C" w:rsidRDefault="002E70C0">
      <w:pPr>
        <w:numPr>
          <w:ilvl w:val="12"/>
          <w:numId w:val="0"/>
        </w:numPr>
        <w:spacing w:line="240" w:lineRule="auto"/>
        <w:ind w:right="-2"/>
        <w:rPr>
          <w:noProof/>
          <w:szCs w:val="22"/>
        </w:rPr>
      </w:pPr>
    </w:p>
    <w:p w14:paraId="34BBAE7E" w14:textId="77777777" w:rsidR="002E70C0" w:rsidRPr="00C04A5C" w:rsidRDefault="00D410BA">
      <w:pPr>
        <w:numPr>
          <w:ilvl w:val="12"/>
          <w:numId w:val="0"/>
        </w:numPr>
        <w:spacing w:line="240" w:lineRule="auto"/>
        <w:ind w:right="-29"/>
        <w:rPr>
          <w:noProof/>
          <w:szCs w:val="22"/>
        </w:rPr>
      </w:pPr>
      <w:r w:rsidRPr="00C04A5C">
        <w:t>Kui teil on lisaküsimusi selle ravimi kasutamise kohta, pidage nõu oma arsti või apteekriga.</w:t>
      </w:r>
    </w:p>
    <w:p w14:paraId="1F21DCEF" w14:textId="77777777" w:rsidR="002E70C0" w:rsidRPr="00C04A5C" w:rsidRDefault="002E70C0">
      <w:pPr>
        <w:numPr>
          <w:ilvl w:val="12"/>
          <w:numId w:val="0"/>
        </w:numPr>
        <w:spacing w:line="240" w:lineRule="auto"/>
        <w:rPr>
          <w:noProof/>
          <w:szCs w:val="22"/>
        </w:rPr>
      </w:pPr>
    </w:p>
    <w:p w14:paraId="71258966" w14:textId="77777777" w:rsidR="002E70C0" w:rsidRPr="00C04A5C" w:rsidRDefault="002E70C0">
      <w:pPr>
        <w:numPr>
          <w:ilvl w:val="12"/>
          <w:numId w:val="0"/>
        </w:numPr>
        <w:spacing w:line="240" w:lineRule="auto"/>
        <w:rPr>
          <w:noProof/>
          <w:szCs w:val="22"/>
        </w:rPr>
      </w:pPr>
    </w:p>
    <w:p w14:paraId="48150052" w14:textId="1FCB58A4" w:rsidR="002E70C0" w:rsidRPr="00C5675D" w:rsidRDefault="00C5675D" w:rsidP="0049699E">
      <w:pPr>
        <w:keepNext/>
        <w:numPr>
          <w:ilvl w:val="12"/>
          <w:numId w:val="0"/>
        </w:numPr>
        <w:spacing w:line="240" w:lineRule="auto"/>
        <w:ind w:left="567" w:hanging="567"/>
        <w:outlineLvl w:val="0"/>
        <w:rPr>
          <w:rFonts w:eastAsia="SimSun"/>
          <w:b/>
          <w:bCs/>
          <w:noProof/>
          <w:szCs w:val="22"/>
          <w:lang w:val="hr-HR" w:eastAsia="hr-HR" w:bidi="ar-SA"/>
        </w:rPr>
      </w:pPr>
      <w:r>
        <w:rPr>
          <w:rFonts w:eastAsia="SimSun"/>
          <w:b/>
          <w:bCs/>
          <w:noProof/>
          <w:szCs w:val="22"/>
          <w:lang w:val="hr-HR" w:eastAsia="hr-HR" w:bidi="ar-SA"/>
        </w:rPr>
        <w:t>4.</w:t>
      </w:r>
      <w:r>
        <w:rPr>
          <w:rFonts w:eastAsia="SimSun"/>
          <w:b/>
          <w:bCs/>
          <w:noProof/>
          <w:szCs w:val="22"/>
          <w:lang w:val="hr-HR" w:eastAsia="hr-HR" w:bidi="ar-SA"/>
        </w:rPr>
        <w:tab/>
      </w:r>
      <w:r w:rsidR="00D410BA" w:rsidRPr="00C5675D">
        <w:rPr>
          <w:rFonts w:eastAsia="SimSun"/>
          <w:b/>
          <w:bCs/>
          <w:noProof/>
          <w:szCs w:val="22"/>
          <w:lang w:val="hr-HR" w:eastAsia="hr-HR" w:bidi="ar-SA"/>
        </w:rPr>
        <w:t>Võimalikud kõrvaltoimed</w:t>
      </w:r>
    </w:p>
    <w:p w14:paraId="68BA23C7" w14:textId="77777777" w:rsidR="002E70C0" w:rsidRPr="00C04A5C" w:rsidRDefault="002E70C0" w:rsidP="0049699E">
      <w:pPr>
        <w:keepNext/>
        <w:numPr>
          <w:ilvl w:val="12"/>
          <w:numId w:val="0"/>
        </w:numPr>
        <w:spacing w:line="240" w:lineRule="auto"/>
        <w:rPr>
          <w:noProof/>
          <w:szCs w:val="22"/>
        </w:rPr>
      </w:pPr>
    </w:p>
    <w:p w14:paraId="47FB68E7" w14:textId="77777777" w:rsidR="002E70C0" w:rsidRPr="00C04A5C" w:rsidRDefault="00D410BA">
      <w:pPr>
        <w:numPr>
          <w:ilvl w:val="12"/>
          <w:numId w:val="0"/>
        </w:numPr>
        <w:spacing w:line="240" w:lineRule="auto"/>
        <w:ind w:right="-29"/>
        <w:rPr>
          <w:noProof/>
          <w:szCs w:val="22"/>
        </w:rPr>
      </w:pPr>
      <w:r w:rsidRPr="00C04A5C">
        <w:t>Nagu kõik ravimid, võib ka see ravim põhjustada kõrvaltoimeid, kuigi kõigil neid ei teki. Selle ravimiga võivad kaasneda järgmised kõrvaltoimed.</w:t>
      </w:r>
    </w:p>
    <w:p w14:paraId="12F43712" w14:textId="77777777" w:rsidR="002E70C0" w:rsidRPr="00C04A5C" w:rsidRDefault="002E70C0">
      <w:pPr>
        <w:numPr>
          <w:ilvl w:val="12"/>
          <w:numId w:val="0"/>
        </w:numPr>
        <w:spacing w:line="240" w:lineRule="auto"/>
        <w:ind w:right="-29"/>
        <w:rPr>
          <w:noProof/>
          <w:szCs w:val="22"/>
        </w:rPr>
      </w:pPr>
    </w:p>
    <w:p w14:paraId="3DF15627" w14:textId="77777777" w:rsidR="002E70C0" w:rsidRPr="00C04A5C" w:rsidRDefault="00D410BA" w:rsidP="0049699E">
      <w:pPr>
        <w:keepNext/>
        <w:numPr>
          <w:ilvl w:val="12"/>
          <w:numId w:val="0"/>
        </w:numPr>
        <w:spacing w:line="240" w:lineRule="auto"/>
        <w:ind w:right="-29"/>
        <w:rPr>
          <w:noProof/>
          <w:szCs w:val="22"/>
        </w:rPr>
      </w:pPr>
      <w:r w:rsidRPr="00C04A5C">
        <w:rPr>
          <w:b/>
        </w:rPr>
        <w:t>Väga sage</w:t>
      </w:r>
      <w:r w:rsidRPr="00C04A5C">
        <w:t xml:space="preserve"> (võivad esineda enam kui 1 inimesel 10st): </w:t>
      </w:r>
    </w:p>
    <w:p w14:paraId="6E82DAE0" w14:textId="77777777" w:rsidR="002E70C0" w:rsidRPr="00C04A5C" w:rsidRDefault="00D410BA" w:rsidP="0049699E">
      <w:pPr>
        <w:keepNext/>
        <w:numPr>
          <w:ilvl w:val="0"/>
          <w:numId w:val="4"/>
        </w:numPr>
        <w:tabs>
          <w:tab w:val="clear" w:pos="360"/>
          <w:tab w:val="num" w:pos="567"/>
        </w:tabs>
        <w:spacing w:line="240" w:lineRule="auto"/>
        <w:ind w:left="567" w:right="-29" w:hanging="567"/>
        <w:rPr>
          <w:noProof/>
          <w:szCs w:val="22"/>
        </w:rPr>
      </w:pPr>
      <w:r w:rsidRPr="00C04A5C">
        <w:t>nasofarüngiit (nohu);</w:t>
      </w:r>
    </w:p>
    <w:p w14:paraId="2D13B2DF" w14:textId="77777777" w:rsidR="002E70C0" w:rsidRPr="00C04A5C" w:rsidRDefault="00D410BA">
      <w:pPr>
        <w:numPr>
          <w:ilvl w:val="0"/>
          <w:numId w:val="4"/>
        </w:numPr>
        <w:tabs>
          <w:tab w:val="clear" w:pos="360"/>
          <w:tab w:val="num" w:pos="567"/>
        </w:tabs>
        <w:spacing w:line="240" w:lineRule="auto"/>
        <w:ind w:left="567" w:right="-29" w:hanging="567"/>
        <w:rPr>
          <w:noProof/>
          <w:szCs w:val="22"/>
        </w:rPr>
      </w:pPr>
      <w:r w:rsidRPr="00C04A5C">
        <w:t>köha.</w:t>
      </w:r>
    </w:p>
    <w:p w14:paraId="67C1D346" w14:textId="77777777" w:rsidR="002E70C0" w:rsidRPr="00C04A5C" w:rsidRDefault="002E70C0">
      <w:pPr>
        <w:spacing w:line="240" w:lineRule="auto"/>
        <w:ind w:left="360" w:right="-29"/>
        <w:rPr>
          <w:noProof/>
          <w:szCs w:val="22"/>
        </w:rPr>
      </w:pPr>
    </w:p>
    <w:p w14:paraId="11D32276" w14:textId="77777777" w:rsidR="002E70C0" w:rsidRPr="00C04A5C" w:rsidRDefault="00D410BA" w:rsidP="0049699E">
      <w:pPr>
        <w:keepNext/>
        <w:numPr>
          <w:ilvl w:val="12"/>
          <w:numId w:val="0"/>
        </w:numPr>
        <w:spacing w:line="240" w:lineRule="auto"/>
        <w:ind w:right="-29"/>
        <w:rPr>
          <w:noProof/>
          <w:szCs w:val="22"/>
        </w:rPr>
      </w:pPr>
      <w:r w:rsidRPr="00C04A5C">
        <w:rPr>
          <w:b/>
        </w:rPr>
        <w:t>Sage</w:t>
      </w:r>
      <w:r w:rsidRPr="00C04A5C">
        <w:t xml:space="preserve"> (võivad esineda kuni 1 inimesel 10st): </w:t>
      </w:r>
    </w:p>
    <w:p w14:paraId="6BDDD046" w14:textId="77777777" w:rsidR="002E70C0" w:rsidRPr="00C04A5C" w:rsidRDefault="00D410BA" w:rsidP="0049699E">
      <w:pPr>
        <w:keepNext/>
        <w:numPr>
          <w:ilvl w:val="0"/>
          <w:numId w:val="4"/>
        </w:numPr>
        <w:tabs>
          <w:tab w:val="clear" w:pos="360"/>
          <w:tab w:val="num" w:pos="567"/>
        </w:tabs>
        <w:spacing w:line="240" w:lineRule="auto"/>
        <w:ind w:left="567" w:right="-29" w:hanging="567"/>
        <w:rPr>
          <w:noProof/>
          <w:szCs w:val="22"/>
        </w:rPr>
      </w:pPr>
      <w:r w:rsidRPr="00C04A5C">
        <w:t>kõhulahtisus (kerge kuni mõõdukas, tavaliselt ei ole selle pärast vaja ravi katkestada);</w:t>
      </w:r>
    </w:p>
    <w:p w14:paraId="378BEB3E" w14:textId="77777777" w:rsidR="002E70C0" w:rsidRPr="00C04A5C" w:rsidRDefault="00D410BA">
      <w:pPr>
        <w:numPr>
          <w:ilvl w:val="0"/>
          <w:numId w:val="4"/>
        </w:numPr>
        <w:tabs>
          <w:tab w:val="clear" w:pos="360"/>
          <w:tab w:val="num" w:pos="567"/>
        </w:tabs>
        <w:spacing w:line="240" w:lineRule="auto"/>
        <w:ind w:left="567" w:right="-29" w:hanging="567"/>
        <w:rPr>
          <w:noProof/>
          <w:szCs w:val="22"/>
        </w:rPr>
      </w:pPr>
      <w:r w:rsidRPr="00C04A5C">
        <w:t>seljavalu.</w:t>
      </w:r>
    </w:p>
    <w:p w14:paraId="0DCC6CE3" w14:textId="77777777" w:rsidR="002E70C0" w:rsidRPr="00C04A5C" w:rsidRDefault="002E70C0">
      <w:pPr>
        <w:spacing w:line="240" w:lineRule="auto"/>
        <w:ind w:left="360" w:right="-29"/>
        <w:rPr>
          <w:noProof/>
          <w:szCs w:val="22"/>
        </w:rPr>
      </w:pPr>
    </w:p>
    <w:p w14:paraId="7679FF40" w14:textId="77777777" w:rsidR="002E70C0" w:rsidRPr="00C04A5C" w:rsidRDefault="00D410BA" w:rsidP="0049699E">
      <w:pPr>
        <w:keepNext/>
        <w:spacing w:line="240" w:lineRule="auto"/>
        <w:rPr>
          <w:noProof/>
          <w:szCs w:val="22"/>
        </w:rPr>
      </w:pPr>
      <w:r w:rsidRPr="00C04A5C">
        <w:rPr>
          <w:b/>
        </w:rPr>
        <w:t>Teadmata</w:t>
      </w:r>
      <w:r w:rsidRPr="00C04A5C">
        <w:t xml:space="preserve"> </w:t>
      </w:r>
      <w:r w:rsidRPr="00C04A5C">
        <w:rPr>
          <w:b/>
        </w:rPr>
        <w:t>esinemissagedus</w:t>
      </w:r>
      <w:r w:rsidRPr="00C04A5C">
        <w:t xml:space="preserve"> (esinemissagedust ei saa hinnata kättesaadavate andmete alusel): </w:t>
      </w:r>
    </w:p>
    <w:p w14:paraId="414242B2" w14:textId="77777777" w:rsidR="002E70C0" w:rsidRPr="00C04A5C" w:rsidRDefault="00D410BA" w:rsidP="0049699E">
      <w:pPr>
        <w:keepNext/>
        <w:numPr>
          <w:ilvl w:val="0"/>
          <w:numId w:val="4"/>
        </w:numPr>
        <w:tabs>
          <w:tab w:val="clear" w:pos="360"/>
          <w:tab w:val="num" w:pos="567"/>
        </w:tabs>
        <w:spacing w:line="240" w:lineRule="auto"/>
        <w:ind w:left="567" w:hanging="567"/>
        <w:rPr>
          <w:noProof/>
          <w:szCs w:val="22"/>
        </w:rPr>
      </w:pPr>
      <w:r w:rsidRPr="00C04A5C">
        <w:t>bronhiit;</w:t>
      </w:r>
    </w:p>
    <w:p w14:paraId="260577AA" w14:textId="77777777" w:rsidR="002E70C0" w:rsidRPr="00C04A5C" w:rsidRDefault="00D410BA">
      <w:pPr>
        <w:numPr>
          <w:ilvl w:val="0"/>
          <w:numId w:val="4"/>
        </w:numPr>
        <w:tabs>
          <w:tab w:val="clear" w:pos="360"/>
          <w:tab w:val="num" w:pos="567"/>
        </w:tabs>
        <w:spacing w:line="240" w:lineRule="auto"/>
        <w:ind w:left="567" w:hanging="567"/>
        <w:rPr>
          <w:noProof/>
          <w:szCs w:val="22"/>
        </w:rPr>
      </w:pPr>
      <w:r w:rsidRPr="00C04A5C">
        <w:t>muutused vereproovide tulemustes: (vere valge- või punaliblede või trombotsüütide väike arv);</w:t>
      </w:r>
    </w:p>
    <w:p w14:paraId="3ACC75CC" w14:textId="77777777" w:rsidR="002E70C0" w:rsidRPr="00C04A5C" w:rsidRDefault="00D410BA">
      <w:pPr>
        <w:numPr>
          <w:ilvl w:val="0"/>
          <w:numId w:val="4"/>
        </w:numPr>
        <w:tabs>
          <w:tab w:val="clear" w:pos="360"/>
          <w:tab w:val="num" w:pos="567"/>
        </w:tabs>
        <w:spacing w:line="240" w:lineRule="auto"/>
        <w:ind w:left="567" w:hanging="567"/>
        <w:rPr>
          <w:noProof/>
          <w:szCs w:val="22"/>
        </w:rPr>
      </w:pPr>
      <w:r w:rsidRPr="00C04A5C">
        <w:t>vere kolesterooli- või rasvasisalduse suurenemine – seda näitavad proovid;</w:t>
      </w:r>
    </w:p>
    <w:p w14:paraId="50CFE00F" w14:textId="77777777" w:rsidR="002E70C0" w:rsidRPr="00C04A5C" w:rsidRDefault="00D410BA">
      <w:pPr>
        <w:numPr>
          <w:ilvl w:val="0"/>
          <w:numId w:val="4"/>
        </w:numPr>
        <w:tabs>
          <w:tab w:val="clear" w:pos="360"/>
          <w:tab w:val="num" w:pos="567"/>
        </w:tabs>
        <w:spacing w:line="240" w:lineRule="auto"/>
        <w:ind w:left="567" w:hanging="567"/>
        <w:rPr>
          <w:noProof/>
          <w:szCs w:val="22"/>
        </w:rPr>
      </w:pPr>
      <w:r w:rsidRPr="00C04A5C">
        <w:t>krambid, segadustunne, ebareaalsete asjade nägemine või kuulmine (hallutsinatsioonid), ärevustunne, kontrollimatud liigutused, kalduvus ära eksida, pearinglus, peavalu, rahutus, uimasus koos võimetusega normaalselt tegutseda ja mõelda;</w:t>
      </w:r>
    </w:p>
    <w:p w14:paraId="51D38E31" w14:textId="77777777" w:rsidR="002E70C0" w:rsidRPr="00C04A5C" w:rsidRDefault="00D410BA">
      <w:pPr>
        <w:numPr>
          <w:ilvl w:val="0"/>
          <w:numId w:val="4"/>
        </w:numPr>
        <w:tabs>
          <w:tab w:val="clear" w:pos="360"/>
          <w:tab w:val="num" w:pos="567"/>
        </w:tabs>
        <w:spacing w:line="240" w:lineRule="auto"/>
        <w:ind w:left="567" w:hanging="567"/>
        <w:rPr>
          <w:noProof/>
          <w:szCs w:val="22"/>
        </w:rPr>
      </w:pPr>
      <w:r w:rsidRPr="00C04A5C">
        <w:t>iiveldus, oksendamine, isutus, seedehäired;</w:t>
      </w:r>
    </w:p>
    <w:p w14:paraId="3C02D979" w14:textId="77777777" w:rsidR="002E70C0" w:rsidRPr="00C04A5C" w:rsidRDefault="00D410BA">
      <w:pPr>
        <w:numPr>
          <w:ilvl w:val="0"/>
          <w:numId w:val="4"/>
        </w:numPr>
        <w:tabs>
          <w:tab w:val="clear" w:pos="360"/>
          <w:tab w:val="num" w:pos="567"/>
        </w:tabs>
        <w:spacing w:line="240" w:lineRule="auto"/>
        <w:ind w:left="567" w:hanging="567"/>
        <w:rPr>
          <w:noProof/>
          <w:szCs w:val="22"/>
        </w:rPr>
      </w:pPr>
      <w:r w:rsidRPr="00C04A5C">
        <w:t>teatud maksaensüümide suur akiivsus organismis, mis tähendab, et teil on probleeme maksaga – seda näitavad proovid, suur bilirubiinisisaldus – võib muuta teie naha ja silmavalged kollaseks, hepatiit;</w:t>
      </w:r>
    </w:p>
    <w:p w14:paraId="545DD178" w14:textId="77777777" w:rsidR="002E70C0" w:rsidRPr="00C04A5C" w:rsidRDefault="00D410BA">
      <w:pPr>
        <w:numPr>
          <w:ilvl w:val="0"/>
          <w:numId w:val="4"/>
        </w:numPr>
        <w:tabs>
          <w:tab w:val="clear" w:pos="360"/>
          <w:tab w:val="num" w:pos="567"/>
        </w:tabs>
        <w:spacing w:line="240" w:lineRule="auto"/>
        <w:ind w:left="567" w:hanging="567"/>
        <w:rPr>
          <w:noProof/>
          <w:szCs w:val="22"/>
        </w:rPr>
      </w:pPr>
      <w:r w:rsidRPr="00C04A5C">
        <w:t>lööve, sügelus;</w:t>
      </w:r>
    </w:p>
    <w:p w14:paraId="2E39D29E" w14:textId="77777777" w:rsidR="002E70C0" w:rsidRPr="00C04A5C" w:rsidRDefault="00D410BA">
      <w:pPr>
        <w:numPr>
          <w:ilvl w:val="0"/>
          <w:numId w:val="4"/>
        </w:numPr>
        <w:tabs>
          <w:tab w:val="clear" w:pos="360"/>
          <w:tab w:val="num" w:pos="567"/>
        </w:tabs>
        <w:spacing w:line="240" w:lineRule="auto"/>
        <w:ind w:left="567" w:hanging="567"/>
        <w:rPr>
          <w:noProof/>
          <w:szCs w:val="22"/>
        </w:rPr>
      </w:pPr>
      <w:r w:rsidRPr="00C04A5C">
        <w:t>valu jäsemetes;</w:t>
      </w:r>
    </w:p>
    <w:p w14:paraId="7B51D20F" w14:textId="77777777" w:rsidR="002E70C0" w:rsidRPr="00C04A5C" w:rsidRDefault="00D410BA">
      <w:pPr>
        <w:numPr>
          <w:ilvl w:val="0"/>
          <w:numId w:val="4"/>
        </w:numPr>
        <w:tabs>
          <w:tab w:val="clear" w:pos="360"/>
          <w:tab w:val="num" w:pos="567"/>
        </w:tabs>
        <w:spacing w:line="240" w:lineRule="auto"/>
        <w:ind w:left="567" w:hanging="567"/>
        <w:rPr>
          <w:noProof/>
          <w:szCs w:val="22"/>
        </w:rPr>
      </w:pPr>
      <w:r w:rsidRPr="00C04A5C">
        <w:t>suur vere lämmastikusisaldus – seda näitavad proovid, uriini värvuse muutus;</w:t>
      </w:r>
    </w:p>
    <w:p w14:paraId="0CF4816A" w14:textId="77777777" w:rsidR="002E70C0" w:rsidRPr="00C04A5C" w:rsidRDefault="00D410BA">
      <w:pPr>
        <w:numPr>
          <w:ilvl w:val="0"/>
          <w:numId w:val="4"/>
        </w:numPr>
        <w:tabs>
          <w:tab w:val="clear" w:pos="360"/>
          <w:tab w:val="num" w:pos="567"/>
        </w:tabs>
        <w:spacing w:line="240" w:lineRule="auto"/>
        <w:ind w:left="567" w:hanging="567"/>
        <w:rPr>
          <w:noProof/>
          <w:szCs w:val="22"/>
        </w:rPr>
      </w:pPr>
      <w:r w:rsidRPr="00C04A5C">
        <w:t>üldine halb enesetunne.</w:t>
      </w:r>
    </w:p>
    <w:p w14:paraId="1B156BA5" w14:textId="77777777" w:rsidR="002E70C0" w:rsidRPr="00C04A5C" w:rsidRDefault="002E70C0">
      <w:pPr>
        <w:numPr>
          <w:ilvl w:val="12"/>
          <w:numId w:val="0"/>
        </w:numPr>
        <w:spacing w:line="240" w:lineRule="auto"/>
        <w:ind w:right="-2"/>
        <w:rPr>
          <w:noProof/>
          <w:szCs w:val="22"/>
        </w:rPr>
      </w:pPr>
    </w:p>
    <w:p w14:paraId="1FCF4BE5" w14:textId="77777777" w:rsidR="002E70C0" w:rsidRPr="00C04A5C" w:rsidRDefault="00D410BA" w:rsidP="0049699E">
      <w:pPr>
        <w:keepNext/>
        <w:numPr>
          <w:ilvl w:val="12"/>
          <w:numId w:val="0"/>
        </w:numPr>
        <w:spacing w:line="240" w:lineRule="auto"/>
        <w:ind w:right="-2"/>
        <w:rPr>
          <w:b/>
          <w:noProof/>
          <w:szCs w:val="22"/>
        </w:rPr>
      </w:pPr>
      <w:r w:rsidRPr="00C04A5C">
        <w:rPr>
          <w:b/>
          <w:noProof/>
        </w:rPr>
        <w:t>Kõrvaltoimetest teatamine</w:t>
      </w:r>
    </w:p>
    <w:p w14:paraId="6E9F5772" w14:textId="77777777" w:rsidR="002E70C0" w:rsidRPr="00C04A5C" w:rsidRDefault="002E70C0" w:rsidP="0049699E">
      <w:pPr>
        <w:keepNext/>
        <w:numPr>
          <w:ilvl w:val="12"/>
          <w:numId w:val="0"/>
        </w:numPr>
        <w:spacing w:line="240" w:lineRule="auto"/>
        <w:ind w:right="-2"/>
        <w:rPr>
          <w:noProof/>
          <w:szCs w:val="22"/>
        </w:rPr>
      </w:pPr>
    </w:p>
    <w:p w14:paraId="71EAA6A6" w14:textId="32EA85C5" w:rsidR="002E70C0" w:rsidRPr="00C04A5C" w:rsidRDefault="00D410BA">
      <w:pPr>
        <w:numPr>
          <w:ilvl w:val="12"/>
          <w:numId w:val="0"/>
        </w:numPr>
        <w:spacing w:line="240" w:lineRule="auto"/>
        <w:ind w:right="-2"/>
        <w:rPr>
          <w:noProof/>
          <w:szCs w:val="22"/>
        </w:rPr>
      </w:pPr>
      <w:r w:rsidRPr="00C04A5C">
        <w:t xml:space="preserve">Kui teil tekib ükskõik milline kõrvaltoime, pidage nõu oma arstiga. Kõrvaltoime võib olla ka selline, </w:t>
      </w:r>
      <w:r w:rsidRPr="00786AE7">
        <w:t xml:space="preserve">mida selles infolehes ei ole nimetatud. Kõrvaltoimetest võite ka ise teatada </w:t>
      </w:r>
      <w:r w:rsidR="00786AE7" w:rsidRPr="00786AE7">
        <w:rPr>
          <w:noProof/>
          <w:shd w:val="clear" w:color="auto" w:fill="D9D9D9" w:themeFill="background1" w:themeFillShade="D9"/>
        </w:rPr>
        <w:t xml:space="preserve">riikliku teavitussüsteemi, </w:t>
      </w:r>
      <w:r w:rsidRPr="00786AE7">
        <w:rPr>
          <w:noProof/>
          <w:shd w:val="clear" w:color="auto" w:fill="D9D9D9" w:themeFill="background1" w:themeFillShade="D9"/>
        </w:rPr>
        <w:t xml:space="preserve">(vt </w:t>
      </w:r>
      <w:hyperlink r:id="rId12">
        <w:r w:rsidRPr="00786AE7">
          <w:rPr>
            <w:rStyle w:val="Hyperlink"/>
            <w:shd w:val="clear" w:color="auto" w:fill="D9D9D9" w:themeFill="background1" w:themeFillShade="D9"/>
          </w:rPr>
          <w:t>V lisa</w:t>
        </w:r>
      </w:hyperlink>
      <w:r w:rsidRPr="00786AE7">
        <w:rPr>
          <w:rStyle w:val="Hyperlink"/>
          <w:shd w:val="clear" w:color="auto" w:fill="D9D9D9" w:themeFill="background1" w:themeFillShade="D9"/>
        </w:rPr>
        <w:t>)</w:t>
      </w:r>
      <w:r w:rsidRPr="00786AE7">
        <w:rPr>
          <w:shd w:val="clear" w:color="auto" w:fill="D9D9D9" w:themeFill="background1" w:themeFillShade="D9"/>
        </w:rPr>
        <w:t>,</w:t>
      </w:r>
      <w:r w:rsidRPr="00786AE7">
        <w:t xml:space="preserve"> kaudu. Teavitades aitate saada rohkem infot ravimi ohutusest.</w:t>
      </w:r>
    </w:p>
    <w:p w14:paraId="5208206B" w14:textId="77777777" w:rsidR="002E70C0" w:rsidRPr="00C04A5C" w:rsidRDefault="002E70C0">
      <w:pPr>
        <w:numPr>
          <w:ilvl w:val="12"/>
          <w:numId w:val="0"/>
        </w:numPr>
        <w:spacing w:line="240" w:lineRule="auto"/>
        <w:ind w:right="-2"/>
        <w:rPr>
          <w:noProof/>
          <w:szCs w:val="22"/>
        </w:rPr>
      </w:pPr>
    </w:p>
    <w:p w14:paraId="1CD09B4A" w14:textId="77777777" w:rsidR="002E70C0" w:rsidRPr="00C04A5C" w:rsidRDefault="002E70C0">
      <w:pPr>
        <w:numPr>
          <w:ilvl w:val="12"/>
          <w:numId w:val="0"/>
        </w:numPr>
        <w:spacing w:line="240" w:lineRule="auto"/>
        <w:ind w:right="-2"/>
        <w:rPr>
          <w:noProof/>
          <w:szCs w:val="22"/>
        </w:rPr>
      </w:pPr>
    </w:p>
    <w:p w14:paraId="09E22760" w14:textId="60820741" w:rsidR="002E70C0" w:rsidRPr="00C5675D" w:rsidRDefault="00C5675D" w:rsidP="0049699E">
      <w:pPr>
        <w:keepNext/>
        <w:numPr>
          <w:ilvl w:val="12"/>
          <w:numId w:val="0"/>
        </w:numPr>
        <w:spacing w:line="240" w:lineRule="auto"/>
        <w:ind w:left="567" w:hanging="567"/>
        <w:outlineLvl w:val="0"/>
        <w:rPr>
          <w:rFonts w:eastAsia="SimSun"/>
          <w:b/>
          <w:bCs/>
          <w:noProof/>
          <w:szCs w:val="22"/>
          <w:lang w:val="hr-HR" w:eastAsia="hr-HR" w:bidi="ar-SA"/>
        </w:rPr>
      </w:pPr>
      <w:r>
        <w:rPr>
          <w:rFonts w:eastAsia="SimSun"/>
          <w:b/>
          <w:bCs/>
          <w:noProof/>
          <w:szCs w:val="22"/>
          <w:lang w:val="hr-HR" w:eastAsia="hr-HR" w:bidi="ar-SA"/>
        </w:rPr>
        <w:t>5.</w:t>
      </w:r>
      <w:r>
        <w:rPr>
          <w:rFonts w:eastAsia="SimSun"/>
          <w:b/>
          <w:bCs/>
          <w:noProof/>
          <w:szCs w:val="22"/>
          <w:lang w:val="hr-HR" w:eastAsia="hr-HR" w:bidi="ar-SA"/>
        </w:rPr>
        <w:tab/>
      </w:r>
      <w:r w:rsidR="00D410BA" w:rsidRPr="00C5675D">
        <w:rPr>
          <w:rFonts w:eastAsia="SimSun"/>
          <w:b/>
          <w:bCs/>
          <w:noProof/>
          <w:szCs w:val="22"/>
          <w:lang w:val="hr-HR" w:eastAsia="hr-HR" w:bidi="ar-SA"/>
        </w:rPr>
        <w:t>Kuidas Raxonet säilitada</w:t>
      </w:r>
    </w:p>
    <w:p w14:paraId="440D37E9" w14:textId="77777777" w:rsidR="002E70C0" w:rsidRPr="00C04A5C" w:rsidRDefault="002E70C0" w:rsidP="0049699E">
      <w:pPr>
        <w:keepNext/>
        <w:numPr>
          <w:ilvl w:val="12"/>
          <w:numId w:val="0"/>
        </w:numPr>
        <w:spacing w:line="240" w:lineRule="auto"/>
        <w:ind w:right="-2"/>
        <w:rPr>
          <w:noProof/>
          <w:szCs w:val="22"/>
        </w:rPr>
      </w:pPr>
    </w:p>
    <w:p w14:paraId="4A26BBA9" w14:textId="77777777" w:rsidR="002E70C0" w:rsidRPr="00C04A5C" w:rsidRDefault="00D410BA" w:rsidP="0049699E">
      <w:pPr>
        <w:keepNext/>
        <w:numPr>
          <w:ilvl w:val="12"/>
          <w:numId w:val="0"/>
        </w:numPr>
        <w:spacing w:line="240" w:lineRule="auto"/>
        <w:ind w:right="-2"/>
        <w:rPr>
          <w:noProof/>
          <w:szCs w:val="22"/>
        </w:rPr>
      </w:pPr>
      <w:r w:rsidRPr="00C04A5C">
        <w:t>Hoidke seda ravimit laste eest varjatud ja kättesaamatus kohas.</w:t>
      </w:r>
    </w:p>
    <w:p w14:paraId="4AFA3050" w14:textId="77777777" w:rsidR="002E70C0" w:rsidRPr="00C04A5C" w:rsidRDefault="002E70C0" w:rsidP="0049699E">
      <w:pPr>
        <w:keepNext/>
        <w:numPr>
          <w:ilvl w:val="12"/>
          <w:numId w:val="0"/>
        </w:numPr>
        <w:spacing w:line="240" w:lineRule="auto"/>
        <w:ind w:right="-2"/>
        <w:rPr>
          <w:noProof/>
          <w:szCs w:val="22"/>
        </w:rPr>
      </w:pPr>
    </w:p>
    <w:p w14:paraId="7B1C58CE" w14:textId="77777777" w:rsidR="002E70C0" w:rsidRPr="00C04A5C" w:rsidRDefault="00D410BA">
      <w:pPr>
        <w:numPr>
          <w:ilvl w:val="12"/>
          <w:numId w:val="0"/>
        </w:numPr>
        <w:spacing w:line="240" w:lineRule="auto"/>
        <w:ind w:right="-2"/>
        <w:rPr>
          <w:noProof/>
          <w:szCs w:val="22"/>
        </w:rPr>
      </w:pPr>
      <w:r w:rsidRPr="00C04A5C">
        <w:t>Ärge kasutage seda ravimit pärast kõlblikkusaega, mis on märgitud karbil ja pudelil pärast märget „Kõlblik kuni”. Kõlblikkusaeg viitab selle kuu viimasele päevale.</w:t>
      </w:r>
    </w:p>
    <w:p w14:paraId="0987DEAF" w14:textId="77777777" w:rsidR="002E70C0" w:rsidRPr="00C04A5C" w:rsidRDefault="002E70C0">
      <w:pPr>
        <w:numPr>
          <w:ilvl w:val="12"/>
          <w:numId w:val="0"/>
        </w:numPr>
        <w:spacing w:line="240" w:lineRule="auto"/>
        <w:ind w:right="-2"/>
        <w:rPr>
          <w:noProof/>
          <w:szCs w:val="22"/>
        </w:rPr>
      </w:pPr>
    </w:p>
    <w:p w14:paraId="3C769F30" w14:textId="77777777" w:rsidR="002E70C0" w:rsidRPr="00C04A5C" w:rsidRDefault="00D410BA">
      <w:pPr>
        <w:numPr>
          <w:ilvl w:val="12"/>
          <w:numId w:val="0"/>
        </w:numPr>
        <w:spacing w:line="240" w:lineRule="auto"/>
        <w:ind w:right="-2"/>
        <w:rPr>
          <w:i/>
          <w:iCs/>
          <w:noProof/>
          <w:szCs w:val="22"/>
        </w:rPr>
      </w:pPr>
      <w:r w:rsidRPr="00C04A5C">
        <w:lastRenderedPageBreak/>
        <w:t>Ärge visake ravimeid kanalisatsiooni ega olmejäätmete hulka. Küsige oma apteekrilt, kuidas hävitada ravimeid, mida te enam ei kasuta. Need meetmed aitavad kaitsta keskkonda.</w:t>
      </w:r>
    </w:p>
    <w:p w14:paraId="2DC5D672" w14:textId="77777777" w:rsidR="002E70C0" w:rsidRPr="00C04A5C" w:rsidRDefault="002E70C0">
      <w:pPr>
        <w:numPr>
          <w:ilvl w:val="12"/>
          <w:numId w:val="0"/>
        </w:numPr>
        <w:spacing w:line="240" w:lineRule="auto"/>
        <w:ind w:right="-2"/>
        <w:rPr>
          <w:noProof/>
          <w:szCs w:val="22"/>
        </w:rPr>
      </w:pPr>
    </w:p>
    <w:p w14:paraId="19C09D5F" w14:textId="77777777" w:rsidR="002E70C0" w:rsidRPr="00C04A5C" w:rsidRDefault="002E70C0">
      <w:pPr>
        <w:numPr>
          <w:ilvl w:val="12"/>
          <w:numId w:val="0"/>
        </w:numPr>
        <w:spacing w:line="240" w:lineRule="auto"/>
        <w:ind w:right="-2"/>
        <w:rPr>
          <w:noProof/>
          <w:szCs w:val="22"/>
        </w:rPr>
      </w:pPr>
    </w:p>
    <w:p w14:paraId="0D6203B5" w14:textId="644EA21F" w:rsidR="002E70C0" w:rsidRPr="00C5675D" w:rsidRDefault="00C5675D" w:rsidP="0049699E">
      <w:pPr>
        <w:keepNext/>
        <w:numPr>
          <w:ilvl w:val="12"/>
          <w:numId w:val="0"/>
        </w:numPr>
        <w:spacing w:line="240" w:lineRule="auto"/>
        <w:ind w:left="567" w:hanging="567"/>
        <w:outlineLvl w:val="0"/>
        <w:rPr>
          <w:rFonts w:eastAsia="SimSun"/>
          <w:b/>
          <w:bCs/>
          <w:noProof/>
          <w:szCs w:val="22"/>
          <w:lang w:val="hr-HR" w:eastAsia="hr-HR" w:bidi="ar-SA"/>
        </w:rPr>
      </w:pPr>
      <w:r>
        <w:rPr>
          <w:rFonts w:eastAsia="SimSun"/>
          <w:b/>
          <w:bCs/>
          <w:noProof/>
          <w:szCs w:val="22"/>
          <w:lang w:val="hr-HR" w:eastAsia="hr-HR" w:bidi="ar-SA"/>
        </w:rPr>
        <w:t>6.</w:t>
      </w:r>
      <w:r>
        <w:rPr>
          <w:rFonts w:eastAsia="SimSun"/>
          <w:b/>
          <w:bCs/>
          <w:noProof/>
          <w:szCs w:val="22"/>
          <w:lang w:val="hr-HR" w:eastAsia="hr-HR" w:bidi="ar-SA"/>
        </w:rPr>
        <w:tab/>
      </w:r>
      <w:r w:rsidR="00D410BA" w:rsidRPr="00C5675D">
        <w:rPr>
          <w:rFonts w:eastAsia="SimSun"/>
          <w:b/>
          <w:bCs/>
          <w:noProof/>
          <w:szCs w:val="22"/>
          <w:lang w:val="hr-HR" w:eastAsia="hr-HR" w:bidi="ar-SA"/>
        </w:rPr>
        <w:t>Pakendi sisu ja muu teave</w:t>
      </w:r>
    </w:p>
    <w:p w14:paraId="0434E118" w14:textId="77777777" w:rsidR="002E70C0" w:rsidRPr="00C04A5C" w:rsidRDefault="002E70C0" w:rsidP="0049699E">
      <w:pPr>
        <w:keepNext/>
        <w:numPr>
          <w:ilvl w:val="12"/>
          <w:numId w:val="0"/>
        </w:numPr>
        <w:spacing w:line="240" w:lineRule="auto"/>
        <w:rPr>
          <w:noProof/>
          <w:szCs w:val="22"/>
        </w:rPr>
      </w:pPr>
    </w:p>
    <w:p w14:paraId="7BABFAE1" w14:textId="77777777" w:rsidR="002E70C0" w:rsidRPr="00C04A5C" w:rsidRDefault="00D410BA" w:rsidP="0049699E">
      <w:pPr>
        <w:keepNext/>
        <w:numPr>
          <w:ilvl w:val="12"/>
          <w:numId w:val="0"/>
        </w:numPr>
        <w:spacing w:line="240" w:lineRule="auto"/>
        <w:ind w:right="-2"/>
        <w:rPr>
          <w:b/>
          <w:bCs/>
          <w:noProof/>
          <w:szCs w:val="22"/>
        </w:rPr>
      </w:pPr>
      <w:r w:rsidRPr="00C04A5C">
        <w:rPr>
          <w:b/>
          <w:noProof/>
        </w:rPr>
        <w:t xml:space="preserve">Mida Raxone sisaldab </w:t>
      </w:r>
    </w:p>
    <w:p w14:paraId="0FC48D8A" w14:textId="77777777" w:rsidR="002E70C0" w:rsidRPr="00C04A5C" w:rsidRDefault="002E70C0" w:rsidP="0049699E">
      <w:pPr>
        <w:keepNext/>
        <w:numPr>
          <w:ilvl w:val="12"/>
          <w:numId w:val="0"/>
        </w:numPr>
        <w:spacing w:line="240" w:lineRule="auto"/>
        <w:ind w:right="-2"/>
        <w:rPr>
          <w:b/>
          <w:bCs/>
          <w:noProof/>
          <w:szCs w:val="22"/>
        </w:rPr>
      </w:pPr>
    </w:p>
    <w:p w14:paraId="0276AE18" w14:textId="77777777" w:rsidR="002E70C0" w:rsidRPr="00C04A5C" w:rsidRDefault="00D410BA" w:rsidP="0049699E">
      <w:pPr>
        <w:keepNext/>
        <w:numPr>
          <w:ilvl w:val="0"/>
          <w:numId w:val="2"/>
        </w:numPr>
        <w:tabs>
          <w:tab w:val="clear" w:pos="360"/>
          <w:tab w:val="num" w:pos="567"/>
        </w:tabs>
        <w:spacing w:line="240" w:lineRule="auto"/>
        <w:ind w:left="567" w:hanging="567"/>
        <w:rPr>
          <w:i/>
          <w:iCs/>
          <w:noProof/>
          <w:szCs w:val="22"/>
        </w:rPr>
      </w:pPr>
      <w:r w:rsidRPr="00C04A5C">
        <w:t>Toimeaine on idebenoon. Üks õhukese polümeerikattega tablett sisaldab 150 mg idebenooni.</w:t>
      </w:r>
    </w:p>
    <w:p w14:paraId="1E0182B9" w14:textId="77777777" w:rsidR="002E70C0" w:rsidRPr="00C04A5C" w:rsidRDefault="00D410BA" w:rsidP="0049699E">
      <w:pPr>
        <w:keepNext/>
        <w:numPr>
          <w:ilvl w:val="0"/>
          <w:numId w:val="2"/>
        </w:numPr>
        <w:tabs>
          <w:tab w:val="clear" w:pos="360"/>
          <w:tab w:val="num" w:pos="567"/>
        </w:tabs>
        <w:spacing w:line="240" w:lineRule="auto"/>
        <w:ind w:left="567" w:hanging="567"/>
        <w:rPr>
          <w:noProof/>
          <w:szCs w:val="22"/>
        </w:rPr>
      </w:pPr>
      <w:r w:rsidRPr="00C04A5C">
        <w:t>Teised koostisosad on:</w:t>
      </w:r>
    </w:p>
    <w:p w14:paraId="3B00A8EF" w14:textId="77777777" w:rsidR="002E70C0" w:rsidRPr="00C04A5C" w:rsidRDefault="00D410BA">
      <w:pPr>
        <w:spacing w:line="240" w:lineRule="auto"/>
        <w:ind w:left="567"/>
        <w:rPr>
          <w:noProof/>
          <w:szCs w:val="22"/>
        </w:rPr>
      </w:pPr>
      <w:r w:rsidRPr="00C04A5C">
        <w:rPr>
          <w:noProof/>
          <w:u w:val="single"/>
        </w:rPr>
        <w:t>tableti sisu:</w:t>
      </w:r>
      <w:r w:rsidRPr="00C04A5C">
        <w:t xml:space="preserve"> laktoosmonohüdraat, mikrokristalliline tselluloos, naatriumkroskarmelloos, povidoon (K25), magneesiumstearaat ja kolloidne veevaba ränidioksiid;</w:t>
      </w:r>
    </w:p>
    <w:p w14:paraId="235DAC5F" w14:textId="77777777" w:rsidR="002E70C0" w:rsidRPr="00C04A5C" w:rsidRDefault="00D410BA">
      <w:pPr>
        <w:spacing w:line="240" w:lineRule="auto"/>
        <w:ind w:left="567"/>
        <w:rPr>
          <w:noProof/>
          <w:szCs w:val="22"/>
        </w:rPr>
      </w:pPr>
      <w:r w:rsidRPr="00C04A5C">
        <w:rPr>
          <w:u w:val="single"/>
        </w:rPr>
        <w:t>tableti õhuke polümeerikate</w:t>
      </w:r>
      <w:r w:rsidRPr="00C04A5C">
        <w:t>: makrogool, polü(vinüülalkohol), talk, titaandioksiid, päikeseloojangukollane (E110).</w:t>
      </w:r>
    </w:p>
    <w:p w14:paraId="5BAA804B" w14:textId="77777777" w:rsidR="002E70C0" w:rsidRPr="00C04A5C" w:rsidRDefault="002E70C0">
      <w:pPr>
        <w:keepNext/>
        <w:spacing w:line="240" w:lineRule="auto"/>
        <w:ind w:right="-2"/>
        <w:rPr>
          <w:noProof/>
          <w:szCs w:val="22"/>
        </w:rPr>
      </w:pPr>
    </w:p>
    <w:p w14:paraId="37089789" w14:textId="77777777" w:rsidR="002E70C0" w:rsidRPr="00C04A5C" w:rsidRDefault="00D410BA" w:rsidP="0049699E">
      <w:pPr>
        <w:keepNext/>
        <w:numPr>
          <w:ilvl w:val="12"/>
          <w:numId w:val="0"/>
        </w:numPr>
        <w:spacing w:line="240" w:lineRule="auto"/>
        <w:ind w:right="-2"/>
        <w:rPr>
          <w:b/>
          <w:bCs/>
          <w:noProof/>
          <w:szCs w:val="22"/>
        </w:rPr>
      </w:pPr>
      <w:r w:rsidRPr="00C04A5C">
        <w:rPr>
          <w:b/>
          <w:noProof/>
        </w:rPr>
        <w:t>Kuidas Raxone välja näeb ja pakendi sisu</w:t>
      </w:r>
    </w:p>
    <w:p w14:paraId="5FAA37E3" w14:textId="77777777" w:rsidR="002E70C0" w:rsidRPr="00C04A5C" w:rsidRDefault="002E70C0" w:rsidP="0049699E">
      <w:pPr>
        <w:keepNext/>
        <w:numPr>
          <w:ilvl w:val="12"/>
          <w:numId w:val="0"/>
        </w:numPr>
        <w:spacing w:line="240" w:lineRule="auto"/>
        <w:ind w:right="-2"/>
        <w:rPr>
          <w:b/>
          <w:bCs/>
          <w:noProof/>
          <w:szCs w:val="22"/>
        </w:rPr>
      </w:pPr>
    </w:p>
    <w:p w14:paraId="202EE67E" w14:textId="5E59FF8F" w:rsidR="002E70C0" w:rsidRPr="00C04A5C" w:rsidRDefault="00D410BA" w:rsidP="0049699E">
      <w:pPr>
        <w:pStyle w:val="Default"/>
        <w:keepNext/>
        <w:numPr>
          <w:ilvl w:val="0"/>
          <w:numId w:val="3"/>
        </w:numPr>
        <w:tabs>
          <w:tab w:val="clear" w:pos="360"/>
          <w:tab w:val="num" w:pos="567"/>
        </w:tabs>
        <w:ind w:left="567" w:hanging="567"/>
        <w:rPr>
          <w:color w:val="auto"/>
          <w:sz w:val="22"/>
          <w:szCs w:val="22"/>
        </w:rPr>
      </w:pPr>
      <w:r w:rsidRPr="00C04A5C">
        <w:rPr>
          <w:noProof/>
          <w:color w:val="auto"/>
          <w:sz w:val="22"/>
        </w:rPr>
        <w:t xml:space="preserve">Raxone õhukese polümeerikattega tabletid on oranžid, ümmargused, kumerad ja 10 mm diameetriga tabletid, mille ühele poolele on graveeritud „150”. </w:t>
      </w:r>
    </w:p>
    <w:p w14:paraId="424D403F" w14:textId="77777777" w:rsidR="002E70C0" w:rsidRPr="00C04A5C" w:rsidRDefault="00D410BA">
      <w:pPr>
        <w:pStyle w:val="Default"/>
        <w:numPr>
          <w:ilvl w:val="0"/>
          <w:numId w:val="3"/>
        </w:numPr>
        <w:tabs>
          <w:tab w:val="clear" w:pos="360"/>
          <w:tab w:val="num" w:pos="567"/>
        </w:tabs>
        <w:ind w:left="567" w:hanging="567"/>
        <w:rPr>
          <w:b/>
          <w:bCs/>
          <w:color w:val="auto"/>
          <w:sz w:val="22"/>
          <w:szCs w:val="22"/>
        </w:rPr>
      </w:pPr>
      <w:r w:rsidRPr="00C04A5C">
        <w:rPr>
          <w:color w:val="auto"/>
          <w:sz w:val="22"/>
        </w:rPr>
        <w:t>Raxonet turustatakse valgetes plastpudelites. Pudelis on 180 tabletti.</w:t>
      </w:r>
    </w:p>
    <w:p w14:paraId="28A68DE0" w14:textId="77777777" w:rsidR="002E70C0" w:rsidRPr="00C04A5C" w:rsidRDefault="002E70C0">
      <w:pPr>
        <w:pStyle w:val="Default"/>
        <w:rPr>
          <w:b/>
          <w:bCs/>
          <w:color w:val="auto"/>
          <w:sz w:val="22"/>
          <w:szCs w:val="22"/>
        </w:rPr>
      </w:pPr>
    </w:p>
    <w:p w14:paraId="189D8DD0" w14:textId="28068480" w:rsidR="002E70C0" w:rsidRPr="00C04A5C" w:rsidRDefault="00D410BA" w:rsidP="0049699E">
      <w:pPr>
        <w:keepNext/>
        <w:numPr>
          <w:ilvl w:val="12"/>
          <w:numId w:val="0"/>
        </w:numPr>
        <w:spacing w:line="240" w:lineRule="auto"/>
        <w:rPr>
          <w:b/>
          <w:noProof/>
          <w:szCs w:val="22"/>
        </w:rPr>
      </w:pPr>
      <w:r w:rsidRPr="00C04A5C">
        <w:rPr>
          <w:b/>
          <w:noProof/>
        </w:rPr>
        <w:t>Müügiloa hoidja</w:t>
      </w:r>
    </w:p>
    <w:p w14:paraId="094A2DCA" w14:textId="77777777" w:rsidR="00340483" w:rsidRPr="00340483" w:rsidRDefault="00340483" w:rsidP="0049699E">
      <w:pPr>
        <w:keepNext/>
        <w:numPr>
          <w:ilvl w:val="12"/>
          <w:numId w:val="0"/>
        </w:numPr>
        <w:spacing w:line="240" w:lineRule="auto"/>
        <w:ind w:right="-2"/>
        <w:rPr>
          <w:bCs/>
          <w:noProof/>
          <w:szCs w:val="22"/>
        </w:rPr>
      </w:pPr>
      <w:r w:rsidRPr="00340483">
        <w:rPr>
          <w:bCs/>
          <w:noProof/>
          <w:szCs w:val="22"/>
        </w:rPr>
        <w:t>Chiesi Farmaceutici S.p.A.</w:t>
      </w:r>
    </w:p>
    <w:p w14:paraId="7DCB56E0" w14:textId="77777777" w:rsidR="00340483" w:rsidRPr="00340483" w:rsidRDefault="00340483" w:rsidP="0049699E">
      <w:pPr>
        <w:keepNext/>
        <w:numPr>
          <w:ilvl w:val="12"/>
          <w:numId w:val="0"/>
        </w:numPr>
        <w:spacing w:line="240" w:lineRule="auto"/>
        <w:ind w:right="-2"/>
        <w:rPr>
          <w:bCs/>
          <w:noProof/>
          <w:szCs w:val="22"/>
        </w:rPr>
      </w:pPr>
      <w:r w:rsidRPr="00340483">
        <w:rPr>
          <w:bCs/>
          <w:noProof/>
          <w:szCs w:val="22"/>
        </w:rPr>
        <w:t>Via Palermo 26/A</w:t>
      </w:r>
    </w:p>
    <w:p w14:paraId="7CD0CDED" w14:textId="77777777" w:rsidR="00340483" w:rsidRPr="00340483" w:rsidRDefault="00340483" w:rsidP="0049699E">
      <w:pPr>
        <w:keepNext/>
        <w:numPr>
          <w:ilvl w:val="12"/>
          <w:numId w:val="0"/>
        </w:numPr>
        <w:spacing w:line="240" w:lineRule="auto"/>
        <w:ind w:right="-2"/>
        <w:rPr>
          <w:bCs/>
          <w:noProof/>
          <w:szCs w:val="22"/>
        </w:rPr>
      </w:pPr>
      <w:r w:rsidRPr="00340483">
        <w:rPr>
          <w:bCs/>
          <w:noProof/>
          <w:szCs w:val="22"/>
        </w:rPr>
        <w:t>43122 Parma</w:t>
      </w:r>
    </w:p>
    <w:p w14:paraId="0B4E74C8" w14:textId="1D15D90D" w:rsidR="00340483" w:rsidRDefault="00340483" w:rsidP="00340483">
      <w:pPr>
        <w:numPr>
          <w:ilvl w:val="12"/>
          <w:numId w:val="0"/>
        </w:numPr>
        <w:spacing w:line="240" w:lineRule="auto"/>
        <w:ind w:right="-2"/>
        <w:rPr>
          <w:bCs/>
          <w:noProof/>
          <w:szCs w:val="22"/>
        </w:rPr>
      </w:pPr>
      <w:r w:rsidRPr="00340483">
        <w:rPr>
          <w:bCs/>
          <w:noProof/>
          <w:szCs w:val="22"/>
        </w:rPr>
        <w:t>Itaalia</w:t>
      </w:r>
    </w:p>
    <w:p w14:paraId="1785833B" w14:textId="77777777" w:rsidR="005A7FA2" w:rsidRDefault="005A7FA2" w:rsidP="00340483">
      <w:pPr>
        <w:numPr>
          <w:ilvl w:val="12"/>
          <w:numId w:val="0"/>
        </w:numPr>
        <w:spacing w:line="240" w:lineRule="auto"/>
        <w:ind w:right="-2"/>
        <w:rPr>
          <w:bCs/>
          <w:noProof/>
          <w:szCs w:val="22"/>
        </w:rPr>
      </w:pPr>
    </w:p>
    <w:p w14:paraId="298520F0" w14:textId="31B5368E" w:rsidR="00340483" w:rsidRPr="00340483" w:rsidRDefault="00340483" w:rsidP="0049699E">
      <w:pPr>
        <w:keepNext/>
        <w:numPr>
          <w:ilvl w:val="12"/>
          <w:numId w:val="0"/>
        </w:numPr>
        <w:spacing w:line="240" w:lineRule="auto"/>
        <w:ind w:right="-2"/>
        <w:rPr>
          <w:b/>
          <w:noProof/>
          <w:szCs w:val="22"/>
        </w:rPr>
      </w:pPr>
      <w:r w:rsidRPr="00340483">
        <w:rPr>
          <w:b/>
          <w:noProof/>
          <w:szCs w:val="22"/>
        </w:rPr>
        <w:t>Tootja</w:t>
      </w:r>
    </w:p>
    <w:p w14:paraId="6C2764CA" w14:textId="77777777" w:rsidR="003163C0" w:rsidRPr="009C72FC" w:rsidRDefault="003163C0" w:rsidP="0049699E">
      <w:pPr>
        <w:keepNext/>
        <w:widowControl w:val="0"/>
        <w:autoSpaceDE w:val="0"/>
        <w:autoSpaceDN w:val="0"/>
        <w:adjustRightInd w:val="0"/>
        <w:spacing w:line="240" w:lineRule="auto"/>
        <w:ind w:right="120"/>
        <w:rPr>
          <w:rFonts w:eastAsia="SimSun"/>
          <w:color w:val="000000"/>
          <w:szCs w:val="22"/>
          <w:lang w:eastAsia="en-GB"/>
        </w:rPr>
      </w:pPr>
      <w:r w:rsidRPr="009C72FC">
        <w:rPr>
          <w:rFonts w:eastAsia="SimSun"/>
          <w:color w:val="000000"/>
          <w:szCs w:val="22"/>
          <w:lang w:eastAsia="en-GB"/>
        </w:rPr>
        <w:t>Excella GmbH &amp; Co. KG</w:t>
      </w:r>
    </w:p>
    <w:p w14:paraId="3E529610" w14:textId="50C44A7D" w:rsidR="003163C0" w:rsidRPr="009C72FC" w:rsidRDefault="003163C0" w:rsidP="0049699E">
      <w:pPr>
        <w:keepNext/>
        <w:widowControl w:val="0"/>
        <w:autoSpaceDE w:val="0"/>
        <w:autoSpaceDN w:val="0"/>
        <w:adjustRightInd w:val="0"/>
        <w:spacing w:line="240" w:lineRule="auto"/>
        <w:ind w:right="120"/>
        <w:rPr>
          <w:rFonts w:eastAsia="SimSun"/>
          <w:color w:val="000000"/>
          <w:szCs w:val="22"/>
          <w:lang w:eastAsia="en-GB"/>
        </w:rPr>
      </w:pPr>
      <w:r w:rsidRPr="009C72FC">
        <w:rPr>
          <w:rFonts w:eastAsia="SimSun"/>
          <w:color w:val="000000"/>
          <w:szCs w:val="22"/>
          <w:lang w:eastAsia="en-GB"/>
        </w:rPr>
        <w:t>Nürnberger Strasse 12</w:t>
      </w:r>
    </w:p>
    <w:p w14:paraId="0153C73F" w14:textId="71C9F854" w:rsidR="003163C0" w:rsidRPr="001227C4" w:rsidRDefault="003163C0" w:rsidP="0049699E">
      <w:pPr>
        <w:keepNext/>
        <w:widowControl w:val="0"/>
        <w:autoSpaceDE w:val="0"/>
        <w:autoSpaceDN w:val="0"/>
        <w:adjustRightInd w:val="0"/>
        <w:spacing w:line="240" w:lineRule="auto"/>
        <w:ind w:right="120"/>
        <w:rPr>
          <w:rFonts w:eastAsia="SimSun"/>
          <w:color w:val="000000"/>
          <w:szCs w:val="22"/>
          <w:lang w:val="fi-FI" w:eastAsia="en-GB"/>
        </w:rPr>
      </w:pPr>
      <w:r w:rsidRPr="001227C4">
        <w:rPr>
          <w:rFonts w:eastAsia="SimSun"/>
          <w:color w:val="000000"/>
          <w:szCs w:val="22"/>
          <w:lang w:val="fi-FI" w:eastAsia="en-GB"/>
        </w:rPr>
        <w:t>90537 Feucht</w:t>
      </w:r>
    </w:p>
    <w:p w14:paraId="060F70CA" w14:textId="45599591" w:rsidR="003163C0" w:rsidRPr="001227C4" w:rsidRDefault="003163C0" w:rsidP="0049699E">
      <w:pPr>
        <w:widowControl w:val="0"/>
        <w:autoSpaceDE w:val="0"/>
        <w:autoSpaceDN w:val="0"/>
        <w:adjustRightInd w:val="0"/>
        <w:spacing w:line="240" w:lineRule="auto"/>
        <w:ind w:right="120"/>
        <w:rPr>
          <w:rFonts w:eastAsia="SimSun"/>
          <w:color w:val="000000"/>
          <w:szCs w:val="22"/>
          <w:lang w:val="fi-FI" w:eastAsia="en-GB"/>
        </w:rPr>
      </w:pPr>
      <w:r w:rsidRPr="001227C4">
        <w:rPr>
          <w:rFonts w:eastAsia="SimSun"/>
          <w:color w:val="000000"/>
          <w:szCs w:val="22"/>
          <w:lang w:val="fi-FI" w:eastAsia="en-GB"/>
        </w:rPr>
        <w:t>Saksamaa</w:t>
      </w:r>
    </w:p>
    <w:p w14:paraId="57A6D9B1" w14:textId="1FBFBF18" w:rsidR="002E70C0" w:rsidRPr="00D14092" w:rsidRDefault="002E70C0">
      <w:pPr>
        <w:numPr>
          <w:ilvl w:val="12"/>
          <w:numId w:val="0"/>
        </w:numPr>
        <w:spacing w:line="240" w:lineRule="auto"/>
        <w:ind w:right="-2"/>
        <w:rPr>
          <w:noProof/>
          <w:szCs w:val="22"/>
          <w:lang w:val="fi-FI"/>
        </w:rPr>
      </w:pPr>
    </w:p>
    <w:p w14:paraId="0DD924FB" w14:textId="77777777" w:rsidR="00340483" w:rsidRPr="00EF2282" w:rsidRDefault="00340483" w:rsidP="0049699E">
      <w:pPr>
        <w:keepNext/>
        <w:numPr>
          <w:ilvl w:val="12"/>
          <w:numId w:val="0"/>
        </w:numPr>
        <w:spacing w:line="240" w:lineRule="auto"/>
        <w:rPr>
          <w:szCs w:val="22"/>
        </w:rPr>
      </w:pPr>
      <w:r w:rsidRPr="00EF2282">
        <w:t>Lisaküsimuste tekkimisel selle ravimi kohta pöörduge palun müügiloa hoidja kohaliku esindaja poole:</w:t>
      </w:r>
    </w:p>
    <w:p w14:paraId="4007FF47" w14:textId="79B99A85" w:rsidR="00340483" w:rsidRDefault="00340483" w:rsidP="0049699E">
      <w:pPr>
        <w:keepNext/>
        <w:numPr>
          <w:ilvl w:val="12"/>
          <w:numId w:val="0"/>
        </w:numPr>
        <w:spacing w:line="240" w:lineRule="auto"/>
        <w:ind w:right="-2"/>
        <w:rPr>
          <w:noProof/>
          <w:szCs w:val="22"/>
        </w:rPr>
      </w:pPr>
    </w:p>
    <w:tbl>
      <w:tblPr>
        <w:tblW w:w="9356" w:type="dxa"/>
        <w:tblInd w:w="-34" w:type="dxa"/>
        <w:tblLayout w:type="fixed"/>
        <w:tblLook w:val="0000" w:firstRow="0" w:lastRow="0" w:firstColumn="0" w:lastColumn="0" w:noHBand="0" w:noVBand="0"/>
      </w:tblPr>
      <w:tblGrid>
        <w:gridCol w:w="34"/>
        <w:gridCol w:w="4644"/>
        <w:gridCol w:w="4678"/>
      </w:tblGrid>
      <w:tr w:rsidR="00340483" w14:paraId="1EF07311" w14:textId="77777777" w:rsidTr="001227C4">
        <w:trPr>
          <w:gridBefore w:val="1"/>
          <w:wBefore w:w="34" w:type="dxa"/>
          <w:cantSplit/>
        </w:trPr>
        <w:tc>
          <w:tcPr>
            <w:tcW w:w="4644" w:type="dxa"/>
          </w:tcPr>
          <w:p w14:paraId="6F036402" w14:textId="77777777" w:rsidR="00340483" w:rsidRPr="00D462C2" w:rsidRDefault="00340483" w:rsidP="001227C4">
            <w:pPr>
              <w:suppressAutoHyphens/>
              <w:spacing w:line="240" w:lineRule="auto"/>
              <w:rPr>
                <w:lang w:val="fr-FR"/>
              </w:rPr>
            </w:pPr>
            <w:r w:rsidRPr="00D462C2">
              <w:rPr>
                <w:b/>
                <w:lang w:val="fr-FR"/>
              </w:rPr>
              <w:t>België/Belgique/Belgien</w:t>
            </w:r>
          </w:p>
          <w:p w14:paraId="70209743" w14:textId="77777777" w:rsidR="00340483" w:rsidRPr="00D462C2" w:rsidRDefault="00340483" w:rsidP="001227C4">
            <w:pPr>
              <w:suppressAutoHyphens/>
              <w:spacing w:line="240" w:lineRule="auto"/>
              <w:rPr>
                <w:lang w:val="fr-FR"/>
              </w:rPr>
            </w:pPr>
            <w:r w:rsidRPr="00D462C2">
              <w:rPr>
                <w:lang w:val="fr-FR"/>
              </w:rPr>
              <w:t xml:space="preserve">Chiesi sa/nv </w:t>
            </w:r>
          </w:p>
          <w:p w14:paraId="2D57CCF8" w14:textId="77777777" w:rsidR="00340483" w:rsidRPr="00AD04DE" w:rsidRDefault="00340483" w:rsidP="001227C4">
            <w:pPr>
              <w:suppressAutoHyphens/>
              <w:spacing w:line="240" w:lineRule="auto"/>
              <w:ind w:right="34"/>
              <w:rPr>
                <w:lang w:val="en-GB"/>
              </w:rPr>
            </w:pPr>
            <w:r w:rsidRPr="00AD04DE">
              <w:rPr>
                <w:lang w:val="en-GB"/>
              </w:rPr>
              <w:t>Tél/Tel: + 32 (0)2 788 42 00</w:t>
            </w:r>
          </w:p>
          <w:p w14:paraId="1C5F01AA" w14:textId="77777777" w:rsidR="00340483" w:rsidRPr="00AD04DE" w:rsidRDefault="00340483" w:rsidP="001227C4">
            <w:pPr>
              <w:suppressAutoHyphens/>
              <w:spacing w:line="240" w:lineRule="auto"/>
              <w:ind w:right="34"/>
              <w:rPr>
                <w:lang w:val="en-GB"/>
              </w:rPr>
            </w:pPr>
          </w:p>
        </w:tc>
        <w:tc>
          <w:tcPr>
            <w:tcW w:w="4678" w:type="dxa"/>
          </w:tcPr>
          <w:p w14:paraId="03CF99BF" w14:textId="77777777" w:rsidR="00340483" w:rsidRPr="00AD04DE" w:rsidRDefault="00340483" w:rsidP="001227C4">
            <w:pPr>
              <w:suppressAutoHyphens/>
              <w:autoSpaceDE w:val="0"/>
              <w:autoSpaceDN w:val="0"/>
              <w:adjustRightInd w:val="0"/>
              <w:spacing w:line="240" w:lineRule="auto"/>
              <w:rPr>
                <w:lang w:val="en-GB"/>
              </w:rPr>
            </w:pPr>
            <w:r w:rsidRPr="00AD04DE">
              <w:rPr>
                <w:b/>
                <w:lang w:val="en-GB"/>
              </w:rPr>
              <w:t>Lietuva</w:t>
            </w:r>
          </w:p>
          <w:p w14:paraId="4E49F6B3" w14:textId="77777777" w:rsidR="00340483" w:rsidRPr="00AD04DE" w:rsidRDefault="00340483" w:rsidP="001227C4">
            <w:pPr>
              <w:suppressAutoHyphens/>
              <w:spacing w:line="240" w:lineRule="auto"/>
              <w:rPr>
                <w:lang w:val="en-GB"/>
              </w:rPr>
            </w:pPr>
            <w:r w:rsidRPr="00AD04DE">
              <w:rPr>
                <w:lang w:val="en-GB"/>
              </w:rPr>
              <w:t xml:space="preserve">Chiesi Pharmaceuticals GmbH </w:t>
            </w:r>
          </w:p>
          <w:p w14:paraId="068A015B" w14:textId="77777777" w:rsidR="00340483" w:rsidRPr="00AD04DE" w:rsidRDefault="00340483" w:rsidP="001227C4">
            <w:pPr>
              <w:suppressAutoHyphens/>
              <w:autoSpaceDE w:val="0"/>
              <w:autoSpaceDN w:val="0"/>
              <w:adjustRightInd w:val="0"/>
              <w:spacing w:line="240" w:lineRule="auto"/>
              <w:rPr>
                <w:lang w:val="en-GB"/>
              </w:rPr>
            </w:pPr>
            <w:r w:rsidRPr="00AD04DE">
              <w:rPr>
                <w:lang w:val="en-GB"/>
              </w:rPr>
              <w:t>Tel: + 43 1 4073919</w:t>
            </w:r>
          </w:p>
          <w:p w14:paraId="7762A8BE" w14:textId="77777777" w:rsidR="00340483" w:rsidRPr="00AD04DE" w:rsidRDefault="00340483" w:rsidP="001227C4">
            <w:pPr>
              <w:suppressAutoHyphens/>
              <w:spacing w:line="240" w:lineRule="auto"/>
              <w:rPr>
                <w:lang w:val="en-GB"/>
              </w:rPr>
            </w:pPr>
          </w:p>
        </w:tc>
      </w:tr>
      <w:tr w:rsidR="00340483" w:rsidRPr="0001350C" w14:paraId="340603F1" w14:textId="77777777" w:rsidTr="001227C4">
        <w:trPr>
          <w:gridBefore w:val="1"/>
          <w:wBefore w:w="34" w:type="dxa"/>
          <w:cantSplit/>
        </w:trPr>
        <w:tc>
          <w:tcPr>
            <w:tcW w:w="4644" w:type="dxa"/>
          </w:tcPr>
          <w:p w14:paraId="097B1857" w14:textId="77777777" w:rsidR="00340483" w:rsidRPr="00D462C2" w:rsidRDefault="00340483" w:rsidP="001227C4">
            <w:pPr>
              <w:suppressAutoHyphens/>
              <w:autoSpaceDE w:val="0"/>
              <w:autoSpaceDN w:val="0"/>
              <w:adjustRightInd w:val="0"/>
              <w:spacing w:line="240" w:lineRule="auto"/>
              <w:rPr>
                <w:b/>
                <w:bCs/>
              </w:rPr>
            </w:pPr>
            <w:r w:rsidRPr="00AD04DE">
              <w:rPr>
                <w:b/>
                <w:bCs/>
                <w:lang w:val="en-GB"/>
              </w:rPr>
              <w:t>България</w:t>
            </w:r>
          </w:p>
          <w:p w14:paraId="62F6F516" w14:textId="77777777" w:rsidR="009B0663" w:rsidRDefault="009B0663" w:rsidP="009B0663">
            <w:pPr>
              <w:suppressAutoHyphens/>
              <w:autoSpaceDE w:val="0"/>
              <w:autoSpaceDN w:val="0"/>
              <w:adjustRightInd w:val="0"/>
              <w:spacing w:line="240" w:lineRule="auto"/>
              <w:rPr>
                <w:ins w:id="3" w:author="Author"/>
              </w:rPr>
            </w:pPr>
            <w:ins w:id="4" w:author="Author">
              <w:r>
                <w:t>ExCEEd Orphan Distribution d.o.o.</w:t>
              </w:r>
            </w:ins>
          </w:p>
          <w:p w14:paraId="37252C14" w14:textId="77777777" w:rsidR="009B0663" w:rsidRDefault="009B0663" w:rsidP="009B0663">
            <w:pPr>
              <w:suppressAutoHyphens/>
              <w:autoSpaceDE w:val="0"/>
              <w:autoSpaceDN w:val="0"/>
              <w:adjustRightInd w:val="0"/>
              <w:spacing w:line="240" w:lineRule="auto"/>
              <w:rPr>
                <w:ins w:id="5" w:author="Author"/>
              </w:rPr>
            </w:pPr>
            <w:ins w:id="6" w:author="Author">
              <w:r>
                <w:t>Dužice 1, Zagreb</w:t>
              </w:r>
            </w:ins>
          </w:p>
          <w:p w14:paraId="2818C200" w14:textId="77777777" w:rsidR="009B0663" w:rsidRDefault="009B0663" w:rsidP="009B0663">
            <w:pPr>
              <w:suppressAutoHyphens/>
              <w:autoSpaceDE w:val="0"/>
              <w:autoSpaceDN w:val="0"/>
              <w:adjustRightInd w:val="0"/>
              <w:spacing w:line="240" w:lineRule="auto"/>
              <w:rPr>
                <w:ins w:id="7" w:author="Author"/>
              </w:rPr>
            </w:pPr>
            <w:ins w:id="8" w:author="Author">
              <w:r>
                <w:t>10 000, Croatia</w:t>
              </w:r>
            </w:ins>
          </w:p>
          <w:p w14:paraId="58D73F75" w14:textId="77777777" w:rsidR="009B0663" w:rsidRDefault="009B0663" w:rsidP="009B0663">
            <w:pPr>
              <w:suppressAutoHyphens/>
              <w:autoSpaceDE w:val="0"/>
              <w:autoSpaceDN w:val="0"/>
              <w:adjustRightInd w:val="0"/>
              <w:spacing w:line="240" w:lineRule="auto"/>
              <w:rPr>
                <w:ins w:id="9" w:author="Author"/>
              </w:rPr>
            </w:pPr>
            <w:ins w:id="10" w:author="Author">
              <w:r>
                <w:t>pv.global@exceedorphan.com</w:t>
              </w:r>
            </w:ins>
          </w:p>
          <w:p w14:paraId="54AA53F4" w14:textId="77777777" w:rsidR="009B0663" w:rsidRDefault="009B0663" w:rsidP="009B0663">
            <w:pPr>
              <w:suppressAutoHyphens/>
              <w:autoSpaceDE w:val="0"/>
              <w:autoSpaceDN w:val="0"/>
              <w:adjustRightInd w:val="0"/>
              <w:spacing w:line="240" w:lineRule="auto"/>
              <w:rPr>
                <w:ins w:id="11" w:author="Author"/>
              </w:rPr>
            </w:pPr>
            <w:ins w:id="12" w:author="Author">
              <w:r w:rsidRPr="000E42C6">
                <w:t>Teл</w:t>
              </w:r>
              <w:r>
                <w:t xml:space="preserve">.: </w:t>
              </w:r>
              <w:r w:rsidRPr="00CD12C5">
                <w:t>+359 87 663 1858</w:t>
              </w:r>
              <w:r w:rsidRPr="00CD12C5" w:rsidDel="00CD12C5">
                <w:t xml:space="preserve"> </w:t>
              </w:r>
            </w:ins>
          </w:p>
          <w:p w14:paraId="526167D1" w14:textId="4390998F" w:rsidR="00340483" w:rsidRPr="00D462C2" w:rsidDel="009B0663" w:rsidRDefault="00340483" w:rsidP="001227C4">
            <w:pPr>
              <w:suppressAutoHyphens/>
              <w:autoSpaceDE w:val="0"/>
              <w:autoSpaceDN w:val="0"/>
              <w:adjustRightInd w:val="0"/>
              <w:spacing w:line="240" w:lineRule="auto"/>
              <w:rPr>
                <w:del w:id="13" w:author="Author"/>
              </w:rPr>
            </w:pPr>
            <w:del w:id="14" w:author="Author">
              <w:r w:rsidRPr="00D462C2" w:rsidDel="009B0663">
                <w:delText xml:space="preserve">Chiesi Bulgaria EOOD </w:delText>
              </w:r>
            </w:del>
          </w:p>
          <w:p w14:paraId="7DD8AF30" w14:textId="6243ED64" w:rsidR="00340483" w:rsidRPr="00D462C2" w:rsidDel="009B0663" w:rsidRDefault="00340483" w:rsidP="001227C4">
            <w:pPr>
              <w:tabs>
                <w:tab w:val="left" w:pos="-720"/>
              </w:tabs>
              <w:suppressAutoHyphens/>
              <w:spacing w:line="240" w:lineRule="auto"/>
              <w:rPr>
                <w:del w:id="15" w:author="Author"/>
              </w:rPr>
            </w:pPr>
            <w:del w:id="16" w:author="Author">
              <w:r w:rsidRPr="00D462C2" w:rsidDel="009B0663">
                <w:delText>Te</w:delText>
              </w:r>
              <w:r w:rsidRPr="00AD04DE" w:rsidDel="009B0663">
                <w:rPr>
                  <w:lang w:val="en-GB"/>
                </w:rPr>
                <w:delText>л</w:delText>
              </w:r>
              <w:r w:rsidRPr="00D462C2" w:rsidDel="009B0663">
                <w:delText>.: + 359 29201205</w:delText>
              </w:r>
            </w:del>
          </w:p>
          <w:p w14:paraId="7CC5C4B6" w14:textId="54D9C09A" w:rsidR="00340483" w:rsidRPr="00D462C2" w:rsidRDefault="00340483" w:rsidP="001227C4">
            <w:pPr>
              <w:tabs>
                <w:tab w:val="left" w:pos="-720"/>
              </w:tabs>
              <w:suppressAutoHyphens/>
              <w:spacing w:line="240" w:lineRule="auto"/>
            </w:pPr>
          </w:p>
        </w:tc>
        <w:tc>
          <w:tcPr>
            <w:tcW w:w="4678" w:type="dxa"/>
          </w:tcPr>
          <w:p w14:paraId="4A18791F" w14:textId="77777777" w:rsidR="00340483" w:rsidRPr="00D462C2" w:rsidRDefault="00340483" w:rsidP="001227C4">
            <w:pPr>
              <w:tabs>
                <w:tab w:val="left" w:pos="-720"/>
              </w:tabs>
              <w:suppressAutoHyphens/>
              <w:spacing w:line="240" w:lineRule="auto"/>
            </w:pPr>
            <w:r w:rsidRPr="00D462C2">
              <w:rPr>
                <w:b/>
              </w:rPr>
              <w:t>Luxembourg/Luxemburg</w:t>
            </w:r>
          </w:p>
          <w:p w14:paraId="27EB6F9B" w14:textId="77777777" w:rsidR="00340483" w:rsidRPr="00D462C2" w:rsidRDefault="00340483" w:rsidP="001227C4">
            <w:pPr>
              <w:tabs>
                <w:tab w:val="left" w:pos="-720"/>
              </w:tabs>
              <w:suppressAutoHyphens/>
              <w:spacing w:line="240" w:lineRule="auto"/>
            </w:pPr>
            <w:r w:rsidRPr="00D462C2">
              <w:t xml:space="preserve">Chiesi sa/nv </w:t>
            </w:r>
          </w:p>
          <w:p w14:paraId="0E2562E1" w14:textId="77777777" w:rsidR="00340483" w:rsidRPr="00D462C2" w:rsidRDefault="00340483" w:rsidP="001227C4">
            <w:pPr>
              <w:tabs>
                <w:tab w:val="left" w:pos="-720"/>
              </w:tabs>
              <w:suppressAutoHyphens/>
              <w:spacing w:line="240" w:lineRule="auto"/>
            </w:pPr>
            <w:r w:rsidRPr="00D462C2">
              <w:t>Tél/Tel: + 32 (0)2 788 42 00</w:t>
            </w:r>
          </w:p>
          <w:p w14:paraId="4B4F15D9" w14:textId="77777777" w:rsidR="00340483" w:rsidRPr="00D462C2" w:rsidRDefault="00340483" w:rsidP="001227C4">
            <w:pPr>
              <w:tabs>
                <w:tab w:val="left" w:pos="-720"/>
              </w:tabs>
              <w:suppressAutoHyphens/>
              <w:spacing w:line="240" w:lineRule="auto"/>
            </w:pPr>
          </w:p>
        </w:tc>
      </w:tr>
      <w:tr w:rsidR="00340483" w:rsidRPr="000C4B69" w14:paraId="2C5999CD" w14:textId="77777777" w:rsidTr="001227C4">
        <w:trPr>
          <w:gridBefore w:val="1"/>
          <w:wBefore w:w="34" w:type="dxa"/>
          <w:cantSplit/>
          <w:trHeight w:val="997"/>
        </w:trPr>
        <w:tc>
          <w:tcPr>
            <w:tcW w:w="4644" w:type="dxa"/>
          </w:tcPr>
          <w:p w14:paraId="65D213C8" w14:textId="77777777" w:rsidR="00340483" w:rsidRPr="00D462C2" w:rsidRDefault="00340483" w:rsidP="001227C4">
            <w:pPr>
              <w:tabs>
                <w:tab w:val="left" w:pos="-720"/>
              </w:tabs>
              <w:suppressAutoHyphens/>
              <w:spacing w:line="240" w:lineRule="auto"/>
            </w:pPr>
            <w:r w:rsidRPr="00D462C2">
              <w:rPr>
                <w:b/>
              </w:rPr>
              <w:t>Česká republika</w:t>
            </w:r>
          </w:p>
          <w:p w14:paraId="474DDAB0" w14:textId="77777777" w:rsidR="00340483" w:rsidRPr="00D462C2" w:rsidRDefault="00340483" w:rsidP="001227C4">
            <w:pPr>
              <w:tabs>
                <w:tab w:val="left" w:pos="-720"/>
              </w:tabs>
              <w:suppressAutoHyphens/>
              <w:spacing w:line="240" w:lineRule="auto"/>
            </w:pPr>
            <w:r w:rsidRPr="00D462C2">
              <w:t xml:space="preserve">Chiesi CZ s.r.o. </w:t>
            </w:r>
          </w:p>
          <w:p w14:paraId="10CB7585" w14:textId="77777777" w:rsidR="00340483" w:rsidRPr="00AD04DE" w:rsidRDefault="00340483" w:rsidP="001227C4">
            <w:pPr>
              <w:tabs>
                <w:tab w:val="left" w:pos="-720"/>
              </w:tabs>
              <w:suppressAutoHyphens/>
              <w:spacing w:line="240" w:lineRule="auto"/>
              <w:rPr>
                <w:lang w:val="en-GB"/>
              </w:rPr>
            </w:pPr>
            <w:r w:rsidRPr="00AD04DE">
              <w:rPr>
                <w:lang w:val="en-GB"/>
              </w:rPr>
              <w:t>Tel: + 420 261221745</w:t>
            </w:r>
          </w:p>
          <w:p w14:paraId="68683226" w14:textId="77777777" w:rsidR="00340483" w:rsidRPr="00AD04DE" w:rsidRDefault="00340483" w:rsidP="001227C4">
            <w:pPr>
              <w:tabs>
                <w:tab w:val="left" w:pos="-720"/>
              </w:tabs>
              <w:suppressAutoHyphens/>
              <w:spacing w:line="240" w:lineRule="auto"/>
              <w:rPr>
                <w:lang w:val="en-GB"/>
              </w:rPr>
            </w:pPr>
          </w:p>
        </w:tc>
        <w:tc>
          <w:tcPr>
            <w:tcW w:w="4678" w:type="dxa"/>
          </w:tcPr>
          <w:p w14:paraId="0058DCE9" w14:textId="77777777" w:rsidR="00340483" w:rsidRPr="00AD04DE" w:rsidRDefault="00340483" w:rsidP="001227C4">
            <w:pPr>
              <w:suppressAutoHyphens/>
              <w:spacing w:line="240" w:lineRule="auto"/>
              <w:rPr>
                <w:b/>
                <w:lang w:val="en-GB"/>
              </w:rPr>
            </w:pPr>
            <w:r w:rsidRPr="00AD04DE">
              <w:rPr>
                <w:b/>
                <w:lang w:val="en-GB"/>
              </w:rPr>
              <w:t>Magyarország</w:t>
            </w:r>
          </w:p>
          <w:p w14:paraId="793EEBB5" w14:textId="77777777" w:rsidR="0006524C" w:rsidRPr="00A20E5F" w:rsidRDefault="0006524C" w:rsidP="0006524C">
            <w:pPr>
              <w:suppressAutoHyphens/>
              <w:autoSpaceDE w:val="0"/>
              <w:autoSpaceDN w:val="0"/>
              <w:adjustRightInd w:val="0"/>
              <w:rPr>
                <w:ins w:id="17" w:author="Author"/>
              </w:rPr>
            </w:pPr>
            <w:ins w:id="18" w:author="Author">
              <w:r w:rsidRPr="00A20E5F">
                <w:t>ExCEEd Orphan</w:t>
              </w:r>
              <w:r>
                <w:t xml:space="preserve"> Distribution</w:t>
              </w:r>
              <w:r w:rsidRPr="00A20E5F">
                <w:t xml:space="preserve"> </w:t>
              </w:r>
              <w:r>
                <w:t>d.o</w:t>
              </w:r>
              <w:r w:rsidRPr="00A20E5F">
                <w:t>.o.</w:t>
              </w:r>
            </w:ins>
          </w:p>
          <w:p w14:paraId="7DE56B52" w14:textId="77777777" w:rsidR="0006524C" w:rsidRPr="00550B48" w:rsidRDefault="0006524C" w:rsidP="0006524C">
            <w:pPr>
              <w:tabs>
                <w:tab w:val="left" w:pos="-720"/>
              </w:tabs>
              <w:suppressAutoHyphens/>
              <w:rPr>
                <w:ins w:id="19" w:author="Author"/>
                <w:lang w:val="en-IE"/>
              </w:rPr>
            </w:pPr>
            <w:ins w:id="20" w:author="Author">
              <w:r w:rsidRPr="00550B48">
                <w:rPr>
                  <w:lang w:val="it-IT"/>
                </w:rPr>
                <w:t>Dužice 1, Zagreb</w:t>
              </w:r>
            </w:ins>
          </w:p>
          <w:p w14:paraId="49011DFF" w14:textId="77777777" w:rsidR="0006524C" w:rsidRDefault="0006524C" w:rsidP="0006524C">
            <w:pPr>
              <w:rPr>
                <w:ins w:id="21" w:author="Author"/>
                <w:lang w:val="it-IT"/>
              </w:rPr>
            </w:pPr>
            <w:ins w:id="22" w:author="Author">
              <w:r w:rsidRPr="00550B48">
                <w:rPr>
                  <w:lang w:val="it-IT"/>
                </w:rPr>
                <w:t>10 000, Croatia</w:t>
              </w:r>
            </w:ins>
          </w:p>
          <w:p w14:paraId="655330A2" w14:textId="21239F45" w:rsidR="0006524C" w:rsidRDefault="0006524C" w:rsidP="0006524C">
            <w:pPr>
              <w:rPr>
                <w:ins w:id="23" w:author="Author"/>
              </w:rPr>
            </w:pPr>
            <w:r>
              <w:fldChar w:fldCharType="begin"/>
            </w:r>
            <w:r>
              <w:instrText>HYPERLINK "mailto:</w:instrText>
            </w:r>
            <w:r w:rsidRPr="0006524C">
              <w:instrText>pv.global@exceedorphan.com</w:instrText>
            </w:r>
            <w:r>
              <w:instrText>"</w:instrText>
            </w:r>
            <w:r>
              <w:fldChar w:fldCharType="separate"/>
            </w:r>
            <w:ins w:id="24" w:author="Author">
              <w:r w:rsidRPr="0006524C">
                <w:rPr>
                  <w:rStyle w:val="Hyperlink"/>
                </w:rPr>
                <w:t>pv.global@exceedorphan.com</w:t>
              </w:r>
              <w:r>
                <w:fldChar w:fldCharType="end"/>
              </w:r>
            </w:ins>
          </w:p>
          <w:p w14:paraId="5314568E" w14:textId="77777777" w:rsidR="0006524C" w:rsidRDefault="0006524C" w:rsidP="0006524C">
            <w:pPr>
              <w:suppressAutoHyphens/>
              <w:spacing w:line="240" w:lineRule="auto"/>
              <w:rPr>
                <w:ins w:id="25" w:author="Author"/>
                <w:rStyle w:val="Hyperlink"/>
              </w:rPr>
            </w:pPr>
            <w:ins w:id="26" w:author="Author">
              <w:r w:rsidRPr="00A20E5F">
                <w:t>Tel</w:t>
              </w:r>
              <w:r w:rsidRPr="00E12E86">
                <w:rPr>
                  <w:rStyle w:val="Hyperlink"/>
                </w:rPr>
                <w:t>.: +36 70 612 7768</w:t>
              </w:r>
            </w:ins>
          </w:p>
          <w:p w14:paraId="6C1F88D8" w14:textId="3CBA5324" w:rsidR="00340483" w:rsidRPr="00AD04DE" w:rsidDel="0006524C" w:rsidRDefault="00340483" w:rsidP="0006524C">
            <w:pPr>
              <w:suppressAutoHyphens/>
              <w:spacing w:line="240" w:lineRule="auto"/>
              <w:rPr>
                <w:del w:id="27" w:author="Author"/>
                <w:lang w:val="en-GB"/>
              </w:rPr>
            </w:pPr>
            <w:del w:id="28" w:author="Author">
              <w:r w:rsidRPr="00AD04DE" w:rsidDel="0006524C">
                <w:rPr>
                  <w:lang w:val="en-GB"/>
                </w:rPr>
                <w:delText xml:space="preserve">Chiesi Hungary Kft. </w:delText>
              </w:r>
            </w:del>
          </w:p>
          <w:p w14:paraId="10D1BB23" w14:textId="5D469E97" w:rsidR="00340483" w:rsidRPr="00AD04DE" w:rsidDel="0006524C" w:rsidRDefault="00340483" w:rsidP="001227C4">
            <w:pPr>
              <w:suppressAutoHyphens/>
              <w:spacing w:line="240" w:lineRule="auto"/>
              <w:rPr>
                <w:del w:id="29" w:author="Author"/>
                <w:lang w:val="en-GB"/>
              </w:rPr>
            </w:pPr>
            <w:del w:id="30" w:author="Author">
              <w:r w:rsidRPr="00AD04DE" w:rsidDel="0006524C">
                <w:rPr>
                  <w:lang w:val="en-GB"/>
                </w:rPr>
                <w:delText>Tel.: + 36-1-429 1060</w:delText>
              </w:r>
            </w:del>
          </w:p>
          <w:p w14:paraId="5904E888" w14:textId="77777777" w:rsidR="00340483" w:rsidRPr="00AD04DE" w:rsidRDefault="00340483" w:rsidP="001227C4">
            <w:pPr>
              <w:suppressAutoHyphens/>
              <w:spacing w:line="240" w:lineRule="auto"/>
              <w:rPr>
                <w:lang w:val="en-GB"/>
              </w:rPr>
            </w:pPr>
          </w:p>
        </w:tc>
      </w:tr>
      <w:tr w:rsidR="00340483" w14:paraId="1BB21152" w14:textId="77777777" w:rsidTr="001227C4">
        <w:trPr>
          <w:gridBefore w:val="1"/>
          <w:wBefore w:w="34" w:type="dxa"/>
          <w:cantSplit/>
        </w:trPr>
        <w:tc>
          <w:tcPr>
            <w:tcW w:w="4644" w:type="dxa"/>
          </w:tcPr>
          <w:p w14:paraId="046E12A3" w14:textId="77777777" w:rsidR="00340483" w:rsidRPr="0071121F" w:rsidRDefault="00340483" w:rsidP="001227C4">
            <w:pPr>
              <w:suppressAutoHyphens/>
              <w:spacing w:line="240" w:lineRule="auto"/>
            </w:pPr>
            <w:r w:rsidRPr="0071121F">
              <w:rPr>
                <w:b/>
              </w:rPr>
              <w:lastRenderedPageBreak/>
              <w:t>Danmark</w:t>
            </w:r>
          </w:p>
          <w:p w14:paraId="0DCD9D6F" w14:textId="77777777" w:rsidR="00340483" w:rsidRPr="0071121F" w:rsidRDefault="00340483" w:rsidP="001227C4">
            <w:pPr>
              <w:suppressAutoHyphens/>
              <w:spacing w:line="240" w:lineRule="auto"/>
            </w:pPr>
            <w:r w:rsidRPr="0071121F">
              <w:t xml:space="preserve">Chiesi Pharma AB </w:t>
            </w:r>
          </w:p>
          <w:p w14:paraId="241D50DE" w14:textId="2FB70A44" w:rsidR="00340483" w:rsidRPr="0071121F" w:rsidRDefault="00340483" w:rsidP="001227C4">
            <w:pPr>
              <w:tabs>
                <w:tab w:val="left" w:pos="-720"/>
              </w:tabs>
              <w:suppressAutoHyphens/>
              <w:spacing w:line="240" w:lineRule="auto"/>
            </w:pPr>
            <w:r w:rsidRPr="0071121F">
              <w:t>Tlf</w:t>
            </w:r>
            <w:ins w:id="31" w:author="Author">
              <w:r w:rsidR="00690071">
                <w:t>.</w:t>
              </w:r>
            </w:ins>
            <w:r w:rsidRPr="0071121F">
              <w:t>: + 46 8 753 35 20</w:t>
            </w:r>
          </w:p>
          <w:p w14:paraId="13B40834" w14:textId="77777777" w:rsidR="00340483" w:rsidRPr="0071121F" w:rsidRDefault="00340483" w:rsidP="001227C4">
            <w:pPr>
              <w:tabs>
                <w:tab w:val="left" w:pos="-720"/>
              </w:tabs>
              <w:suppressAutoHyphens/>
              <w:spacing w:line="240" w:lineRule="auto"/>
            </w:pPr>
          </w:p>
        </w:tc>
        <w:tc>
          <w:tcPr>
            <w:tcW w:w="4678" w:type="dxa"/>
          </w:tcPr>
          <w:p w14:paraId="7CAB652A" w14:textId="77777777" w:rsidR="00340483" w:rsidRPr="00D462C2" w:rsidRDefault="00340483" w:rsidP="001227C4">
            <w:pPr>
              <w:suppressAutoHyphens/>
              <w:spacing w:line="240" w:lineRule="auto"/>
              <w:rPr>
                <w:b/>
              </w:rPr>
            </w:pPr>
            <w:r w:rsidRPr="00D462C2">
              <w:rPr>
                <w:b/>
              </w:rPr>
              <w:t>Malta</w:t>
            </w:r>
          </w:p>
          <w:p w14:paraId="5654F7E3" w14:textId="77777777" w:rsidR="00340483" w:rsidRPr="00D462C2" w:rsidRDefault="00340483" w:rsidP="001227C4">
            <w:pPr>
              <w:suppressAutoHyphens/>
              <w:spacing w:line="240" w:lineRule="auto"/>
            </w:pPr>
            <w:r w:rsidRPr="00D462C2">
              <w:t xml:space="preserve">Chiesi Farmaceutici S.p.A. </w:t>
            </w:r>
          </w:p>
          <w:p w14:paraId="14B6B495" w14:textId="77777777" w:rsidR="00340483" w:rsidRPr="00AD04DE" w:rsidRDefault="00340483" w:rsidP="001227C4">
            <w:pPr>
              <w:suppressAutoHyphens/>
              <w:spacing w:line="240" w:lineRule="auto"/>
              <w:rPr>
                <w:lang w:val="en-GB"/>
              </w:rPr>
            </w:pPr>
            <w:r w:rsidRPr="00AD04DE">
              <w:rPr>
                <w:lang w:val="en-GB"/>
              </w:rPr>
              <w:t>Tel: + 39 0521 2791</w:t>
            </w:r>
          </w:p>
          <w:p w14:paraId="403A67EF" w14:textId="77777777" w:rsidR="00340483" w:rsidRPr="00AD04DE" w:rsidRDefault="00340483" w:rsidP="001227C4">
            <w:pPr>
              <w:suppressAutoHyphens/>
              <w:spacing w:line="240" w:lineRule="auto"/>
              <w:rPr>
                <w:lang w:val="en-GB"/>
              </w:rPr>
            </w:pPr>
          </w:p>
        </w:tc>
      </w:tr>
      <w:tr w:rsidR="00340483" w14:paraId="58F1851C" w14:textId="77777777" w:rsidTr="001227C4">
        <w:trPr>
          <w:gridBefore w:val="1"/>
          <w:wBefore w:w="34" w:type="dxa"/>
          <w:cantSplit/>
        </w:trPr>
        <w:tc>
          <w:tcPr>
            <w:tcW w:w="4644" w:type="dxa"/>
          </w:tcPr>
          <w:p w14:paraId="194F33EF" w14:textId="77777777" w:rsidR="00340483" w:rsidRPr="00AD04DE" w:rsidRDefault="00340483" w:rsidP="001227C4">
            <w:pPr>
              <w:suppressAutoHyphens/>
              <w:spacing w:line="240" w:lineRule="auto"/>
              <w:rPr>
                <w:lang w:val="en-GB"/>
              </w:rPr>
            </w:pPr>
            <w:r w:rsidRPr="00AD04DE">
              <w:rPr>
                <w:b/>
                <w:lang w:val="en-GB"/>
              </w:rPr>
              <w:t>Deutschland</w:t>
            </w:r>
          </w:p>
          <w:p w14:paraId="0E8813B2" w14:textId="77777777" w:rsidR="00340483" w:rsidRPr="00AD04DE" w:rsidRDefault="00340483" w:rsidP="001227C4">
            <w:pPr>
              <w:suppressAutoHyphens/>
              <w:spacing w:line="240" w:lineRule="auto"/>
              <w:rPr>
                <w:lang w:val="en-GB"/>
              </w:rPr>
            </w:pPr>
            <w:r w:rsidRPr="00AD04DE">
              <w:rPr>
                <w:lang w:val="en-GB"/>
              </w:rPr>
              <w:t xml:space="preserve">Chiesi GmbH </w:t>
            </w:r>
          </w:p>
          <w:p w14:paraId="15684C2A" w14:textId="77777777" w:rsidR="00340483" w:rsidRPr="00AD04DE" w:rsidRDefault="00340483" w:rsidP="001227C4">
            <w:pPr>
              <w:tabs>
                <w:tab w:val="left" w:pos="-720"/>
              </w:tabs>
              <w:suppressAutoHyphens/>
              <w:spacing w:line="240" w:lineRule="auto"/>
              <w:rPr>
                <w:lang w:val="en-GB"/>
              </w:rPr>
            </w:pPr>
            <w:r w:rsidRPr="00AD04DE">
              <w:rPr>
                <w:lang w:val="en-GB"/>
              </w:rPr>
              <w:t>Tel: + 49 40 89724-0</w:t>
            </w:r>
          </w:p>
          <w:p w14:paraId="5D3E9915" w14:textId="77777777" w:rsidR="00340483" w:rsidRPr="00AD04DE" w:rsidRDefault="00340483" w:rsidP="001227C4">
            <w:pPr>
              <w:tabs>
                <w:tab w:val="left" w:pos="-720"/>
              </w:tabs>
              <w:suppressAutoHyphens/>
              <w:spacing w:line="240" w:lineRule="auto"/>
              <w:rPr>
                <w:lang w:val="en-GB"/>
              </w:rPr>
            </w:pPr>
          </w:p>
        </w:tc>
        <w:tc>
          <w:tcPr>
            <w:tcW w:w="4678" w:type="dxa"/>
          </w:tcPr>
          <w:p w14:paraId="4583B2D0" w14:textId="77777777" w:rsidR="00340483" w:rsidRPr="00AD04DE" w:rsidRDefault="00340483" w:rsidP="001227C4">
            <w:pPr>
              <w:tabs>
                <w:tab w:val="left" w:pos="-720"/>
              </w:tabs>
              <w:suppressAutoHyphens/>
              <w:spacing w:line="240" w:lineRule="auto"/>
              <w:rPr>
                <w:lang w:val="en-GB"/>
              </w:rPr>
            </w:pPr>
            <w:r w:rsidRPr="00AD04DE">
              <w:rPr>
                <w:b/>
                <w:lang w:val="en-GB"/>
              </w:rPr>
              <w:t>Nederland</w:t>
            </w:r>
          </w:p>
          <w:p w14:paraId="686FBCE3" w14:textId="77777777" w:rsidR="00340483" w:rsidRPr="00AD04DE" w:rsidRDefault="00340483" w:rsidP="001227C4">
            <w:pPr>
              <w:tabs>
                <w:tab w:val="left" w:pos="-720"/>
              </w:tabs>
              <w:suppressAutoHyphens/>
              <w:spacing w:line="240" w:lineRule="auto"/>
              <w:rPr>
                <w:iCs/>
                <w:lang w:val="en-GB"/>
              </w:rPr>
            </w:pPr>
            <w:r w:rsidRPr="00AD04DE">
              <w:rPr>
                <w:iCs/>
                <w:lang w:val="en-GB"/>
              </w:rPr>
              <w:t xml:space="preserve">Chiesi Pharmaceuticals B.V. </w:t>
            </w:r>
          </w:p>
          <w:p w14:paraId="21AE3CD0" w14:textId="77777777" w:rsidR="00340483" w:rsidRPr="00AD04DE" w:rsidRDefault="00340483" w:rsidP="001227C4">
            <w:pPr>
              <w:tabs>
                <w:tab w:val="left" w:pos="-720"/>
              </w:tabs>
              <w:suppressAutoHyphens/>
              <w:spacing w:line="240" w:lineRule="auto"/>
              <w:rPr>
                <w:iCs/>
                <w:lang w:val="en-GB"/>
              </w:rPr>
            </w:pPr>
            <w:r w:rsidRPr="00AD04DE">
              <w:rPr>
                <w:iCs/>
                <w:lang w:val="en-GB"/>
              </w:rPr>
              <w:t>Tel: + 31 88 501 64 00</w:t>
            </w:r>
          </w:p>
          <w:p w14:paraId="345FC411" w14:textId="77777777" w:rsidR="00340483" w:rsidRPr="00AD04DE" w:rsidRDefault="00340483" w:rsidP="001227C4">
            <w:pPr>
              <w:tabs>
                <w:tab w:val="left" w:pos="-720"/>
              </w:tabs>
              <w:suppressAutoHyphens/>
              <w:spacing w:line="240" w:lineRule="auto"/>
              <w:rPr>
                <w:lang w:val="en-GB"/>
              </w:rPr>
            </w:pPr>
          </w:p>
        </w:tc>
      </w:tr>
      <w:tr w:rsidR="00340483" w:rsidRPr="0001350C" w14:paraId="5CB5E3C5" w14:textId="77777777" w:rsidTr="001227C4">
        <w:trPr>
          <w:gridBefore w:val="1"/>
          <w:wBefore w:w="34" w:type="dxa"/>
          <w:cantSplit/>
        </w:trPr>
        <w:tc>
          <w:tcPr>
            <w:tcW w:w="4644" w:type="dxa"/>
          </w:tcPr>
          <w:p w14:paraId="448C6135" w14:textId="77777777" w:rsidR="00340483" w:rsidRPr="0071121F" w:rsidRDefault="00340483" w:rsidP="001227C4">
            <w:pPr>
              <w:tabs>
                <w:tab w:val="left" w:pos="-720"/>
              </w:tabs>
              <w:suppressAutoHyphens/>
              <w:spacing w:line="240" w:lineRule="auto"/>
              <w:rPr>
                <w:b/>
                <w:bCs/>
              </w:rPr>
            </w:pPr>
            <w:r w:rsidRPr="0071121F">
              <w:rPr>
                <w:b/>
                <w:bCs/>
              </w:rPr>
              <w:t>Eesti</w:t>
            </w:r>
          </w:p>
          <w:p w14:paraId="587A0685" w14:textId="77777777" w:rsidR="00340483" w:rsidRPr="0071121F" w:rsidRDefault="00340483" w:rsidP="001227C4">
            <w:pPr>
              <w:tabs>
                <w:tab w:val="left" w:pos="-720"/>
              </w:tabs>
              <w:suppressAutoHyphens/>
              <w:spacing w:line="240" w:lineRule="auto"/>
            </w:pPr>
            <w:r w:rsidRPr="0071121F">
              <w:t xml:space="preserve">Chiesi Pharmaceuticals GmbH </w:t>
            </w:r>
          </w:p>
          <w:p w14:paraId="5C58F51B" w14:textId="77777777" w:rsidR="00340483" w:rsidRPr="0071121F" w:rsidRDefault="00340483" w:rsidP="001227C4">
            <w:pPr>
              <w:tabs>
                <w:tab w:val="left" w:pos="-720"/>
              </w:tabs>
              <w:suppressAutoHyphens/>
              <w:spacing w:line="240" w:lineRule="auto"/>
            </w:pPr>
            <w:r w:rsidRPr="0071121F">
              <w:t>Tel: + 43 1 4073919</w:t>
            </w:r>
          </w:p>
          <w:p w14:paraId="5BBFF003" w14:textId="77777777" w:rsidR="00340483" w:rsidRPr="0071121F" w:rsidRDefault="00340483" w:rsidP="001227C4">
            <w:pPr>
              <w:tabs>
                <w:tab w:val="left" w:pos="-720"/>
              </w:tabs>
              <w:suppressAutoHyphens/>
              <w:spacing w:line="240" w:lineRule="auto"/>
            </w:pPr>
          </w:p>
        </w:tc>
        <w:tc>
          <w:tcPr>
            <w:tcW w:w="4678" w:type="dxa"/>
          </w:tcPr>
          <w:p w14:paraId="6D678FCF" w14:textId="77777777" w:rsidR="00340483" w:rsidRPr="00D462C2" w:rsidRDefault="00340483" w:rsidP="001227C4">
            <w:pPr>
              <w:suppressAutoHyphens/>
              <w:spacing w:line="240" w:lineRule="auto"/>
            </w:pPr>
            <w:r w:rsidRPr="00D462C2">
              <w:rPr>
                <w:b/>
              </w:rPr>
              <w:t>Norge</w:t>
            </w:r>
          </w:p>
          <w:p w14:paraId="3904E78B" w14:textId="77777777" w:rsidR="00340483" w:rsidRPr="00D462C2" w:rsidRDefault="00340483" w:rsidP="001227C4">
            <w:pPr>
              <w:suppressAutoHyphens/>
              <w:spacing w:line="240" w:lineRule="auto"/>
            </w:pPr>
            <w:r w:rsidRPr="00D462C2">
              <w:t xml:space="preserve">Chiesi Pharma AB </w:t>
            </w:r>
          </w:p>
          <w:p w14:paraId="0C339657" w14:textId="77777777" w:rsidR="00340483" w:rsidRPr="00D462C2" w:rsidRDefault="00340483" w:rsidP="001227C4">
            <w:pPr>
              <w:suppressAutoHyphens/>
              <w:spacing w:line="240" w:lineRule="auto"/>
            </w:pPr>
            <w:r w:rsidRPr="00D462C2">
              <w:t>Tlf: + 46 8 753 35 20</w:t>
            </w:r>
          </w:p>
          <w:p w14:paraId="321B4F17" w14:textId="77777777" w:rsidR="00340483" w:rsidRPr="00D462C2" w:rsidRDefault="00340483" w:rsidP="001227C4">
            <w:pPr>
              <w:suppressAutoHyphens/>
              <w:spacing w:line="240" w:lineRule="auto"/>
            </w:pPr>
          </w:p>
        </w:tc>
      </w:tr>
      <w:tr w:rsidR="00340483" w:rsidRPr="000C4B69" w14:paraId="2B2FB3FB" w14:textId="77777777" w:rsidTr="001227C4">
        <w:trPr>
          <w:gridBefore w:val="1"/>
          <w:wBefore w:w="34" w:type="dxa"/>
          <w:cantSplit/>
        </w:trPr>
        <w:tc>
          <w:tcPr>
            <w:tcW w:w="4644" w:type="dxa"/>
          </w:tcPr>
          <w:p w14:paraId="48EFE22B" w14:textId="77777777" w:rsidR="00340483" w:rsidRPr="00D462C2" w:rsidRDefault="00340483" w:rsidP="001227C4">
            <w:pPr>
              <w:suppressAutoHyphens/>
              <w:spacing w:line="240" w:lineRule="auto"/>
            </w:pPr>
            <w:r w:rsidRPr="00AD04DE">
              <w:rPr>
                <w:b/>
                <w:lang w:val="en-GB"/>
              </w:rPr>
              <w:t>Ελλάδα</w:t>
            </w:r>
          </w:p>
          <w:p w14:paraId="35C47126" w14:textId="77777777" w:rsidR="00340483" w:rsidRPr="00D462C2" w:rsidRDefault="00340483" w:rsidP="001227C4">
            <w:pPr>
              <w:suppressAutoHyphens/>
              <w:spacing w:line="240" w:lineRule="auto"/>
            </w:pPr>
            <w:r w:rsidRPr="00D462C2">
              <w:t xml:space="preserve">Chiesi Hellas AEBE </w:t>
            </w:r>
          </w:p>
          <w:p w14:paraId="4C359D5D" w14:textId="77777777" w:rsidR="00340483" w:rsidRPr="00D462C2" w:rsidRDefault="00340483" w:rsidP="001227C4">
            <w:pPr>
              <w:tabs>
                <w:tab w:val="left" w:pos="-720"/>
              </w:tabs>
              <w:suppressAutoHyphens/>
              <w:spacing w:line="240" w:lineRule="auto"/>
            </w:pPr>
            <w:r w:rsidRPr="00AD04DE">
              <w:rPr>
                <w:lang w:val="en-GB"/>
              </w:rPr>
              <w:t>Τηλ</w:t>
            </w:r>
            <w:r w:rsidRPr="00D462C2">
              <w:t>: + 30 210 6179763</w:t>
            </w:r>
          </w:p>
          <w:p w14:paraId="3FE2DB77" w14:textId="77777777" w:rsidR="00340483" w:rsidRPr="00D462C2" w:rsidRDefault="00340483" w:rsidP="001227C4">
            <w:pPr>
              <w:tabs>
                <w:tab w:val="left" w:pos="-720"/>
              </w:tabs>
              <w:suppressAutoHyphens/>
              <w:spacing w:line="240" w:lineRule="auto"/>
            </w:pPr>
          </w:p>
        </w:tc>
        <w:tc>
          <w:tcPr>
            <w:tcW w:w="4678" w:type="dxa"/>
          </w:tcPr>
          <w:p w14:paraId="7D0A4688" w14:textId="77777777" w:rsidR="00340483" w:rsidRPr="00C5675D" w:rsidRDefault="00340483" w:rsidP="001227C4">
            <w:pPr>
              <w:tabs>
                <w:tab w:val="left" w:pos="-720"/>
              </w:tabs>
              <w:suppressAutoHyphens/>
              <w:spacing w:line="240" w:lineRule="auto"/>
            </w:pPr>
            <w:r w:rsidRPr="00C5675D">
              <w:rPr>
                <w:b/>
              </w:rPr>
              <w:t>Österreich</w:t>
            </w:r>
          </w:p>
          <w:p w14:paraId="0E40DB9A" w14:textId="77777777" w:rsidR="00340483" w:rsidRPr="00C5675D" w:rsidRDefault="00340483" w:rsidP="001227C4">
            <w:pPr>
              <w:tabs>
                <w:tab w:val="left" w:pos="-720"/>
              </w:tabs>
              <w:suppressAutoHyphens/>
              <w:spacing w:line="240" w:lineRule="auto"/>
            </w:pPr>
            <w:r w:rsidRPr="00C5675D">
              <w:t xml:space="preserve">Chiesi Pharmaceuticals GmbH </w:t>
            </w:r>
          </w:p>
          <w:p w14:paraId="693550B9" w14:textId="77777777" w:rsidR="00340483" w:rsidRPr="00C5675D" w:rsidRDefault="00340483" w:rsidP="001227C4">
            <w:pPr>
              <w:tabs>
                <w:tab w:val="left" w:pos="-720"/>
              </w:tabs>
              <w:suppressAutoHyphens/>
              <w:spacing w:line="240" w:lineRule="auto"/>
            </w:pPr>
            <w:r w:rsidRPr="00C5675D">
              <w:t>Tel: + 43 1 4073919</w:t>
            </w:r>
          </w:p>
          <w:p w14:paraId="3D66C8BC" w14:textId="77777777" w:rsidR="00340483" w:rsidRPr="00C5675D" w:rsidRDefault="00340483" w:rsidP="001227C4">
            <w:pPr>
              <w:tabs>
                <w:tab w:val="left" w:pos="-720"/>
              </w:tabs>
              <w:suppressAutoHyphens/>
              <w:spacing w:line="240" w:lineRule="auto"/>
            </w:pPr>
          </w:p>
        </w:tc>
      </w:tr>
      <w:tr w:rsidR="00340483" w14:paraId="618A3096" w14:textId="77777777" w:rsidTr="001227C4">
        <w:trPr>
          <w:cantSplit/>
        </w:trPr>
        <w:tc>
          <w:tcPr>
            <w:tcW w:w="4678" w:type="dxa"/>
            <w:gridSpan w:val="2"/>
          </w:tcPr>
          <w:p w14:paraId="60187C4C" w14:textId="77777777" w:rsidR="00340483" w:rsidRPr="00D462C2" w:rsidRDefault="00340483" w:rsidP="001227C4">
            <w:pPr>
              <w:tabs>
                <w:tab w:val="left" w:pos="-720"/>
                <w:tab w:val="left" w:pos="4536"/>
              </w:tabs>
              <w:suppressAutoHyphens/>
              <w:spacing w:line="240" w:lineRule="auto"/>
              <w:rPr>
                <w:b/>
                <w:lang w:val="es-ES"/>
              </w:rPr>
            </w:pPr>
            <w:r w:rsidRPr="00D462C2">
              <w:rPr>
                <w:b/>
                <w:lang w:val="es-ES"/>
              </w:rPr>
              <w:t>España</w:t>
            </w:r>
          </w:p>
          <w:p w14:paraId="266560D4" w14:textId="77777777" w:rsidR="00340483" w:rsidRPr="00D462C2" w:rsidRDefault="00340483" w:rsidP="001227C4">
            <w:pPr>
              <w:suppressAutoHyphens/>
              <w:spacing w:line="240" w:lineRule="auto"/>
              <w:rPr>
                <w:lang w:val="es-ES"/>
              </w:rPr>
            </w:pPr>
            <w:r w:rsidRPr="00D462C2">
              <w:rPr>
                <w:lang w:val="es-ES"/>
              </w:rPr>
              <w:t xml:space="preserve">Chiesi España, S.A.U. </w:t>
            </w:r>
          </w:p>
          <w:p w14:paraId="1A406A1A" w14:textId="77777777" w:rsidR="00340483" w:rsidRPr="00AD04DE" w:rsidRDefault="00340483" w:rsidP="001227C4">
            <w:pPr>
              <w:tabs>
                <w:tab w:val="left" w:pos="-720"/>
              </w:tabs>
              <w:suppressAutoHyphens/>
              <w:spacing w:line="240" w:lineRule="auto"/>
              <w:rPr>
                <w:lang w:val="en-GB"/>
              </w:rPr>
            </w:pPr>
            <w:r w:rsidRPr="00AD04DE">
              <w:rPr>
                <w:lang w:val="en-GB"/>
              </w:rPr>
              <w:t>Tel: + 34 93 494 8000</w:t>
            </w:r>
          </w:p>
          <w:p w14:paraId="34332D0E" w14:textId="77777777" w:rsidR="00340483" w:rsidRPr="00AD04DE" w:rsidRDefault="00340483" w:rsidP="001227C4">
            <w:pPr>
              <w:tabs>
                <w:tab w:val="left" w:pos="-720"/>
              </w:tabs>
              <w:suppressAutoHyphens/>
              <w:spacing w:line="240" w:lineRule="auto"/>
              <w:rPr>
                <w:lang w:val="en-GB"/>
              </w:rPr>
            </w:pPr>
          </w:p>
        </w:tc>
        <w:tc>
          <w:tcPr>
            <w:tcW w:w="4678" w:type="dxa"/>
          </w:tcPr>
          <w:p w14:paraId="2A54421C" w14:textId="77777777" w:rsidR="00340483" w:rsidRPr="0071121F" w:rsidRDefault="00340483" w:rsidP="001227C4">
            <w:pPr>
              <w:tabs>
                <w:tab w:val="left" w:pos="-720"/>
              </w:tabs>
              <w:suppressAutoHyphens/>
              <w:spacing w:line="240" w:lineRule="auto"/>
              <w:rPr>
                <w:b/>
                <w:bCs/>
                <w:i/>
                <w:iCs/>
              </w:rPr>
            </w:pPr>
            <w:r w:rsidRPr="0071121F">
              <w:rPr>
                <w:b/>
              </w:rPr>
              <w:t>Polska</w:t>
            </w:r>
          </w:p>
          <w:p w14:paraId="11002643" w14:textId="77777777" w:rsidR="00A37BDF" w:rsidRPr="00A20E5F" w:rsidRDefault="00A37BDF" w:rsidP="00A37BDF">
            <w:pPr>
              <w:suppressAutoHyphens/>
              <w:autoSpaceDE w:val="0"/>
              <w:autoSpaceDN w:val="0"/>
              <w:adjustRightInd w:val="0"/>
              <w:rPr>
                <w:ins w:id="32" w:author="Author"/>
              </w:rPr>
            </w:pPr>
            <w:ins w:id="33" w:author="Author">
              <w:r w:rsidRPr="00A20E5F">
                <w:t>ExCEEd Orphan</w:t>
              </w:r>
              <w:r>
                <w:t xml:space="preserve"> Distribution</w:t>
              </w:r>
              <w:r w:rsidRPr="00A20E5F">
                <w:t xml:space="preserve"> </w:t>
              </w:r>
              <w:r>
                <w:t>d.o</w:t>
              </w:r>
              <w:r w:rsidRPr="00A20E5F">
                <w:t>.o.</w:t>
              </w:r>
            </w:ins>
          </w:p>
          <w:p w14:paraId="4DC881ED" w14:textId="77777777" w:rsidR="00A37BDF" w:rsidRPr="00550B48" w:rsidRDefault="00A37BDF" w:rsidP="00A37BDF">
            <w:pPr>
              <w:tabs>
                <w:tab w:val="left" w:pos="-720"/>
              </w:tabs>
              <w:suppressAutoHyphens/>
              <w:rPr>
                <w:ins w:id="34" w:author="Author"/>
                <w:lang w:val="en-IE"/>
              </w:rPr>
            </w:pPr>
            <w:ins w:id="35" w:author="Author">
              <w:r w:rsidRPr="00550B48">
                <w:rPr>
                  <w:lang w:val="it-IT"/>
                </w:rPr>
                <w:t>Dužice 1, Zagreb</w:t>
              </w:r>
            </w:ins>
          </w:p>
          <w:p w14:paraId="202D33AC" w14:textId="77777777" w:rsidR="00A37BDF" w:rsidRPr="00E12E86" w:rsidRDefault="00A37BDF" w:rsidP="00A37BDF">
            <w:pPr>
              <w:tabs>
                <w:tab w:val="left" w:pos="-720"/>
              </w:tabs>
              <w:suppressAutoHyphens/>
              <w:rPr>
                <w:ins w:id="36" w:author="Author"/>
                <w:lang w:val="en-IE"/>
              </w:rPr>
            </w:pPr>
            <w:ins w:id="37" w:author="Author">
              <w:r w:rsidRPr="00550B48">
                <w:rPr>
                  <w:lang w:val="it-IT"/>
                </w:rPr>
                <w:t>10 000, Croatia</w:t>
              </w:r>
            </w:ins>
          </w:p>
          <w:p w14:paraId="01240768" w14:textId="77777777" w:rsidR="00A37BDF" w:rsidRDefault="00A37BDF" w:rsidP="00A37BDF">
            <w:pPr>
              <w:tabs>
                <w:tab w:val="left" w:pos="-720"/>
              </w:tabs>
              <w:suppressAutoHyphens/>
              <w:rPr>
                <w:ins w:id="38" w:author="Author"/>
              </w:rPr>
            </w:pPr>
            <w:ins w:id="39" w:author="Author">
              <w:r>
                <w:fldChar w:fldCharType="begin"/>
              </w:r>
              <w:r>
                <w:instrText>HYPERLINK "mailto:</w:instrText>
              </w:r>
              <w:r w:rsidRPr="00A20E5F">
                <w:instrText>pv.global@exceedorphan.com</w:instrText>
              </w:r>
              <w:r>
                <w:instrText>"</w:instrText>
              </w:r>
              <w:r>
                <w:fldChar w:fldCharType="separate"/>
              </w:r>
              <w:r w:rsidRPr="00201B02">
                <w:rPr>
                  <w:rStyle w:val="Hyperlink"/>
                </w:rPr>
                <w:t>pv.global@exceedorphan.com</w:t>
              </w:r>
              <w:r>
                <w:fldChar w:fldCharType="end"/>
              </w:r>
            </w:ins>
          </w:p>
          <w:p w14:paraId="5E3CE3EA" w14:textId="77777777" w:rsidR="00A37BDF" w:rsidRPr="00E12E86" w:rsidRDefault="00A37BDF" w:rsidP="00A37BDF">
            <w:pPr>
              <w:tabs>
                <w:tab w:val="left" w:pos="-720"/>
              </w:tabs>
              <w:suppressAutoHyphens/>
              <w:rPr>
                <w:ins w:id="40" w:author="Author"/>
                <w:rStyle w:val="Hyperlink"/>
              </w:rPr>
            </w:pPr>
            <w:ins w:id="41" w:author="Author">
              <w:r w:rsidRPr="00527DD6">
                <w:rPr>
                  <w:lang w:val="it-IT"/>
                </w:rPr>
                <w:t>Tel:</w:t>
              </w:r>
              <w:r>
                <w:rPr>
                  <w:lang w:val="it-IT"/>
                </w:rPr>
                <w:t xml:space="preserve"> </w:t>
              </w:r>
              <w:r w:rsidRPr="00E12E86">
                <w:rPr>
                  <w:rStyle w:val="Hyperlink"/>
                </w:rPr>
                <w:t>+48 799 090 131</w:t>
              </w:r>
            </w:ins>
          </w:p>
          <w:p w14:paraId="7D7905B5" w14:textId="195F992C" w:rsidR="00340483" w:rsidRPr="0071121F" w:rsidDel="00A37BDF" w:rsidRDefault="00340483" w:rsidP="001227C4">
            <w:pPr>
              <w:tabs>
                <w:tab w:val="left" w:pos="-720"/>
              </w:tabs>
              <w:suppressAutoHyphens/>
              <w:spacing w:line="240" w:lineRule="auto"/>
              <w:rPr>
                <w:del w:id="42" w:author="Author"/>
              </w:rPr>
            </w:pPr>
            <w:del w:id="43" w:author="Author">
              <w:r w:rsidRPr="0071121F" w:rsidDel="00A37BDF">
                <w:delText xml:space="preserve">Chiesi Poland Sp. z.o.o. </w:delText>
              </w:r>
            </w:del>
          </w:p>
          <w:p w14:paraId="26DCF348" w14:textId="79ECEAFF" w:rsidR="00340483" w:rsidRPr="00AD04DE" w:rsidDel="00A37BDF" w:rsidRDefault="00340483" w:rsidP="001227C4">
            <w:pPr>
              <w:tabs>
                <w:tab w:val="left" w:pos="-720"/>
              </w:tabs>
              <w:suppressAutoHyphens/>
              <w:spacing w:line="240" w:lineRule="auto"/>
              <w:rPr>
                <w:del w:id="44" w:author="Author"/>
                <w:lang w:val="en-GB"/>
              </w:rPr>
            </w:pPr>
            <w:del w:id="45" w:author="Author">
              <w:r w:rsidRPr="00AD04DE" w:rsidDel="00A37BDF">
                <w:rPr>
                  <w:lang w:val="en-GB"/>
                </w:rPr>
                <w:delText>Tel.: + 48 22 620 1421</w:delText>
              </w:r>
            </w:del>
          </w:p>
          <w:p w14:paraId="056DD4D2" w14:textId="77777777" w:rsidR="00340483" w:rsidRPr="00AD04DE" w:rsidRDefault="00340483" w:rsidP="001227C4">
            <w:pPr>
              <w:tabs>
                <w:tab w:val="left" w:pos="-720"/>
              </w:tabs>
              <w:suppressAutoHyphens/>
              <w:spacing w:line="240" w:lineRule="auto"/>
              <w:rPr>
                <w:lang w:val="en-GB"/>
              </w:rPr>
            </w:pPr>
          </w:p>
        </w:tc>
      </w:tr>
      <w:tr w:rsidR="00340483" w14:paraId="69D1D0C2" w14:textId="77777777" w:rsidTr="001227C4">
        <w:trPr>
          <w:cantSplit/>
        </w:trPr>
        <w:tc>
          <w:tcPr>
            <w:tcW w:w="4678" w:type="dxa"/>
            <w:gridSpan w:val="2"/>
          </w:tcPr>
          <w:p w14:paraId="0D76E275" w14:textId="77777777" w:rsidR="00340483" w:rsidRPr="00D462C2" w:rsidRDefault="00340483" w:rsidP="001227C4">
            <w:pPr>
              <w:tabs>
                <w:tab w:val="left" w:pos="-720"/>
                <w:tab w:val="left" w:pos="4536"/>
              </w:tabs>
              <w:suppressAutoHyphens/>
              <w:spacing w:line="240" w:lineRule="auto"/>
              <w:rPr>
                <w:b/>
              </w:rPr>
            </w:pPr>
            <w:r w:rsidRPr="00D462C2">
              <w:rPr>
                <w:b/>
              </w:rPr>
              <w:t>France</w:t>
            </w:r>
          </w:p>
          <w:p w14:paraId="24DA4E90" w14:textId="77777777" w:rsidR="00340483" w:rsidRPr="00D462C2" w:rsidRDefault="00340483" w:rsidP="001227C4">
            <w:pPr>
              <w:suppressAutoHyphens/>
              <w:spacing w:line="240" w:lineRule="auto"/>
            </w:pPr>
            <w:r w:rsidRPr="00D462C2">
              <w:t xml:space="preserve">Chiesi S.A.S. </w:t>
            </w:r>
          </w:p>
          <w:p w14:paraId="6604BCA8" w14:textId="77777777" w:rsidR="00340483" w:rsidRPr="00AD04DE" w:rsidRDefault="00340483" w:rsidP="001227C4">
            <w:pPr>
              <w:suppressAutoHyphens/>
              <w:spacing w:line="240" w:lineRule="auto"/>
              <w:rPr>
                <w:lang w:val="en-GB"/>
              </w:rPr>
            </w:pPr>
            <w:r w:rsidRPr="00AD04DE">
              <w:rPr>
                <w:lang w:val="en-GB"/>
              </w:rPr>
              <w:t>Tél: + 33 1 47688899</w:t>
            </w:r>
          </w:p>
          <w:p w14:paraId="5EC66AC5" w14:textId="77777777" w:rsidR="00340483" w:rsidRPr="00AD04DE" w:rsidRDefault="00340483" w:rsidP="001227C4">
            <w:pPr>
              <w:suppressAutoHyphens/>
              <w:spacing w:line="240" w:lineRule="auto"/>
              <w:rPr>
                <w:b/>
                <w:lang w:val="en-GB"/>
              </w:rPr>
            </w:pPr>
          </w:p>
        </w:tc>
        <w:tc>
          <w:tcPr>
            <w:tcW w:w="4678" w:type="dxa"/>
          </w:tcPr>
          <w:p w14:paraId="7CFAFD6D" w14:textId="77777777" w:rsidR="00340483" w:rsidRPr="00D462C2" w:rsidRDefault="00340483" w:rsidP="001227C4">
            <w:pPr>
              <w:tabs>
                <w:tab w:val="left" w:pos="-720"/>
              </w:tabs>
              <w:suppressAutoHyphens/>
              <w:spacing w:line="240" w:lineRule="auto"/>
            </w:pPr>
            <w:r w:rsidRPr="00D462C2">
              <w:rPr>
                <w:b/>
              </w:rPr>
              <w:t>Portugal</w:t>
            </w:r>
          </w:p>
          <w:p w14:paraId="43D93416" w14:textId="77777777" w:rsidR="00340483" w:rsidRPr="00D462C2" w:rsidRDefault="00340483" w:rsidP="001227C4">
            <w:pPr>
              <w:tabs>
                <w:tab w:val="left" w:pos="-720"/>
              </w:tabs>
              <w:suppressAutoHyphens/>
              <w:spacing w:line="240" w:lineRule="auto"/>
            </w:pPr>
            <w:r w:rsidRPr="00D462C2">
              <w:t xml:space="preserve">Chiesi Farmaceutici S.p.A. </w:t>
            </w:r>
          </w:p>
          <w:p w14:paraId="7EB002A2" w14:textId="77777777" w:rsidR="00340483" w:rsidRPr="00AD04DE" w:rsidRDefault="00340483" w:rsidP="001227C4">
            <w:pPr>
              <w:tabs>
                <w:tab w:val="left" w:pos="-720"/>
              </w:tabs>
              <w:suppressAutoHyphens/>
              <w:spacing w:line="240" w:lineRule="auto"/>
              <w:rPr>
                <w:lang w:val="en-GB"/>
              </w:rPr>
            </w:pPr>
            <w:r w:rsidRPr="00AD04DE">
              <w:rPr>
                <w:lang w:val="en-GB"/>
              </w:rPr>
              <w:t>Tel: + 39 0521 2791</w:t>
            </w:r>
          </w:p>
          <w:p w14:paraId="41620E77" w14:textId="77777777" w:rsidR="00340483" w:rsidRPr="00AD04DE" w:rsidRDefault="00340483" w:rsidP="001227C4">
            <w:pPr>
              <w:tabs>
                <w:tab w:val="left" w:pos="-720"/>
              </w:tabs>
              <w:suppressAutoHyphens/>
              <w:spacing w:line="240" w:lineRule="auto"/>
              <w:rPr>
                <w:lang w:val="en-GB"/>
              </w:rPr>
            </w:pPr>
          </w:p>
        </w:tc>
      </w:tr>
      <w:tr w:rsidR="00340483" w14:paraId="07C4D8B5" w14:textId="77777777" w:rsidTr="001227C4">
        <w:trPr>
          <w:cantSplit/>
        </w:trPr>
        <w:tc>
          <w:tcPr>
            <w:tcW w:w="4678" w:type="dxa"/>
            <w:gridSpan w:val="2"/>
          </w:tcPr>
          <w:p w14:paraId="3142810A" w14:textId="77777777" w:rsidR="00340483" w:rsidRPr="00D462C2" w:rsidRDefault="00340483" w:rsidP="001227C4">
            <w:pPr>
              <w:suppressAutoHyphens/>
              <w:spacing w:line="240" w:lineRule="auto"/>
              <w:rPr>
                <w:lang w:val="de-DE"/>
              </w:rPr>
            </w:pPr>
            <w:r w:rsidRPr="00D462C2">
              <w:rPr>
                <w:lang w:val="de-DE"/>
              </w:rPr>
              <w:br w:type="page"/>
            </w:r>
            <w:r w:rsidRPr="00D462C2">
              <w:rPr>
                <w:b/>
                <w:lang w:val="de-DE"/>
              </w:rPr>
              <w:t>Hrvatska</w:t>
            </w:r>
          </w:p>
          <w:p w14:paraId="5F5D18F3" w14:textId="77777777" w:rsidR="00340483" w:rsidRPr="00D462C2" w:rsidRDefault="00340483" w:rsidP="001227C4">
            <w:pPr>
              <w:suppressAutoHyphens/>
              <w:spacing w:line="240" w:lineRule="auto"/>
              <w:rPr>
                <w:lang w:val="de-DE"/>
              </w:rPr>
            </w:pPr>
            <w:r w:rsidRPr="00D462C2">
              <w:rPr>
                <w:lang w:val="de-DE"/>
              </w:rPr>
              <w:t xml:space="preserve">Chiesi Pharmaceuticals GmbH </w:t>
            </w:r>
          </w:p>
          <w:p w14:paraId="11930496" w14:textId="77777777" w:rsidR="00340483" w:rsidRPr="00D462C2" w:rsidRDefault="00340483" w:rsidP="001227C4">
            <w:pPr>
              <w:tabs>
                <w:tab w:val="left" w:pos="-720"/>
              </w:tabs>
              <w:suppressAutoHyphens/>
              <w:spacing w:line="240" w:lineRule="auto"/>
              <w:rPr>
                <w:lang w:val="de-DE"/>
              </w:rPr>
            </w:pPr>
            <w:r w:rsidRPr="00D462C2">
              <w:rPr>
                <w:lang w:val="de-DE"/>
              </w:rPr>
              <w:t>Tel: + 43 1 4073919</w:t>
            </w:r>
          </w:p>
          <w:p w14:paraId="5023ADF5" w14:textId="77777777" w:rsidR="00340483" w:rsidRPr="00D462C2" w:rsidRDefault="00340483" w:rsidP="001227C4">
            <w:pPr>
              <w:tabs>
                <w:tab w:val="left" w:pos="-720"/>
              </w:tabs>
              <w:suppressAutoHyphens/>
              <w:spacing w:line="240" w:lineRule="auto"/>
              <w:rPr>
                <w:lang w:val="de-DE"/>
              </w:rPr>
            </w:pPr>
          </w:p>
        </w:tc>
        <w:tc>
          <w:tcPr>
            <w:tcW w:w="4678" w:type="dxa"/>
          </w:tcPr>
          <w:p w14:paraId="03D56414" w14:textId="77777777" w:rsidR="00340483" w:rsidRPr="00D462C2" w:rsidRDefault="00340483" w:rsidP="001227C4">
            <w:pPr>
              <w:tabs>
                <w:tab w:val="left" w:pos="-720"/>
              </w:tabs>
              <w:suppressAutoHyphens/>
              <w:spacing w:line="240" w:lineRule="auto"/>
              <w:rPr>
                <w:b/>
              </w:rPr>
            </w:pPr>
            <w:r w:rsidRPr="00D462C2">
              <w:rPr>
                <w:b/>
              </w:rPr>
              <w:t>România</w:t>
            </w:r>
          </w:p>
          <w:p w14:paraId="2C6CFF1A" w14:textId="77777777" w:rsidR="00340483" w:rsidRPr="00D462C2" w:rsidRDefault="00340483" w:rsidP="001227C4">
            <w:pPr>
              <w:tabs>
                <w:tab w:val="left" w:pos="-720"/>
              </w:tabs>
              <w:suppressAutoHyphens/>
              <w:spacing w:line="240" w:lineRule="auto"/>
            </w:pPr>
            <w:r w:rsidRPr="00D462C2">
              <w:t xml:space="preserve">Chiesi Romania S.R.L. </w:t>
            </w:r>
          </w:p>
          <w:p w14:paraId="6C8345E2" w14:textId="77777777" w:rsidR="00340483" w:rsidRPr="00AD04DE" w:rsidRDefault="00340483" w:rsidP="001227C4">
            <w:pPr>
              <w:suppressAutoHyphens/>
              <w:spacing w:line="240" w:lineRule="auto"/>
              <w:rPr>
                <w:lang w:val="en-GB"/>
              </w:rPr>
            </w:pPr>
            <w:r w:rsidRPr="00AD04DE">
              <w:rPr>
                <w:lang w:val="en-GB"/>
              </w:rPr>
              <w:t>Tel: + 40 212023642</w:t>
            </w:r>
          </w:p>
          <w:p w14:paraId="031CED36" w14:textId="77777777" w:rsidR="00340483" w:rsidRPr="00AD04DE" w:rsidRDefault="00340483" w:rsidP="001227C4">
            <w:pPr>
              <w:suppressAutoHyphens/>
              <w:spacing w:line="240" w:lineRule="auto"/>
              <w:rPr>
                <w:b/>
                <w:lang w:val="en-GB"/>
              </w:rPr>
            </w:pPr>
          </w:p>
        </w:tc>
      </w:tr>
      <w:tr w:rsidR="00340483" w14:paraId="51D786C0" w14:textId="77777777" w:rsidTr="001227C4">
        <w:trPr>
          <w:cantSplit/>
        </w:trPr>
        <w:tc>
          <w:tcPr>
            <w:tcW w:w="4678" w:type="dxa"/>
            <w:gridSpan w:val="2"/>
          </w:tcPr>
          <w:p w14:paraId="25BA520D" w14:textId="77777777" w:rsidR="00340483" w:rsidRPr="00D462C2" w:rsidRDefault="00340483" w:rsidP="001227C4">
            <w:pPr>
              <w:suppressAutoHyphens/>
              <w:spacing w:line="240" w:lineRule="auto"/>
            </w:pPr>
            <w:r w:rsidRPr="00D462C2">
              <w:br w:type="page"/>
            </w:r>
            <w:r w:rsidRPr="00D462C2">
              <w:rPr>
                <w:b/>
              </w:rPr>
              <w:t>Ireland</w:t>
            </w:r>
          </w:p>
          <w:p w14:paraId="77EA9354" w14:textId="77777777" w:rsidR="00340483" w:rsidRPr="006E0EC7" w:rsidRDefault="00340483" w:rsidP="001227C4">
            <w:pPr>
              <w:suppressAutoHyphens/>
              <w:spacing w:line="240" w:lineRule="auto"/>
            </w:pPr>
            <w:r w:rsidRPr="006E0EC7">
              <w:t xml:space="preserve">Chiesi Farmaceutici S.p.A.  </w:t>
            </w:r>
          </w:p>
          <w:p w14:paraId="7D22ED91" w14:textId="77777777" w:rsidR="00340483" w:rsidRPr="00AD04DE" w:rsidRDefault="00340483" w:rsidP="001227C4">
            <w:pPr>
              <w:tabs>
                <w:tab w:val="left" w:pos="-720"/>
              </w:tabs>
              <w:suppressAutoHyphens/>
              <w:spacing w:line="240" w:lineRule="auto"/>
              <w:rPr>
                <w:lang w:val="en-GB"/>
              </w:rPr>
            </w:pPr>
            <w:r w:rsidRPr="00AD04DE">
              <w:rPr>
                <w:lang w:val="en-GB"/>
              </w:rPr>
              <w:t>Tel: + 39 0521 2791</w:t>
            </w:r>
          </w:p>
          <w:p w14:paraId="4000D96C" w14:textId="77777777" w:rsidR="00340483" w:rsidRPr="00AD04DE" w:rsidRDefault="00340483" w:rsidP="001227C4">
            <w:pPr>
              <w:tabs>
                <w:tab w:val="left" w:pos="-720"/>
              </w:tabs>
              <w:suppressAutoHyphens/>
              <w:spacing w:line="240" w:lineRule="auto"/>
              <w:rPr>
                <w:lang w:val="en-GB"/>
              </w:rPr>
            </w:pPr>
          </w:p>
        </w:tc>
        <w:tc>
          <w:tcPr>
            <w:tcW w:w="4678" w:type="dxa"/>
          </w:tcPr>
          <w:p w14:paraId="7BA1E6E9" w14:textId="77777777" w:rsidR="00340483" w:rsidRPr="00D462C2" w:rsidRDefault="00340483" w:rsidP="001227C4">
            <w:pPr>
              <w:suppressAutoHyphens/>
              <w:spacing w:line="240" w:lineRule="auto"/>
            </w:pPr>
            <w:r w:rsidRPr="00D462C2">
              <w:rPr>
                <w:b/>
              </w:rPr>
              <w:t>Slovenija</w:t>
            </w:r>
          </w:p>
          <w:p w14:paraId="0D248151" w14:textId="7D7AB2EF" w:rsidR="00340483" w:rsidRPr="00D462C2" w:rsidRDefault="008C4D2A" w:rsidP="001227C4">
            <w:pPr>
              <w:pStyle w:val="Default"/>
              <w:rPr>
                <w:sz w:val="22"/>
                <w:szCs w:val="22"/>
                <w:lang w:val="it-IT"/>
              </w:rPr>
            </w:pPr>
            <w:r w:rsidRPr="00D462C2">
              <w:rPr>
                <w:sz w:val="22"/>
                <w:szCs w:val="22"/>
                <w:lang w:val="it-IT"/>
              </w:rPr>
              <w:t xml:space="preserve">CHIESI SLOVENIJA </w:t>
            </w:r>
            <w:r w:rsidR="00340483" w:rsidRPr="00D462C2">
              <w:rPr>
                <w:sz w:val="22"/>
                <w:szCs w:val="22"/>
                <w:lang w:val="it-IT"/>
              </w:rPr>
              <w:t xml:space="preserve">d.o.o. </w:t>
            </w:r>
          </w:p>
          <w:p w14:paraId="4C81BFE4" w14:textId="77777777" w:rsidR="00340483" w:rsidRPr="00AD04DE" w:rsidRDefault="00340483" w:rsidP="001227C4">
            <w:pPr>
              <w:tabs>
                <w:tab w:val="left" w:pos="-720"/>
              </w:tabs>
              <w:suppressAutoHyphens/>
              <w:spacing w:line="240" w:lineRule="auto"/>
              <w:rPr>
                <w:lang w:val="en-GB"/>
              </w:rPr>
            </w:pPr>
            <w:r w:rsidRPr="00AD04DE">
              <w:rPr>
                <w:lang w:val="en-GB"/>
              </w:rPr>
              <w:t>Tel: + 386-1-43 00 901</w:t>
            </w:r>
          </w:p>
          <w:p w14:paraId="28AB61E6" w14:textId="77777777" w:rsidR="00340483" w:rsidRPr="00AD04DE" w:rsidRDefault="00340483" w:rsidP="001227C4">
            <w:pPr>
              <w:tabs>
                <w:tab w:val="left" w:pos="-720"/>
              </w:tabs>
              <w:suppressAutoHyphens/>
              <w:spacing w:line="240" w:lineRule="auto"/>
              <w:rPr>
                <w:lang w:val="en-GB"/>
              </w:rPr>
            </w:pPr>
          </w:p>
        </w:tc>
      </w:tr>
      <w:tr w:rsidR="00340483" w14:paraId="349CF1FC" w14:textId="77777777" w:rsidTr="001227C4">
        <w:trPr>
          <w:cantSplit/>
        </w:trPr>
        <w:tc>
          <w:tcPr>
            <w:tcW w:w="4678" w:type="dxa"/>
            <w:gridSpan w:val="2"/>
          </w:tcPr>
          <w:p w14:paraId="5459578E" w14:textId="77777777" w:rsidR="00340483" w:rsidRPr="00AD04DE" w:rsidRDefault="00340483" w:rsidP="001227C4">
            <w:pPr>
              <w:suppressAutoHyphens/>
              <w:spacing w:line="240" w:lineRule="auto"/>
              <w:rPr>
                <w:b/>
                <w:lang w:val="en-GB"/>
              </w:rPr>
            </w:pPr>
            <w:r w:rsidRPr="00AD04DE">
              <w:rPr>
                <w:b/>
                <w:lang w:val="en-GB"/>
              </w:rPr>
              <w:t>Ísland</w:t>
            </w:r>
          </w:p>
          <w:p w14:paraId="0280BA55" w14:textId="77777777" w:rsidR="00340483" w:rsidRPr="00AD04DE" w:rsidRDefault="00340483" w:rsidP="001227C4">
            <w:pPr>
              <w:suppressAutoHyphens/>
              <w:spacing w:line="240" w:lineRule="auto"/>
              <w:rPr>
                <w:lang w:val="en-GB"/>
              </w:rPr>
            </w:pPr>
            <w:r w:rsidRPr="00AD04DE">
              <w:rPr>
                <w:lang w:val="en-GB"/>
              </w:rPr>
              <w:t xml:space="preserve">Chiesi Pharma AB </w:t>
            </w:r>
          </w:p>
          <w:p w14:paraId="1F78F6E5" w14:textId="77777777" w:rsidR="00340483" w:rsidRPr="00AD04DE" w:rsidRDefault="00340483" w:rsidP="001227C4">
            <w:pPr>
              <w:tabs>
                <w:tab w:val="left" w:pos="-720"/>
              </w:tabs>
              <w:suppressAutoHyphens/>
              <w:spacing w:line="240" w:lineRule="auto"/>
              <w:rPr>
                <w:lang w:val="en-GB"/>
              </w:rPr>
            </w:pPr>
            <w:r w:rsidRPr="00AD04DE">
              <w:rPr>
                <w:lang w:val="en-GB"/>
              </w:rPr>
              <w:t>Sími: +46 8 753 35 20</w:t>
            </w:r>
          </w:p>
          <w:p w14:paraId="7EA46284" w14:textId="77777777" w:rsidR="00340483" w:rsidRPr="00AD04DE" w:rsidRDefault="00340483" w:rsidP="001227C4">
            <w:pPr>
              <w:tabs>
                <w:tab w:val="left" w:pos="-720"/>
              </w:tabs>
              <w:suppressAutoHyphens/>
              <w:spacing w:line="240" w:lineRule="auto"/>
              <w:rPr>
                <w:lang w:val="en-GB"/>
              </w:rPr>
            </w:pPr>
          </w:p>
        </w:tc>
        <w:tc>
          <w:tcPr>
            <w:tcW w:w="4678" w:type="dxa"/>
          </w:tcPr>
          <w:p w14:paraId="0364630F" w14:textId="77777777" w:rsidR="00340483" w:rsidRPr="0071121F" w:rsidRDefault="00340483" w:rsidP="001227C4">
            <w:pPr>
              <w:tabs>
                <w:tab w:val="left" w:pos="-720"/>
              </w:tabs>
              <w:suppressAutoHyphens/>
              <w:spacing w:line="240" w:lineRule="auto"/>
              <w:rPr>
                <w:b/>
              </w:rPr>
            </w:pPr>
            <w:r w:rsidRPr="0071121F">
              <w:rPr>
                <w:b/>
              </w:rPr>
              <w:t>Slovenská republika</w:t>
            </w:r>
          </w:p>
          <w:p w14:paraId="3D38E8BA" w14:textId="77777777" w:rsidR="00340483" w:rsidRPr="0071121F" w:rsidRDefault="00340483" w:rsidP="001227C4">
            <w:pPr>
              <w:suppressAutoHyphens/>
              <w:spacing w:line="240" w:lineRule="auto"/>
            </w:pPr>
            <w:r w:rsidRPr="0071121F">
              <w:t xml:space="preserve">Chiesi Slovakia s.r.o. </w:t>
            </w:r>
          </w:p>
          <w:p w14:paraId="4B44FCD7" w14:textId="77777777" w:rsidR="00340483" w:rsidRPr="00AD04DE" w:rsidRDefault="00340483" w:rsidP="001227C4">
            <w:pPr>
              <w:tabs>
                <w:tab w:val="left" w:pos="-720"/>
              </w:tabs>
              <w:suppressAutoHyphens/>
              <w:spacing w:line="240" w:lineRule="auto"/>
              <w:rPr>
                <w:lang w:val="en-GB"/>
              </w:rPr>
            </w:pPr>
            <w:r w:rsidRPr="00AD04DE">
              <w:rPr>
                <w:lang w:val="en-GB"/>
              </w:rPr>
              <w:t>Tel: + 421 259300060</w:t>
            </w:r>
          </w:p>
          <w:p w14:paraId="30A492B5" w14:textId="77777777" w:rsidR="00340483" w:rsidRPr="00AD04DE" w:rsidRDefault="00340483" w:rsidP="001227C4">
            <w:pPr>
              <w:tabs>
                <w:tab w:val="left" w:pos="-720"/>
              </w:tabs>
              <w:suppressAutoHyphens/>
              <w:spacing w:line="240" w:lineRule="auto"/>
              <w:rPr>
                <w:b/>
                <w:color w:val="008000"/>
                <w:lang w:val="en-GB"/>
              </w:rPr>
            </w:pPr>
          </w:p>
        </w:tc>
      </w:tr>
      <w:tr w:rsidR="00340483" w:rsidRPr="0001350C" w14:paraId="165B4EF9" w14:textId="77777777" w:rsidTr="001227C4">
        <w:trPr>
          <w:cantSplit/>
        </w:trPr>
        <w:tc>
          <w:tcPr>
            <w:tcW w:w="4678" w:type="dxa"/>
            <w:gridSpan w:val="2"/>
          </w:tcPr>
          <w:p w14:paraId="03FC2E49" w14:textId="77777777" w:rsidR="00340483" w:rsidRPr="00D462C2" w:rsidRDefault="00340483" w:rsidP="001227C4">
            <w:pPr>
              <w:suppressAutoHyphens/>
              <w:spacing w:line="240" w:lineRule="auto"/>
            </w:pPr>
            <w:r w:rsidRPr="00D462C2">
              <w:rPr>
                <w:b/>
              </w:rPr>
              <w:t>Italia</w:t>
            </w:r>
          </w:p>
          <w:p w14:paraId="7C8862E9" w14:textId="77777777" w:rsidR="00340483" w:rsidRPr="00D70C3F" w:rsidRDefault="00340483" w:rsidP="001227C4">
            <w:pPr>
              <w:suppressAutoHyphens/>
              <w:spacing w:line="240" w:lineRule="auto"/>
            </w:pPr>
            <w:r w:rsidRPr="00D70C3F">
              <w:t>Chiesi Italia</w:t>
            </w:r>
            <w:r>
              <w:t xml:space="preserve"> </w:t>
            </w:r>
            <w:r w:rsidRPr="00D70C3F">
              <w:t xml:space="preserve">S.p.A. </w:t>
            </w:r>
          </w:p>
          <w:p w14:paraId="17476DEC" w14:textId="77777777" w:rsidR="00340483" w:rsidRPr="00AD04DE" w:rsidRDefault="00340483" w:rsidP="001227C4">
            <w:pPr>
              <w:suppressAutoHyphens/>
              <w:spacing w:line="240" w:lineRule="auto"/>
              <w:rPr>
                <w:lang w:val="en-GB"/>
              </w:rPr>
            </w:pPr>
            <w:r w:rsidRPr="00AD04DE">
              <w:rPr>
                <w:lang w:val="en-GB"/>
              </w:rPr>
              <w:t>Tel: + 39 0521 2791</w:t>
            </w:r>
          </w:p>
          <w:p w14:paraId="2A50B227" w14:textId="77777777" w:rsidR="00340483" w:rsidRPr="00AD04DE" w:rsidRDefault="00340483" w:rsidP="001227C4">
            <w:pPr>
              <w:suppressAutoHyphens/>
              <w:spacing w:line="240" w:lineRule="auto"/>
              <w:rPr>
                <w:b/>
                <w:lang w:val="en-GB"/>
              </w:rPr>
            </w:pPr>
          </w:p>
        </w:tc>
        <w:tc>
          <w:tcPr>
            <w:tcW w:w="4678" w:type="dxa"/>
          </w:tcPr>
          <w:p w14:paraId="74CF5D94" w14:textId="77777777" w:rsidR="00340483" w:rsidRPr="00D462C2" w:rsidRDefault="00340483" w:rsidP="001227C4">
            <w:pPr>
              <w:tabs>
                <w:tab w:val="left" w:pos="-720"/>
                <w:tab w:val="left" w:pos="4536"/>
              </w:tabs>
              <w:suppressAutoHyphens/>
              <w:spacing w:line="240" w:lineRule="auto"/>
            </w:pPr>
            <w:r w:rsidRPr="00D462C2">
              <w:rPr>
                <w:b/>
              </w:rPr>
              <w:t>Suomi/Finland</w:t>
            </w:r>
          </w:p>
          <w:p w14:paraId="5245E7AF" w14:textId="77777777" w:rsidR="00340483" w:rsidRPr="00D462C2" w:rsidRDefault="00340483" w:rsidP="001227C4">
            <w:pPr>
              <w:suppressAutoHyphens/>
              <w:spacing w:line="240" w:lineRule="auto"/>
            </w:pPr>
            <w:r w:rsidRPr="00D462C2">
              <w:t xml:space="preserve">Chiesi Pharma AB </w:t>
            </w:r>
          </w:p>
          <w:p w14:paraId="5ED5F439" w14:textId="77777777" w:rsidR="00340483" w:rsidRPr="00D462C2" w:rsidRDefault="00340483" w:rsidP="001227C4">
            <w:pPr>
              <w:tabs>
                <w:tab w:val="left" w:pos="-720"/>
              </w:tabs>
              <w:suppressAutoHyphens/>
              <w:spacing w:line="240" w:lineRule="auto"/>
            </w:pPr>
            <w:r w:rsidRPr="00D462C2">
              <w:t>Puh/Tel: +46 8 753 35 20</w:t>
            </w:r>
          </w:p>
          <w:p w14:paraId="51070BC4" w14:textId="77777777" w:rsidR="00340483" w:rsidRPr="00D462C2" w:rsidRDefault="00340483" w:rsidP="001227C4">
            <w:pPr>
              <w:tabs>
                <w:tab w:val="left" w:pos="-720"/>
              </w:tabs>
              <w:suppressAutoHyphens/>
              <w:spacing w:line="240" w:lineRule="auto"/>
            </w:pPr>
          </w:p>
        </w:tc>
      </w:tr>
      <w:tr w:rsidR="00340483" w:rsidRPr="0001350C" w14:paraId="70ABED48" w14:textId="77777777" w:rsidTr="001227C4">
        <w:trPr>
          <w:cantSplit/>
        </w:trPr>
        <w:tc>
          <w:tcPr>
            <w:tcW w:w="4678" w:type="dxa"/>
            <w:gridSpan w:val="2"/>
          </w:tcPr>
          <w:p w14:paraId="47F16818" w14:textId="77777777" w:rsidR="00340483" w:rsidRPr="00D462C2" w:rsidRDefault="00340483" w:rsidP="001227C4">
            <w:pPr>
              <w:suppressAutoHyphens/>
              <w:spacing w:line="240" w:lineRule="auto"/>
              <w:rPr>
                <w:b/>
              </w:rPr>
            </w:pPr>
            <w:r w:rsidRPr="00AD04DE">
              <w:rPr>
                <w:b/>
                <w:lang w:val="en-GB"/>
              </w:rPr>
              <w:t>Κύπρος</w:t>
            </w:r>
          </w:p>
          <w:p w14:paraId="13333F0E" w14:textId="77777777" w:rsidR="00340483" w:rsidRPr="00D462C2" w:rsidRDefault="00340483" w:rsidP="001227C4">
            <w:pPr>
              <w:suppressAutoHyphens/>
              <w:spacing w:line="240" w:lineRule="auto"/>
            </w:pPr>
            <w:r w:rsidRPr="00D462C2">
              <w:t xml:space="preserve">Chiesi Farmaceutici S.p.A. </w:t>
            </w:r>
          </w:p>
          <w:p w14:paraId="3006C9DD" w14:textId="77777777" w:rsidR="00340483" w:rsidRPr="00AD04DE" w:rsidRDefault="00340483" w:rsidP="001227C4">
            <w:pPr>
              <w:suppressAutoHyphens/>
              <w:spacing w:line="240" w:lineRule="auto"/>
              <w:rPr>
                <w:lang w:val="en-GB"/>
              </w:rPr>
            </w:pPr>
            <w:r w:rsidRPr="00AD04DE">
              <w:rPr>
                <w:lang w:val="en-GB"/>
              </w:rPr>
              <w:t>Τηλ: + 39 0521 2791</w:t>
            </w:r>
          </w:p>
          <w:p w14:paraId="0F7AEB98" w14:textId="77777777" w:rsidR="00340483" w:rsidRPr="00AD04DE" w:rsidRDefault="00340483" w:rsidP="001227C4">
            <w:pPr>
              <w:suppressAutoHyphens/>
              <w:spacing w:line="240" w:lineRule="auto"/>
              <w:rPr>
                <w:b/>
                <w:lang w:val="en-GB"/>
              </w:rPr>
            </w:pPr>
          </w:p>
        </w:tc>
        <w:tc>
          <w:tcPr>
            <w:tcW w:w="4678" w:type="dxa"/>
          </w:tcPr>
          <w:p w14:paraId="79ACE48E" w14:textId="77777777" w:rsidR="00340483" w:rsidRPr="0071121F" w:rsidRDefault="00340483" w:rsidP="001227C4">
            <w:pPr>
              <w:tabs>
                <w:tab w:val="left" w:pos="-720"/>
                <w:tab w:val="left" w:pos="4536"/>
              </w:tabs>
              <w:suppressAutoHyphens/>
              <w:spacing w:line="240" w:lineRule="auto"/>
              <w:rPr>
                <w:b/>
              </w:rPr>
            </w:pPr>
            <w:r w:rsidRPr="0071121F">
              <w:rPr>
                <w:b/>
              </w:rPr>
              <w:t>Sverige</w:t>
            </w:r>
          </w:p>
          <w:p w14:paraId="78C92095" w14:textId="77777777" w:rsidR="00340483" w:rsidRPr="0071121F" w:rsidRDefault="00340483" w:rsidP="001227C4">
            <w:pPr>
              <w:suppressAutoHyphens/>
              <w:spacing w:line="240" w:lineRule="auto"/>
            </w:pPr>
            <w:r w:rsidRPr="0071121F">
              <w:t xml:space="preserve">Chiesi Pharma AB </w:t>
            </w:r>
          </w:p>
          <w:p w14:paraId="56F3DDDA" w14:textId="77777777" w:rsidR="00340483" w:rsidRPr="0071121F" w:rsidRDefault="00340483" w:rsidP="001227C4">
            <w:pPr>
              <w:tabs>
                <w:tab w:val="left" w:pos="-720"/>
                <w:tab w:val="left" w:pos="4536"/>
              </w:tabs>
              <w:suppressAutoHyphens/>
              <w:spacing w:line="240" w:lineRule="auto"/>
            </w:pPr>
            <w:r w:rsidRPr="0071121F">
              <w:t>Tel: +46 8 753 35 20</w:t>
            </w:r>
          </w:p>
          <w:p w14:paraId="6492D96C" w14:textId="77777777" w:rsidR="00340483" w:rsidRPr="0071121F" w:rsidRDefault="00340483" w:rsidP="001227C4">
            <w:pPr>
              <w:tabs>
                <w:tab w:val="left" w:pos="-720"/>
                <w:tab w:val="left" w:pos="4536"/>
              </w:tabs>
              <w:suppressAutoHyphens/>
              <w:spacing w:line="240" w:lineRule="auto"/>
              <w:rPr>
                <w:b/>
              </w:rPr>
            </w:pPr>
          </w:p>
        </w:tc>
      </w:tr>
      <w:tr w:rsidR="00340483" w14:paraId="1BDB6F7D" w14:textId="77777777" w:rsidTr="001227C4">
        <w:trPr>
          <w:cantSplit/>
        </w:trPr>
        <w:tc>
          <w:tcPr>
            <w:tcW w:w="4678" w:type="dxa"/>
            <w:gridSpan w:val="2"/>
          </w:tcPr>
          <w:p w14:paraId="0EBAD653" w14:textId="77777777" w:rsidR="00340483" w:rsidRPr="001227C4" w:rsidRDefault="00340483" w:rsidP="001227C4">
            <w:pPr>
              <w:suppressAutoHyphens/>
              <w:spacing w:line="240" w:lineRule="auto"/>
              <w:rPr>
                <w:b/>
              </w:rPr>
            </w:pPr>
            <w:r w:rsidRPr="001227C4">
              <w:rPr>
                <w:b/>
              </w:rPr>
              <w:t>Latvija</w:t>
            </w:r>
          </w:p>
          <w:p w14:paraId="30BCE8AC" w14:textId="77777777" w:rsidR="00340483" w:rsidRPr="001227C4" w:rsidRDefault="00340483" w:rsidP="001227C4">
            <w:pPr>
              <w:suppressAutoHyphens/>
              <w:spacing w:line="240" w:lineRule="auto"/>
            </w:pPr>
            <w:r w:rsidRPr="001227C4">
              <w:t xml:space="preserve">Chiesi Pharmaceuticals GmbH </w:t>
            </w:r>
          </w:p>
          <w:p w14:paraId="5A36E301" w14:textId="77777777" w:rsidR="00340483" w:rsidRPr="001227C4" w:rsidRDefault="00340483" w:rsidP="001227C4">
            <w:pPr>
              <w:tabs>
                <w:tab w:val="left" w:pos="-720"/>
              </w:tabs>
              <w:suppressAutoHyphens/>
              <w:spacing w:line="240" w:lineRule="auto"/>
            </w:pPr>
            <w:r w:rsidRPr="001227C4">
              <w:t>Tel: + 43 1 4073919</w:t>
            </w:r>
          </w:p>
          <w:p w14:paraId="06AF7303" w14:textId="77777777" w:rsidR="00340483" w:rsidRPr="001227C4" w:rsidRDefault="00340483" w:rsidP="001227C4">
            <w:pPr>
              <w:tabs>
                <w:tab w:val="left" w:pos="-720"/>
              </w:tabs>
              <w:suppressAutoHyphens/>
              <w:spacing w:line="240" w:lineRule="auto"/>
            </w:pPr>
          </w:p>
        </w:tc>
        <w:tc>
          <w:tcPr>
            <w:tcW w:w="4678" w:type="dxa"/>
          </w:tcPr>
          <w:p w14:paraId="13DBDECF" w14:textId="3677A43A" w:rsidR="00340483" w:rsidRPr="00AD04DE" w:rsidDel="00B0522B" w:rsidRDefault="00340483" w:rsidP="001227C4">
            <w:pPr>
              <w:tabs>
                <w:tab w:val="left" w:pos="-720"/>
                <w:tab w:val="left" w:pos="4536"/>
              </w:tabs>
              <w:suppressAutoHyphens/>
              <w:spacing w:line="240" w:lineRule="auto"/>
              <w:rPr>
                <w:del w:id="46" w:author="Author"/>
                <w:b/>
                <w:lang w:val="en-GB"/>
              </w:rPr>
            </w:pPr>
            <w:del w:id="47" w:author="Author">
              <w:r w:rsidRPr="00AD04DE" w:rsidDel="00B0522B">
                <w:rPr>
                  <w:b/>
                  <w:lang w:val="en-GB"/>
                </w:rPr>
                <w:delText>United Kingdom</w:delText>
              </w:r>
              <w:r w:rsidDel="00B0522B">
                <w:rPr>
                  <w:b/>
                  <w:lang w:val="en-GB"/>
                </w:rPr>
                <w:delText xml:space="preserve"> </w:delText>
              </w:r>
              <w:r w:rsidRPr="00462D29" w:rsidDel="00B0522B">
                <w:rPr>
                  <w:b/>
                  <w:lang w:val="en-GB"/>
                </w:rPr>
                <w:delText xml:space="preserve">(Northern Ireland) </w:delText>
              </w:r>
            </w:del>
          </w:p>
          <w:p w14:paraId="74FF5ED2" w14:textId="1657DB47" w:rsidR="00340483" w:rsidRPr="000C4B69" w:rsidDel="00B0522B" w:rsidRDefault="00340483" w:rsidP="001227C4">
            <w:pPr>
              <w:suppressAutoHyphens/>
              <w:spacing w:line="240" w:lineRule="auto"/>
              <w:rPr>
                <w:del w:id="48" w:author="Author"/>
                <w:lang w:val="en-US"/>
              </w:rPr>
            </w:pPr>
            <w:del w:id="49" w:author="Author">
              <w:r w:rsidRPr="000C4B69" w:rsidDel="00B0522B">
                <w:rPr>
                  <w:lang w:val="en-US"/>
                </w:rPr>
                <w:delText xml:space="preserve">Chiesi Farmaceutici S.p.A. </w:delText>
              </w:r>
            </w:del>
          </w:p>
          <w:p w14:paraId="03E5A444" w14:textId="438401EB" w:rsidR="00340483" w:rsidRPr="00AD04DE" w:rsidRDefault="00340483" w:rsidP="001227C4">
            <w:pPr>
              <w:tabs>
                <w:tab w:val="left" w:pos="-720"/>
              </w:tabs>
              <w:suppressAutoHyphens/>
              <w:spacing w:line="240" w:lineRule="auto"/>
              <w:rPr>
                <w:lang w:val="en-GB"/>
              </w:rPr>
            </w:pPr>
            <w:del w:id="50" w:author="Author">
              <w:r w:rsidRPr="00E95342" w:rsidDel="00B0522B">
                <w:rPr>
                  <w:lang w:val="en-GB"/>
                </w:rPr>
                <w:delText>Tel: + 39 0521 2791</w:delText>
              </w:r>
            </w:del>
          </w:p>
        </w:tc>
      </w:tr>
    </w:tbl>
    <w:p w14:paraId="6069EC5B" w14:textId="5A9D572B" w:rsidR="00340483" w:rsidRDefault="00340483">
      <w:pPr>
        <w:numPr>
          <w:ilvl w:val="12"/>
          <w:numId w:val="0"/>
        </w:numPr>
        <w:spacing w:line="240" w:lineRule="auto"/>
        <w:ind w:right="-2"/>
        <w:rPr>
          <w:noProof/>
          <w:szCs w:val="22"/>
        </w:rPr>
      </w:pPr>
    </w:p>
    <w:p w14:paraId="6125ECFA" w14:textId="77777777" w:rsidR="00340483" w:rsidRPr="00C04A5C" w:rsidRDefault="00340483">
      <w:pPr>
        <w:numPr>
          <w:ilvl w:val="12"/>
          <w:numId w:val="0"/>
        </w:numPr>
        <w:spacing w:line="240" w:lineRule="auto"/>
        <w:ind w:right="-2"/>
        <w:rPr>
          <w:noProof/>
          <w:szCs w:val="22"/>
        </w:rPr>
      </w:pPr>
    </w:p>
    <w:p w14:paraId="36FA3F68" w14:textId="77777777" w:rsidR="002E70C0" w:rsidRPr="00C04A5C" w:rsidRDefault="00D410BA" w:rsidP="0049699E">
      <w:pPr>
        <w:keepNext/>
        <w:numPr>
          <w:ilvl w:val="12"/>
          <w:numId w:val="0"/>
        </w:numPr>
        <w:spacing w:line="240" w:lineRule="auto"/>
        <w:ind w:right="-2"/>
        <w:outlineLvl w:val="0"/>
        <w:rPr>
          <w:noProof/>
          <w:szCs w:val="22"/>
        </w:rPr>
      </w:pPr>
      <w:r w:rsidRPr="00C04A5C">
        <w:rPr>
          <w:b/>
          <w:noProof/>
        </w:rPr>
        <w:lastRenderedPageBreak/>
        <w:t xml:space="preserve">Infoleht on viimati uuendatud </w:t>
      </w:r>
    </w:p>
    <w:p w14:paraId="395F4608" w14:textId="77777777" w:rsidR="002E70C0" w:rsidRPr="00C04A5C" w:rsidRDefault="002E70C0" w:rsidP="0049699E">
      <w:pPr>
        <w:keepNext/>
        <w:numPr>
          <w:ilvl w:val="12"/>
          <w:numId w:val="0"/>
        </w:numPr>
        <w:spacing w:line="240" w:lineRule="auto"/>
        <w:ind w:right="-2"/>
        <w:rPr>
          <w:iCs/>
          <w:noProof/>
          <w:szCs w:val="22"/>
        </w:rPr>
      </w:pPr>
    </w:p>
    <w:p w14:paraId="170E852A" w14:textId="77777777" w:rsidR="002E70C0" w:rsidRPr="00C04A5C" w:rsidRDefault="00D410BA" w:rsidP="0049699E">
      <w:pPr>
        <w:keepNext/>
        <w:spacing w:line="240" w:lineRule="auto"/>
        <w:rPr>
          <w:color w:val="000000"/>
          <w:szCs w:val="22"/>
        </w:rPr>
      </w:pPr>
      <w:r w:rsidRPr="00C04A5C">
        <w:rPr>
          <w:color w:val="000000"/>
        </w:rPr>
        <w:t xml:space="preserve">Ravim on saanud müügiloa erandlikel asjaoludel. </w:t>
      </w:r>
    </w:p>
    <w:p w14:paraId="23175116" w14:textId="77777777" w:rsidR="002E70C0" w:rsidRPr="00C04A5C" w:rsidRDefault="00D410BA">
      <w:pPr>
        <w:spacing w:line="240" w:lineRule="auto"/>
        <w:rPr>
          <w:color w:val="000000"/>
          <w:szCs w:val="22"/>
        </w:rPr>
      </w:pPr>
      <w:r w:rsidRPr="00C04A5C">
        <w:rPr>
          <w:color w:val="000000"/>
        </w:rPr>
        <w:t>See tähendab, et harvaesineva haiguse tõttu ei ole olnud võimalik saada selle ravimi kohta täielikku teavet.</w:t>
      </w:r>
    </w:p>
    <w:p w14:paraId="508E6EA4" w14:textId="77777777" w:rsidR="002E70C0" w:rsidRPr="00C04A5C" w:rsidRDefault="00D410BA">
      <w:pPr>
        <w:spacing w:line="240" w:lineRule="auto"/>
        <w:rPr>
          <w:color w:val="000000"/>
          <w:szCs w:val="22"/>
        </w:rPr>
      </w:pPr>
      <w:r w:rsidRPr="00C04A5C">
        <w:rPr>
          <w:color w:val="000000"/>
        </w:rPr>
        <w:t>Euroopa Ravimiamet vaatab igal aastal läbi ravimi kohta saadud kogu uue teabe ja vajadusel ajakohastatakse seda infolehte.</w:t>
      </w:r>
    </w:p>
    <w:p w14:paraId="03376585" w14:textId="77777777" w:rsidR="002E70C0" w:rsidRPr="00C04A5C" w:rsidRDefault="002E70C0">
      <w:pPr>
        <w:pStyle w:val="TextAr11CarCar"/>
        <w:spacing w:after="0" w:line="240" w:lineRule="auto"/>
        <w:rPr>
          <w:noProof/>
          <w:sz w:val="22"/>
          <w:szCs w:val="22"/>
        </w:rPr>
      </w:pPr>
    </w:p>
    <w:p w14:paraId="7F3E4DEB" w14:textId="77777777" w:rsidR="002E70C0" w:rsidRPr="00C04A5C" w:rsidRDefault="00D410BA">
      <w:pPr>
        <w:pStyle w:val="TextAr11CarCar"/>
        <w:spacing w:after="0" w:line="240" w:lineRule="auto"/>
        <w:rPr>
          <w:noProof/>
          <w:sz w:val="22"/>
          <w:szCs w:val="22"/>
        </w:rPr>
      </w:pPr>
      <w:r w:rsidRPr="00C04A5C">
        <w:rPr>
          <w:noProof/>
          <w:sz w:val="22"/>
        </w:rPr>
        <w:t xml:space="preserve">Täpne teave selle ravimi kohta on Euroopa Ravimiameti kodulehel: </w:t>
      </w:r>
      <w:hyperlink r:id="rId13">
        <w:r w:rsidRPr="00C04A5C">
          <w:rPr>
            <w:rStyle w:val="Hyperlink"/>
            <w:noProof/>
            <w:sz w:val="22"/>
          </w:rPr>
          <w:t>http://www.ema.europa.eu</w:t>
        </w:r>
      </w:hyperlink>
      <w:r w:rsidRPr="00C04A5C">
        <w:rPr>
          <w:noProof/>
          <w:color w:val="0000FF"/>
          <w:sz w:val="22"/>
        </w:rPr>
        <w:t>.</w:t>
      </w:r>
      <w:r w:rsidRPr="00C04A5C">
        <w:rPr>
          <w:noProof/>
          <w:sz w:val="22"/>
        </w:rPr>
        <w:t xml:space="preserve"> Samuti on seal viited teistele kodulehtedele harvaesinevate haiguste ja ravi kohta.</w:t>
      </w:r>
    </w:p>
    <w:sectPr w:rsidR="002E70C0" w:rsidRPr="00C04A5C">
      <w:headerReference w:type="even" r:id="rId14"/>
      <w:footerReference w:type="even" r:id="rId15"/>
      <w:footerReference w:type="default" r:id="rId16"/>
      <w:footerReference w:type="first" r:id="rId17"/>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02CAD" w14:textId="77777777" w:rsidR="003A4D73" w:rsidRDefault="003A4D73">
      <w:r>
        <w:separator/>
      </w:r>
    </w:p>
  </w:endnote>
  <w:endnote w:type="continuationSeparator" w:id="0">
    <w:p w14:paraId="2EAE5795" w14:textId="77777777" w:rsidR="003A4D73" w:rsidRDefault="003A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76137" w14:textId="546EF15F" w:rsidR="001227C4" w:rsidRDefault="001227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14:paraId="5BE954F8" w14:textId="77777777" w:rsidR="001227C4" w:rsidRDefault="001227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2038B" w14:textId="2C949E1A" w:rsidR="001227C4" w:rsidRDefault="001227C4">
    <w:pPr>
      <w:pStyle w:val="Footer"/>
      <w:jc w:val="center"/>
    </w:pPr>
    <w:r>
      <w:rPr>
        <w:noProof w:val="0"/>
      </w:rPr>
      <w:fldChar w:fldCharType="begin"/>
    </w:r>
    <w:r>
      <w:instrText xml:space="preserve"> PAGE   \* MERGEFORMAT </w:instrText>
    </w:r>
    <w:r>
      <w:rPr>
        <w:noProof w:val="0"/>
      </w:rPr>
      <w:fldChar w:fldCharType="separate"/>
    </w:r>
    <w:r w:rsidR="009C72FC">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CE95D" w14:textId="77777777" w:rsidR="001227C4" w:rsidRDefault="001227C4">
    <w:pPr>
      <w:pStyle w:val="Header"/>
      <w:spacing w:line="200" w:lineRule="exact"/>
    </w:pPr>
  </w:p>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3119"/>
      <w:gridCol w:w="4562"/>
      <w:gridCol w:w="960"/>
    </w:tblGrid>
    <w:tr w:rsidR="001227C4" w14:paraId="7DD41DC0" w14:textId="77777777">
      <w:trPr>
        <w:trHeight w:hRule="exact" w:val="567"/>
      </w:trPr>
      <w:tc>
        <w:tcPr>
          <w:tcW w:w="3119" w:type="dxa"/>
        </w:tcPr>
        <w:p w14:paraId="44D146EA" w14:textId="77777777" w:rsidR="001227C4" w:rsidRDefault="001227C4">
          <w:pPr>
            <w:pStyle w:val="Footer"/>
            <w:spacing w:line="240" w:lineRule="auto"/>
            <w:rPr>
              <w:b/>
              <w:sz w:val="18"/>
            </w:rPr>
          </w:pPr>
          <w:r>
            <w:rPr>
              <w:b/>
              <w:sz w:val="18"/>
            </w:rPr>
            <w:t>Santhera Pharmaceuticals Ltd</w:t>
          </w:r>
        </w:p>
        <w:p w14:paraId="2B9A4657" w14:textId="77777777" w:rsidR="001227C4" w:rsidRDefault="001227C4">
          <w:pPr>
            <w:pStyle w:val="Footer"/>
            <w:spacing w:line="240" w:lineRule="auto"/>
          </w:pPr>
          <w:r>
            <w:rPr>
              <w:b/>
              <w:sz w:val="18"/>
            </w:rPr>
            <w:t>Liestal, Šveits</w:t>
          </w:r>
        </w:p>
      </w:tc>
      <w:tc>
        <w:tcPr>
          <w:tcW w:w="4562" w:type="dxa"/>
        </w:tcPr>
        <w:p w14:paraId="58894E72" w14:textId="630471CF" w:rsidR="001227C4" w:rsidRDefault="001227C4">
          <w:pPr>
            <w:pStyle w:val="Footer"/>
            <w:spacing w:line="240" w:lineRule="auto"/>
          </w:pPr>
          <w:r>
            <w:rPr>
              <w:sz w:val="18"/>
            </w:rPr>
            <w:fldChar w:fldCharType="begin"/>
          </w:r>
          <w:r>
            <w:rPr>
              <w:sz w:val="18"/>
            </w:rPr>
            <w:instrText xml:space="preserve"> FILENAME  \* MERGEFORMAT </w:instrText>
          </w:r>
          <w:r>
            <w:rPr>
              <w:sz w:val="18"/>
            </w:rPr>
            <w:fldChar w:fldCharType="separate"/>
          </w:r>
          <w:r>
            <w:rPr>
              <w:sz w:val="18"/>
            </w:rPr>
            <w:t>ema-combined-h-003834-et-annotated_final clean_100822.docx</w:t>
          </w:r>
          <w:r>
            <w:rPr>
              <w:sz w:val="18"/>
            </w:rPr>
            <w:fldChar w:fldCharType="end"/>
          </w:r>
        </w:p>
      </w:tc>
      <w:tc>
        <w:tcPr>
          <w:tcW w:w="960" w:type="dxa"/>
        </w:tcPr>
        <w:p w14:paraId="26935943" w14:textId="77777777" w:rsidR="001227C4" w:rsidRDefault="001227C4">
          <w:pPr>
            <w:pStyle w:val="Footer"/>
            <w:spacing w:line="240" w:lineRule="auto"/>
            <w:jc w:val="right"/>
            <w:rPr>
              <w:b/>
            </w:rPr>
          </w:pPr>
          <w:r>
            <w:rPr>
              <w:sz w:val="18"/>
            </w:rPr>
            <w:fldChar w:fldCharType="begin"/>
          </w:r>
          <w:r>
            <w:rPr>
              <w:sz w:val="18"/>
            </w:rPr>
            <w:instrText xml:space="preserve"> PAGE </w:instrText>
          </w:r>
          <w:r>
            <w:rPr>
              <w:sz w:val="18"/>
            </w:rPr>
            <w:fldChar w:fldCharType="separate"/>
          </w:r>
          <w:r>
            <w:rPr>
              <w:sz w:val="18"/>
            </w:rPr>
            <w:t>1</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Pr>
              <w:sz w:val="18"/>
            </w:rPr>
            <w:t>18</w:t>
          </w:r>
          <w:r>
            <w:rPr>
              <w:sz w:val="18"/>
            </w:rPr>
            <w:fldChar w:fldCharType="end"/>
          </w:r>
        </w:p>
      </w:tc>
    </w:tr>
  </w:tbl>
  <w:p w14:paraId="4D865AB7" w14:textId="77777777" w:rsidR="001227C4" w:rsidRDefault="00122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E70FC" w14:textId="77777777" w:rsidR="003A4D73" w:rsidRDefault="003A4D73">
      <w:r>
        <w:separator/>
      </w:r>
    </w:p>
  </w:footnote>
  <w:footnote w:type="continuationSeparator" w:id="0">
    <w:p w14:paraId="2C104973" w14:textId="77777777" w:rsidR="003A4D73" w:rsidRDefault="003A4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E62E0" w14:textId="77777777" w:rsidR="001227C4" w:rsidRDefault="006D61E2">
    <w:pPr>
      <w:pStyle w:val="Header"/>
    </w:pPr>
    <w:r>
      <w:rPr>
        <w:noProof/>
      </w:rPr>
      <w:pict w14:anchorId="506496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435.1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EELNÕ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64D5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CC03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DCEB4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64861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D69A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BA8C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2E97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D8CB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55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803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953ACB"/>
    <w:multiLevelType w:val="hybridMultilevel"/>
    <w:tmpl w:val="7CFEB872"/>
    <w:lvl w:ilvl="0" w:tplc="B268AC6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F6F3513"/>
    <w:multiLevelType w:val="multilevel"/>
    <w:tmpl w:val="B8926D52"/>
    <w:lvl w:ilvl="0">
      <w:start w:val="1"/>
      <w:numFmt w:val="decimal"/>
      <w:lvlText w:val="%1."/>
      <w:lvlJc w:val="left"/>
      <w:pPr>
        <w:ind w:left="0" w:firstLine="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EFB405E"/>
    <w:multiLevelType w:val="hybridMultilevel"/>
    <w:tmpl w:val="C926505C"/>
    <w:lvl w:ilvl="0" w:tplc="3C66A490">
      <w:start w:val="1"/>
      <w:numFmt w:val="decimal"/>
      <w:lvlText w:val="5.%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B66048"/>
    <w:multiLevelType w:val="hybridMultilevel"/>
    <w:tmpl w:val="1C1227DE"/>
    <w:lvl w:ilvl="0" w:tplc="34ECA888">
      <w:start w:val="1"/>
      <w:numFmt w:val="decimal"/>
      <w:lvlText w:val="6.%1"/>
      <w:lvlJc w:val="left"/>
      <w:pPr>
        <w:ind w:left="0" w:firstLine="0"/>
      </w:pPr>
      <w:rPr>
        <w:rFonts w:hint="default"/>
      </w:rPr>
    </w:lvl>
    <w:lvl w:ilvl="1" w:tplc="A57E6A6A">
      <w:start w:val="1"/>
      <w:numFmt w:val="upperLetter"/>
      <w:lvlText w:val="%2."/>
      <w:lvlJc w:val="left"/>
      <w:pPr>
        <w:ind w:left="142" w:firstLine="0"/>
      </w:pPr>
      <w:rPr>
        <w:rFonts w:hint="default"/>
      </w:rPr>
    </w:lvl>
    <w:lvl w:ilvl="2" w:tplc="5DEE08F6">
      <w:start w:val="1"/>
      <w:numFmt w:val="decimal"/>
      <w:lvlText w:val="%3."/>
      <w:lvlJc w:val="left"/>
      <w:pPr>
        <w:ind w:left="0" w:firstLine="0"/>
      </w:pPr>
      <w:rPr>
        <w:rFonts w:hint="default"/>
        <w:b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70814AC"/>
    <w:multiLevelType w:val="multilevel"/>
    <w:tmpl w:val="0862FE12"/>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9265D23"/>
    <w:multiLevelType w:val="hybridMultilevel"/>
    <w:tmpl w:val="A29E1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6A7280"/>
    <w:multiLevelType w:val="multilevel"/>
    <w:tmpl w:val="B8926D52"/>
    <w:lvl w:ilvl="0">
      <w:start w:val="1"/>
      <w:numFmt w:val="decimal"/>
      <w:lvlText w:val="%1."/>
      <w:lvlJc w:val="left"/>
      <w:pPr>
        <w:ind w:left="0" w:firstLine="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7726132"/>
    <w:multiLevelType w:val="hybridMultilevel"/>
    <w:tmpl w:val="CFF214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817B62"/>
    <w:multiLevelType w:val="hybridMultilevel"/>
    <w:tmpl w:val="458444E8"/>
    <w:lvl w:ilvl="0" w:tplc="548C106C">
      <w:start w:val="1"/>
      <w:numFmt w:val="decimal"/>
      <w:lvlText w:val="%1."/>
      <w:lvlJc w:val="left"/>
      <w:pPr>
        <w:ind w:left="0" w:firstLine="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7E65ED"/>
    <w:multiLevelType w:val="hybridMultilevel"/>
    <w:tmpl w:val="919A4DB4"/>
    <w:lvl w:ilvl="0" w:tplc="540CA49A">
      <w:start w:val="1"/>
      <w:numFmt w:val="upperLetter"/>
      <w:pStyle w:val="Style1"/>
      <w:lvlText w:val="%1."/>
      <w:lvlJc w:val="left"/>
      <w:pPr>
        <w:ind w:left="0" w:firstLine="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21" w15:restartNumberingAfterBreak="0">
    <w:nsid w:val="4DDD6C0C"/>
    <w:multiLevelType w:val="hybridMultilevel"/>
    <w:tmpl w:val="C7905788"/>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641142"/>
    <w:multiLevelType w:val="hybridMultilevel"/>
    <w:tmpl w:val="AA40DBD0"/>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51EC108B"/>
    <w:multiLevelType w:val="hybridMultilevel"/>
    <w:tmpl w:val="1D18893A"/>
    <w:lvl w:ilvl="0" w:tplc="A32AEDFC">
      <w:start w:val="1"/>
      <w:numFmt w:val="decimal"/>
      <w:lvlText w:val="4.%1"/>
      <w:lvlJc w:val="left"/>
      <w:pPr>
        <w:ind w:left="0" w:firstLine="0"/>
      </w:pPr>
      <w:rPr>
        <w:rFonts w:hint="default"/>
      </w:rPr>
    </w:lvl>
    <w:lvl w:ilvl="1" w:tplc="8364F524">
      <w:start w:val="1"/>
      <w:numFmt w:val="decimal"/>
      <w:lvlText w:val="4.%2"/>
      <w:lvlJc w:val="left"/>
      <w:pPr>
        <w:ind w:left="0" w:firstLine="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69900A7"/>
    <w:multiLevelType w:val="hybridMultilevel"/>
    <w:tmpl w:val="BACE27D0"/>
    <w:lvl w:ilvl="0" w:tplc="3CC26C5A">
      <w:start w:val="1"/>
      <w:numFmt w:val="decimal"/>
      <w:lvlText w:val="5.%1"/>
      <w:lvlJc w:val="left"/>
      <w:pPr>
        <w:ind w:left="0" w:firstLine="0"/>
      </w:pPr>
      <w:rPr>
        <w:rFonts w:hint="default"/>
      </w:rPr>
    </w:lvl>
    <w:lvl w:ilvl="1" w:tplc="B1907BB8">
      <w:start w:val="1"/>
      <w:numFmt w:val="upperLetter"/>
      <w:suff w:val="space"/>
      <w:lvlText w:val="%2."/>
      <w:lvlJc w:val="left"/>
      <w:pPr>
        <w:ind w:left="0" w:firstLine="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C2B372C"/>
    <w:multiLevelType w:val="hybridMultilevel"/>
    <w:tmpl w:val="85B88D14"/>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66120119"/>
    <w:multiLevelType w:val="hybridMultilevel"/>
    <w:tmpl w:val="7988F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116BE3"/>
    <w:multiLevelType w:val="hybridMultilevel"/>
    <w:tmpl w:val="3162CF96"/>
    <w:lvl w:ilvl="0" w:tplc="34D65A9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548C106C">
      <w:start w:val="1"/>
      <w:numFmt w:val="decimal"/>
      <w:lvlText w:val="%3."/>
      <w:lvlJc w:val="left"/>
      <w:pPr>
        <w:ind w:left="0" w:firstLine="0"/>
      </w:pPr>
      <w:rPr>
        <w:rFonts w:hint="default"/>
        <w:b/>
        <w:i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9E95A54"/>
    <w:multiLevelType w:val="multilevel"/>
    <w:tmpl w:val="00000079"/>
    <w:lvl w:ilvl="0">
      <w:start w:val="1"/>
      <w:numFmt w:val="bullet"/>
      <w:lvlText w:val=""/>
      <w:lvlJc w:val="left"/>
      <w:pPr>
        <w:tabs>
          <w:tab w:val="num" w:pos="505"/>
        </w:tabs>
        <w:ind w:left="505" w:hanging="397"/>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29" w15:restartNumberingAfterBreak="0">
    <w:nsid w:val="6D540C20"/>
    <w:multiLevelType w:val="hybridMultilevel"/>
    <w:tmpl w:val="9FFAD094"/>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9337D0"/>
    <w:multiLevelType w:val="multilevel"/>
    <w:tmpl w:val="0000003D"/>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31" w15:restartNumberingAfterBreak="0">
    <w:nsid w:val="735719D4"/>
    <w:multiLevelType w:val="hybridMultilevel"/>
    <w:tmpl w:val="FF84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100D28"/>
    <w:multiLevelType w:val="hybridMultilevel"/>
    <w:tmpl w:val="2F94C0BA"/>
    <w:lvl w:ilvl="0" w:tplc="07DAA462">
      <w:start w:val="1"/>
      <w:numFmt w:val="upperLetter"/>
      <w:lvlText w:val="%1."/>
      <w:lvlJc w:val="left"/>
      <w:pPr>
        <w:ind w:left="5670" w:hanging="5670"/>
      </w:pPr>
      <w:rPr>
        <w:rFonts w:hint="default"/>
        <w:b/>
      </w:rPr>
    </w:lvl>
    <w:lvl w:ilvl="1" w:tplc="CA6C1DC4">
      <w:start w:val="1"/>
      <w:numFmt w:val="decimal"/>
      <w:lvlText w:val="%2."/>
      <w:lvlJc w:val="left"/>
      <w:pPr>
        <w:ind w:left="1650" w:hanging="570"/>
      </w:pPr>
      <w:rPr>
        <w:rFonts w:hint="default"/>
        <w:b/>
        <w:i w:val="0"/>
      </w:rPr>
    </w:lvl>
    <w:lvl w:ilvl="2" w:tplc="4942E8C0" w:tentative="1">
      <w:start w:val="1"/>
      <w:numFmt w:val="lowerRoman"/>
      <w:lvlText w:val="%3."/>
      <w:lvlJc w:val="right"/>
      <w:pPr>
        <w:ind w:left="2160" w:hanging="180"/>
      </w:pPr>
    </w:lvl>
    <w:lvl w:ilvl="3" w:tplc="9508F576" w:tentative="1">
      <w:start w:val="1"/>
      <w:numFmt w:val="decimal"/>
      <w:lvlText w:val="%4."/>
      <w:lvlJc w:val="left"/>
      <w:pPr>
        <w:ind w:left="2880" w:hanging="360"/>
      </w:pPr>
    </w:lvl>
    <w:lvl w:ilvl="4" w:tplc="6C78A70C" w:tentative="1">
      <w:start w:val="1"/>
      <w:numFmt w:val="lowerLetter"/>
      <w:lvlText w:val="%5."/>
      <w:lvlJc w:val="left"/>
      <w:pPr>
        <w:ind w:left="3600" w:hanging="360"/>
      </w:pPr>
    </w:lvl>
    <w:lvl w:ilvl="5" w:tplc="E424FD2E" w:tentative="1">
      <w:start w:val="1"/>
      <w:numFmt w:val="lowerRoman"/>
      <w:lvlText w:val="%6."/>
      <w:lvlJc w:val="right"/>
      <w:pPr>
        <w:ind w:left="4320" w:hanging="180"/>
      </w:pPr>
    </w:lvl>
    <w:lvl w:ilvl="6" w:tplc="8E12A9C2" w:tentative="1">
      <w:start w:val="1"/>
      <w:numFmt w:val="decimal"/>
      <w:lvlText w:val="%7."/>
      <w:lvlJc w:val="left"/>
      <w:pPr>
        <w:ind w:left="5040" w:hanging="360"/>
      </w:pPr>
    </w:lvl>
    <w:lvl w:ilvl="7" w:tplc="F6C23C0C" w:tentative="1">
      <w:start w:val="1"/>
      <w:numFmt w:val="lowerLetter"/>
      <w:lvlText w:val="%8."/>
      <w:lvlJc w:val="left"/>
      <w:pPr>
        <w:ind w:left="5760" w:hanging="360"/>
      </w:pPr>
    </w:lvl>
    <w:lvl w:ilvl="8" w:tplc="2C9EF2E0" w:tentative="1">
      <w:start w:val="1"/>
      <w:numFmt w:val="lowerRoman"/>
      <w:lvlText w:val="%9."/>
      <w:lvlJc w:val="right"/>
      <w:pPr>
        <w:ind w:left="6480" w:hanging="180"/>
      </w:pPr>
    </w:lvl>
  </w:abstractNum>
  <w:abstractNum w:abstractNumId="33" w15:restartNumberingAfterBreak="0">
    <w:nsid w:val="7A5F645F"/>
    <w:multiLevelType w:val="hybridMultilevel"/>
    <w:tmpl w:val="B5447EF0"/>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F0A7A63"/>
    <w:multiLevelType w:val="hybridMultilevel"/>
    <w:tmpl w:val="F3F47AEA"/>
    <w:lvl w:ilvl="0" w:tplc="5282B828">
      <w:start w:val="12"/>
      <w:numFmt w:val="bullet"/>
      <w:lvlText w:val="-"/>
      <w:lvlJc w:val="left"/>
      <w:pPr>
        <w:tabs>
          <w:tab w:val="num" w:pos="360"/>
        </w:tabs>
        <w:ind w:left="360" w:hanging="360"/>
      </w:pPr>
      <w:rPr>
        <w:rFonts w:ascii="Arial" w:eastAsia="Franklin Gothic Book"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60531901">
    <w:abstractNumId w:val="15"/>
  </w:num>
  <w:num w:numId="2" w16cid:durableId="1488206050">
    <w:abstractNumId w:val="34"/>
  </w:num>
  <w:num w:numId="3" w16cid:durableId="973220075">
    <w:abstractNumId w:val="29"/>
  </w:num>
  <w:num w:numId="4" w16cid:durableId="1294408150">
    <w:abstractNumId w:val="22"/>
  </w:num>
  <w:num w:numId="5" w16cid:durableId="1726292635">
    <w:abstractNumId w:val="25"/>
  </w:num>
  <w:num w:numId="6" w16cid:durableId="1524783299">
    <w:abstractNumId w:val="21"/>
  </w:num>
  <w:num w:numId="7" w16cid:durableId="17630663">
    <w:abstractNumId w:val="33"/>
  </w:num>
  <w:num w:numId="8" w16cid:durableId="1427732276">
    <w:abstractNumId w:val="10"/>
    <w:lvlOverride w:ilvl="0">
      <w:lvl w:ilvl="0">
        <w:start w:val="1"/>
        <w:numFmt w:val="bullet"/>
        <w:lvlText w:val="-"/>
        <w:legacy w:legacy="1" w:legacySpace="0" w:legacyIndent="360"/>
        <w:lvlJc w:val="left"/>
        <w:pPr>
          <w:ind w:left="360" w:hanging="360"/>
        </w:pPr>
      </w:lvl>
    </w:lvlOverride>
  </w:num>
  <w:num w:numId="9" w16cid:durableId="1029257032">
    <w:abstractNumId w:val="18"/>
  </w:num>
  <w:num w:numId="10" w16cid:durableId="1314944505">
    <w:abstractNumId w:val="31"/>
  </w:num>
  <w:num w:numId="11" w16cid:durableId="948777489">
    <w:abstractNumId w:val="16"/>
  </w:num>
  <w:num w:numId="12" w16cid:durableId="871503347">
    <w:abstractNumId w:val="9"/>
  </w:num>
  <w:num w:numId="13" w16cid:durableId="592010938">
    <w:abstractNumId w:val="7"/>
  </w:num>
  <w:num w:numId="14" w16cid:durableId="1329404369">
    <w:abstractNumId w:val="6"/>
  </w:num>
  <w:num w:numId="15" w16cid:durableId="486828702">
    <w:abstractNumId w:val="5"/>
  </w:num>
  <w:num w:numId="16" w16cid:durableId="37970401">
    <w:abstractNumId w:val="4"/>
  </w:num>
  <w:num w:numId="17" w16cid:durableId="683944452">
    <w:abstractNumId w:val="8"/>
  </w:num>
  <w:num w:numId="18" w16cid:durableId="607851287">
    <w:abstractNumId w:val="3"/>
  </w:num>
  <w:num w:numId="19" w16cid:durableId="344215747">
    <w:abstractNumId w:val="2"/>
  </w:num>
  <w:num w:numId="20" w16cid:durableId="510147451">
    <w:abstractNumId w:val="1"/>
  </w:num>
  <w:num w:numId="21" w16cid:durableId="522288766">
    <w:abstractNumId w:val="0"/>
  </w:num>
  <w:num w:numId="22" w16cid:durableId="1567036222">
    <w:abstractNumId w:val="26"/>
  </w:num>
  <w:num w:numId="23" w16cid:durableId="948663476">
    <w:abstractNumId w:val="30"/>
  </w:num>
  <w:num w:numId="24" w16cid:durableId="336730970">
    <w:abstractNumId w:val="28"/>
  </w:num>
  <w:num w:numId="25" w16cid:durableId="1473249316">
    <w:abstractNumId w:val="12"/>
  </w:num>
  <w:num w:numId="26" w16cid:durableId="1248077836">
    <w:abstractNumId w:val="11"/>
  </w:num>
  <w:num w:numId="27" w16cid:durableId="1895651608">
    <w:abstractNumId w:val="23"/>
  </w:num>
  <w:num w:numId="28" w16cid:durableId="2104452076">
    <w:abstractNumId w:val="13"/>
  </w:num>
  <w:num w:numId="29" w16cid:durableId="1969969452">
    <w:abstractNumId w:val="24"/>
  </w:num>
  <w:num w:numId="30" w16cid:durableId="1723211573">
    <w:abstractNumId w:val="14"/>
  </w:num>
  <w:num w:numId="31" w16cid:durableId="1002928917">
    <w:abstractNumId w:val="20"/>
  </w:num>
  <w:num w:numId="32" w16cid:durableId="1690638400">
    <w:abstractNumId w:val="27"/>
  </w:num>
  <w:num w:numId="33" w16cid:durableId="1083841054">
    <w:abstractNumId w:val="19"/>
  </w:num>
  <w:num w:numId="34" w16cid:durableId="2034308028">
    <w:abstractNumId w:val="17"/>
  </w:num>
  <w:num w:numId="35" w16cid:durableId="77362192">
    <w:abstractNumId w:val="3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de-CH"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de-DE" w:vendorID="64" w:dllVersion="4096"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activeWritingStyle w:appName="MSWord" w:lang="fi-FI"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2E70C0"/>
    <w:rsid w:val="00002116"/>
    <w:rsid w:val="0006524C"/>
    <w:rsid w:val="00065BC1"/>
    <w:rsid w:val="000758DD"/>
    <w:rsid w:val="00076258"/>
    <w:rsid w:val="000A10AB"/>
    <w:rsid w:val="000B2942"/>
    <w:rsid w:val="001227C4"/>
    <w:rsid w:val="001268CB"/>
    <w:rsid w:val="0018714E"/>
    <w:rsid w:val="001A72D4"/>
    <w:rsid w:val="001D7F94"/>
    <w:rsid w:val="002045CC"/>
    <w:rsid w:val="00221C0A"/>
    <w:rsid w:val="00222DB2"/>
    <w:rsid w:val="00226F92"/>
    <w:rsid w:val="002402C0"/>
    <w:rsid w:val="002D7D72"/>
    <w:rsid w:val="002E70C0"/>
    <w:rsid w:val="003163C0"/>
    <w:rsid w:val="00337BBF"/>
    <w:rsid w:val="00340483"/>
    <w:rsid w:val="00396F28"/>
    <w:rsid w:val="003A4D73"/>
    <w:rsid w:val="003F136C"/>
    <w:rsid w:val="00440891"/>
    <w:rsid w:val="00444121"/>
    <w:rsid w:val="004574D0"/>
    <w:rsid w:val="0046211B"/>
    <w:rsid w:val="0049699E"/>
    <w:rsid w:val="004C1EF3"/>
    <w:rsid w:val="004D3121"/>
    <w:rsid w:val="004F4D2B"/>
    <w:rsid w:val="0053046E"/>
    <w:rsid w:val="005427E5"/>
    <w:rsid w:val="005526D0"/>
    <w:rsid w:val="0057676A"/>
    <w:rsid w:val="00583C79"/>
    <w:rsid w:val="005975B6"/>
    <w:rsid w:val="005A7FA2"/>
    <w:rsid w:val="005B662F"/>
    <w:rsid w:val="005C5713"/>
    <w:rsid w:val="005E740F"/>
    <w:rsid w:val="005F2C80"/>
    <w:rsid w:val="00656D8D"/>
    <w:rsid w:val="00657D9E"/>
    <w:rsid w:val="00690071"/>
    <w:rsid w:val="006A1D8F"/>
    <w:rsid w:val="006B14ED"/>
    <w:rsid w:val="006D61E2"/>
    <w:rsid w:val="006F1EAB"/>
    <w:rsid w:val="00712386"/>
    <w:rsid w:val="0073681C"/>
    <w:rsid w:val="0074343F"/>
    <w:rsid w:val="00786AE7"/>
    <w:rsid w:val="007A470E"/>
    <w:rsid w:val="007F1A6B"/>
    <w:rsid w:val="00802086"/>
    <w:rsid w:val="008117A0"/>
    <w:rsid w:val="008425D2"/>
    <w:rsid w:val="008731F6"/>
    <w:rsid w:val="008A2642"/>
    <w:rsid w:val="008C4D2A"/>
    <w:rsid w:val="008D475B"/>
    <w:rsid w:val="008E0591"/>
    <w:rsid w:val="00902D43"/>
    <w:rsid w:val="009A2689"/>
    <w:rsid w:val="009B0663"/>
    <w:rsid w:val="009C72FC"/>
    <w:rsid w:val="009D0B91"/>
    <w:rsid w:val="00A021BA"/>
    <w:rsid w:val="00A37BDF"/>
    <w:rsid w:val="00A742E8"/>
    <w:rsid w:val="00A825C8"/>
    <w:rsid w:val="00AA2564"/>
    <w:rsid w:val="00AC2041"/>
    <w:rsid w:val="00B0522B"/>
    <w:rsid w:val="00B136FD"/>
    <w:rsid w:val="00B50935"/>
    <w:rsid w:val="00B838D8"/>
    <w:rsid w:val="00C04A5C"/>
    <w:rsid w:val="00C27154"/>
    <w:rsid w:val="00C40EAC"/>
    <w:rsid w:val="00C5675D"/>
    <w:rsid w:val="00C65B3A"/>
    <w:rsid w:val="00C716AE"/>
    <w:rsid w:val="00C7684F"/>
    <w:rsid w:val="00CC4FED"/>
    <w:rsid w:val="00CE2E2D"/>
    <w:rsid w:val="00CE532E"/>
    <w:rsid w:val="00CF5680"/>
    <w:rsid w:val="00D14092"/>
    <w:rsid w:val="00D23CB3"/>
    <w:rsid w:val="00D410BA"/>
    <w:rsid w:val="00D820E2"/>
    <w:rsid w:val="00D9515F"/>
    <w:rsid w:val="00DB381D"/>
    <w:rsid w:val="00E20706"/>
    <w:rsid w:val="00E85689"/>
    <w:rsid w:val="00F02005"/>
    <w:rsid w:val="00F13ED0"/>
    <w:rsid w:val="00F25485"/>
    <w:rsid w:val="00F82CB6"/>
    <w:rsid w:val="00F96DD5"/>
    <w:rsid w:val="00FA7D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D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60" w:lineRule="atLeast"/>
    </w:pPr>
    <w:rPr>
      <w:rFonts w:eastAsia="Times New Roman"/>
      <w:sz w:val="22"/>
      <w:lang w:val="et-EE" w:eastAsia="et-EE" w:bidi="et-EE"/>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pPr>
      <w:keepNext/>
      <w:spacing w:before="240" w:after="60"/>
      <w:outlineLvl w:val="3"/>
    </w:pPr>
    <w:rPr>
      <w:rFonts w:ascii="Calibri" w:hAnsi="Calibri"/>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link w:val="Heading6Char"/>
    <w:qFormat/>
    <w:pPr>
      <w:spacing w:before="240" w:after="60"/>
      <w:outlineLvl w:val="5"/>
    </w:pPr>
    <w:rPr>
      <w:rFonts w:ascii="Calibri" w:hAnsi="Calibri"/>
      <w:b/>
      <w:bCs/>
      <w:szCs w:val="22"/>
    </w:rPr>
  </w:style>
  <w:style w:type="paragraph" w:styleId="Heading7">
    <w:name w:val="heading 7"/>
    <w:basedOn w:val="Normal"/>
    <w:next w:val="Normal"/>
    <w:link w:val="Heading7Char"/>
    <w:qFormat/>
    <w:pPr>
      <w:spacing w:before="240" w:after="60"/>
      <w:outlineLvl w:val="6"/>
    </w:pPr>
    <w:rPr>
      <w:rFonts w:ascii="Calibri" w:hAnsi="Calibri"/>
      <w:sz w:val="24"/>
      <w:szCs w:val="24"/>
    </w:rPr>
  </w:style>
  <w:style w:type="paragraph" w:styleId="Heading8">
    <w:name w:val="heading 8"/>
    <w:basedOn w:val="Normal"/>
    <w:next w:val="Normal"/>
    <w:link w:val="Heading8Char"/>
    <w:qFormat/>
    <w:pPr>
      <w:spacing w:before="240" w:after="60"/>
      <w:outlineLvl w:val="7"/>
    </w:pPr>
    <w:rPr>
      <w:rFonts w:ascii="Calibri" w:hAnsi="Calibri"/>
      <w:i/>
      <w:iCs/>
      <w:sz w:val="24"/>
      <w:szCs w:val="24"/>
    </w:rPr>
  </w:style>
  <w:style w:type="paragraph" w:styleId="Heading9">
    <w:name w:val="heading 9"/>
    <w:basedOn w:val="Normal"/>
    <w:next w:val="Normal"/>
    <w:link w:val="Heading9Char"/>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noProof/>
      <w:sz w:val="16"/>
    </w:rPr>
  </w:style>
  <w:style w:type="paragraph" w:styleId="Header">
    <w:name w:val="header"/>
    <w:aliases w:val="HeaderSchering Plough"/>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customStyle="1" w:styleId="TextAr11">
    <w:name w:val="Text:Ar11"/>
    <w:basedOn w:val="Normal"/>
    <w:pPr>
      <w:spacing w:after="170"/>
      <w:jc w:val="both"/>
    </w:pPr>
  </w:style>
  <w:style w:type="paragraph" w:customStyle="1" w:styleId="DocHeading">
    <w:name w:val="Doc:Heading"/>
    <w:basedOn w:val="Normal"/>
    <w:next w:val="TextAr11"/>
    <w:pPr>
      <w:keepNext/>
      <w:spacing w:before="113" w:after="297" w:line="240" w:lineRule="auto"/>
    </w:pPr>
    <w:rPr>
      <w:b/>
      <w:caps/>
      <w:kern w:val="28"/>
      <w:sz w:val="26"/>
    </w:rPr>
  </w:style>
  <w:style w:type="paragraph" w:customStyle="1" w:styleId="TextAr11CarCar">
    <w:name w:val="Text:Ar11 Car Car"/>
    <w:basedOn w:val="Normal"/>
    <w:pPr>
      <w:spacing w:after="170"/>
      <w:jc w:val="both"/>
    </w:pPr>
    <w:rPr>
      <w:sz w:val="24"/>
    </w:rPr>
  </w:style>
  <w:style w:type="character" w:styleId="CommentReference">
    <w:name w:val="annotation reference"/>
    <w:uiPriority w:val="99"/>
    <w:semiHidden/>
    <w:unhideWhenUsed/>
    <w:rPr>
      <w:sz w:val="16"/>
      <w:szCs w:val="16"/>
    </w:rPr>
  </w:style>
  <w:style w:type="paragraph" w:styleId="CommentText">
    <w:name w:val="annotation text"/>
    <w:aliases w:val="Annotationtext,Comment Text Char Char Char,Comment Text Char1,Comment Text Char1 Char"/>
    <w:basedOn w:val="Normal"/>
    <w:link w:val="CommentTextChar"/>
    <w:unhideWhenUsed/>
    <w:pPr>
      <w:spacing w:line="240" w:lineRule="auto"/>
    </w:pPr>
    <w:rPr>
      <w:sz w:val="20"/>
    </w:rPr>
  </w:style>
  <w:style w:type="paragraph" w:customStyle="1" w:styleId="EMEAEnBodyText">
    <w:name w:val="EMEA En Body Text"/>
    <w:basedOn w:val="Normal"/>
    <w:pPr>
      <w:spacing w:before="120" w:after="120" w:line="240" w:lineRule="auto"/>
      <w:jc w:val="both"/>
    </w:pPr>
  </w:style>
  <w:style w:type="paragraph" w:customStyle="1" w:styleId="Default">
    <w:name w:val="Default"/>
    <w:pPr>
      <w:widowControl w:val="0"/>
      <w:autoSpaceDE w:val="0"/>
      <w:autoSpaceDN w:val="0"/>
      <w:adjustRightInd w:val="0"/>
    </w:pPr>
    <w:rPr>
      <w:rFonts w:eastAsia="Times New Roman"/>
      <w:color w:val="000000"/>
      <w:sz w:val="24"/>
      <w:szCs w:val="24"/>
      <w:lang w:val="et-EE" w:eastAsia="et-EE" w:bidi="et-EE"/>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character" w:styleId="FollowedHyperlink">
    <w:name w:val="FollowedHyperlink"/>
    <w:rPr>
      <w:color w:val="606420"/>
      <w:u w:val="single"/>
    </w:rPr>
  </w:style>
  <w:style w:type="paragraph" w:customStyle="1" w:styleId="Authors">
    <w:name w:val="Authors"/>
    <w:basedOn w:val="Normal"/>
    <w:pPr>
      <w:keepNext/>
      <w:spacing w:before="240" w:line="240" w:lineRule="auto"/>
    </w:pPr>
    <w:rPr>
      <w:rFonts w:ascii="Arial" w:hAnsi="Arial"/>
      <w:sz w:val="24"/>
    </w:rPr>
  </w:style>
  <w:style w:type="paragraph" w:customStyle="1" w:styleId="Docstatus">
    <w:name w:val="Docstatus"/>
    <w:basedOn w:val="Normal"/>
    <w:pPr>
      <w:keepNext/>
      <w:spacing w:before="240" w:line="240" w:lineRule="auto"/>
    </w:pPr>
    <w:rPr>
      <w:rFonts w:ascii="Arial" w:hAnsi="Arial"/>
      <w:sz w:val="24"/>
    </w:rPr>
  </w:style>
  <w:style w:type="paragraph" w:customStyle="1" w:styleId="Doctype">
    <w:name w:val="Doctype"/>
    <w:basedOn w:val="Normal"/>
    <w:pPr>
      <w:keepNext/>
      <w:spacing w:before="240" w:line="240" w:lineRule="auto"/>
    </w:pPr>
    <w:rPr>
      <w:rFonts w:ascii="Arial" w:hAnsi="Arial"/>
      <w:sz w:val="24"/>
    </w:rPr>
  </w:style>
  <w:style w:type="paragraph" w:customStyle="1" w:styleId="Firstpageinfo">
    <w:name w:val="Firstpageinfo"/>
    <w:basedOn w:val="Heading5"/>
    <w:pPr>
      <w:keepNext/>
      <w:keepLines/>
      <w:spacing w:after="0" w:line="240" w:lineRule="auto"/>
      <w:outlineLvl w:val="9"/>
    </w:pPr>
    <w:rPr>
      <w:rFonts w:ascii="Arial" w:hAnsi="Arial"/>
      <w:b w:val="0"/>
      <w:bCs w:val="0"/>
      <w:i w:val="0"/>
      <w:iCs w:val="0"/>
      <w:sz w:val="24"/>
      <w:szCs w:val="20"/>
    </w:rPr>
  </w:style>
  <w:style w:type="paragraph" w:customStyle="1" w:styleId="Numberofpages">
    <w:name w:val="Numberofpages"/>
    <w:basedOn w:val="Normal"/>
    <w:pPr>
      <w:keepNext/>
      <w:spacing w:before="240" w:line="240" w:lineRule="auto"/>
    </w:pPr>
    <w:rPr>
      <w:rFonts w:ascii="Arial" w:hAnsi="Arial"/>
      <w:sz w:val="24"/>
    </w:rPr>
  </w:style>
  <w:style w:type="paragraph" w:customStyle="1" w:styleId="Propertystatement">
    <w:name w:val="Propertystatement"/>
    <w:basedOn w:val="Numberofpages"/>
    <w:pPr>
      <w:keepNext w:val="0"/>
      <w:spacing w:before="1200"/>
      <w:jc w:val="center"/>
    </w:pPr>
    <w:rPr>
      <w:sz w:val="20"/>
    </w:rPr>
  </w:style>
  <w:style w:type="paragraph" w:customStyle="1" w:styleId="Releasedate">
    <w:name w:val="Releasedate"/>
    <w:basedOn w:val="Docstatus"/>
  </w:style>
  <w:style w:type="paragraph" w:styleId="Title">
    <w:name w:val="Title"/>
    <w:basedOn w:val="Normal"/>
    <w:qFormat/>
    <w:pPr>
      <w:keepNext/>
      <w:spacing w:before="720" w:after="1320" w:line="240" w:lineRule="auto"/>
      <w:jc w:val="center"/>
    </w:pPr>
    <w:rPr>
      <w:rFonts w:ascii="Arial" w:hAnsi="Arial"/>
      <w:b/>
      <w:sz w:val="32"/>
    </w:rPr>
  </w:style>
  <w:style w:type="paragraph" w:customStyle="1" w:styleId="Nottoc-headings">
    <w:name w:val="Not toc-headings"/>
    <w:basedOn w:val="Normal"/>
    <w:next w:val="Normal"/>
    <w:pPr>
      <w:keepNext/>
      <w:keepLines/>
      <w:spacing w:before="240" w:after="60" w:line="240" w:lineRule="auto"/>
      <w:ind w:left="1701" w:hanging="1701"/>
    </w:pPr>
    <w:rPr>
      <w:rFonts w:ascii="Arial" w:hAnsi="Arial"/>
      <w:b/>
      <w:sz w:val="24"/>
    </w:rPr>
  </w:style>
  <w:style w:type="paragraph" w:styleId="TOC1">
    <w:name w:val="toc 1"/>
    <w:basedOn w:val="Normal"/>
    <w:autoRedefine/>
    <w:semiHidden/>
    <w:pPr>
      <w:tabs>
        <w:tab w:val="right" w:leader="dot" w:pos="9061"/>
      </w:tabs>
      <w:spacing w:after="72" w:line="240" w:lineRule="auto"/>
      <w:ind w:left="425" w:right="454" w:hanging="425"/>
    </w:pPr>
    <w:rPr>
      <w:sz w:val="24"/>
    </w:rPr>
  </w:style>
  <w:style w:type="paragraph" w:styleId="TOC2">
    <w:name w:val="toc 2"/>
    <w:basedOn w:val="TOC1"/>
    <w:autoRedefine/>
    <w:semiHidden/>
    <w:pPr>
      <w:ind w:left="1134" w:hanging="709"/>
    </w:pPr>
  </w:style>
  <w:style w:type="paragraph" w:styleId="TOC3">
    <w:name w:val="toc 3"/>
    <w:basedOn w:val="TOC2"/>
    <w:autoRedefine/>
    <w:semiHidden/>
    <w:pPr>
      <w:ind w:left="2126" w:hanging="992"/>
    </w:pPr>
  </w:style>
  <w:style w:type="paragraph" w:customStyle="1" w:styleId="Text">
    <w:name w:val="Text"/>
    <w:basedOn w:val="Normal"/>
    <w:pPr>
      <w:spacing w:before="120" w:line="240" w:lineRule="auto"/>
      <w:jc w:val="both"/>
    </w:pPr>
    <w:rPr>
      <w:sz w:val="24"/>
    </w:rPr>
  </w:style>
  <w:style w:type="character" w:customStyle="1" w:styleId="TextChar">
    <w:name w:val="Text Char"/>
    <w:rPr>
      <w:sz w:val="24"/>
      <w:lang w:val="et-EE" w:eastAsia="et-EE" w:bidi="et-EE"/>
    </w:rPr>
  </w:style>
  <w:style w:type="paragraph" w:styleId="BodyText">
    <w:name w:val="Body Text"/>
    <w:aliases w:val="Body Text Char"/>
    <w:basedOn w:val="Normal"/>
    <w:link w:val="BodyTextChar1"/>
    <w:pPr>
      <w:spacing w:after="240" w:line="240" w:lineRule="auto"/>
      <w:jc w:val="both"/>
    </w:pPr>
    <w:rPr>
      <w:rFonts w:eastAsia="MS Mincho"/>
      <w:sz w:val="24"/>
      <w:szCs w:val="24"/>
    </w:rPr>
  </w:style>
  <w:style w:type="character" w:styleId="PageNumber">
    <w:name w:val="page number"/>
    <w:basedOn w:val="DefaultParagraphFont"/>
  </w:style>
  <w:style w:type="paragraph" w:customStyle="1" w:styleId="TableBody">
    <w:name w:val="Table Body"/>
    <w:basedOn w:val="Normal"/>
    <w:pPr>
      <w:keepNext/>
      <w:keepLines/>
      <w:widowControl w:val="0"/>
      <w:suppressAutoHyphens/>
      <w:spacing w:before="60" w:after="60" w:line="240" w:lineRule="exact"/>
    </w:pPr>
    <w:rPr>
      <w:snapToGrid w:val="0"/>
      <w:sz w:val="20"/>
    </w:rPr>
  </w:style>
  <w:style w:type="paragraph" w:styleId="Caption">
    <w:name w:val="caption"/>
    <w:basedOn w:val="Normal"/>
    <w:next w:val="Normal"/>
    <w:link w:val="CaptionChar"/>
    <w:qFormat/>
    <w:pPr>
      <w:keepNext/>
      <w:keepLines/>
      <w:tabs>
        <w:tab w:val="left" w:pos="1440"/>
      </w:tabs>
      <w:spacing w:before="240" w:after="120" w:line="240" w:lineRule="auto"/>
      <w:ind w:left="1440" w:hanging="1440"/>
    </w:pPr>
    <w:rPr>
      <w:rFonts w:eastAsia="SimSun"/>
      <w:b/>
      <w:snapToGrid w:val="0"/>
      <w:sz w:val="24"/>
    </w:rPr>
  </w:style>
  <w:style w:type="character" w:customStyle="1" w:styleId="CaptionChar">
    <w:name w:val="Caption Char"/>
    <w:link w:val="Caption"/>
    <w:rPr>
      <w:b/>
      <w:snapToGrid w:val="0"/>
      <w:sz w:val="24"/>
      <w:lang w:val="et-EE" w:eastAsia="et-EE" w:bidi="et-EE"/>
    </w:rPr>
  </w:style>
  <w:style w:type="paragraph" w:customStyle="1" w:styleId="TextTi12">
    <w:name w:val="Text:Ti12"/>
    <w:basedOn w:val="Normal"/>
    <w:pPr>
      <w:spacing w:after="170" w:line="280" w:lineRule="atLeast"/>
      <w:jc w:val="both"/>
    </w:pPr>
    <w:rPr>
      <w:sz w:val="24"/>
    </w:rPr>
  </w:style>
  <w:style w:type="table" w:styleId="TableGrid">
    <w:name w:val="Table Grid"/>
    <w:basedOn w:val="TableNormal"/>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Pr>
      <w:rFonts w:ascii="Arial" w:hAnsi="Arial"/>
      <w:b/>
      <w:bCs/>
      <w:lang w:val="et-EE" w:eastAsia="et-EE" w:bidi="et-EE"/>
    </w:rPr>
  </w:style>
  <w:style w:type="character" w:customStyle="1" w:styleId="CommentTextChar">
    <w:name w:val="Comment Text Char"/>
    <w:aliases w:val="Annotationtext Char,Comment Text Char Char Char Char,Comment Text Char1 Char1,Comment Text Char1 Char Char"/>
    <w:link w:val="CommentText"/>
    <w:rPr>
      <w:lang w:val="et-EE" w:eastAsia="et-EE" w:bidi="et-EE"/>
    </w:rPr>
  </w:style>
  <w:style w:type="paragraph" w:customStyle="1" w:styleId="Table">
    <w:name w:val="Table"/>
    <w:basedOn w:val="Caption"/>
    <w:link w:val="TableZchn"/>
    <w:qFormat/>
    <w:pPr>
      <w:tabs>
        <w:tab w:val="clear" w:pos="1440"/>
      </w:tabs>
      <w:spacing w:before="120"/>
      <w:ind w:left="0" w:firstLine="0"/>
    </w:pPr>
    <w:rPr>
      <w:bCs/>
    </w:rPr>
  </w:style>
  <w:style w:type="character" w:customStyle="1" w:styleId="TableZchn">
    <w:name w:val="Table Zchn"/>
    <w:link w:val="Table"/>
    <w:rPr>
      <w:b/>
      <w:bCs/>
      <w:snapToGrid w:val="0"/>
      <w:sz w:val="24"/>
      <w:lang w:val="et-EE" w:eastAsia="et-EE" w:bidi="et-EE"/>
    </w:rPr>
  </w:style>
  <w:style w:type="paragraph" w:styleId="Revision">
    <w:name w:val="Revision"/>
    <w:hidden/>
    <w:uiPriority w:val="99"/>
    <w:semiHidden/>
    <w:rPr>
      <w:rFonts w:eastAsia="Times New Roman"/>
      <w:sz w:val="22"/>
      <w:lang w:val="et-EE" w:eastAsia="et-EE" w:bidi="et-EE"/>
    </w:rPr>
  </w:style>
  <w:style w:type="character" w:customStyle="1" w:styleId="FooterChar">
    <w:name w:val="Footer Char"/>
    <w:link w:val="Footer"/>
    <w:uiPriority w:val="99"/>
    <w:rPr>
      <w:rFonts w:ascii="Arial" w:eastAsia="Times New Roman" w:hAnsi="Arial"/>
      <w:noProof/>
      <w:sz w:val="16"/>
      <w:lang w:val="et-EE" w:eastAsia="et-EE"/>
    </w:rPr>
  </w:style>
  <w:style w:type="paragraph" w:customStyle="1" w:styleId="TitleA">
    <w:name w:val="Title A"/>
    <w:basedOn w:val="Normal"/>
    <w:link w:val="TitleAZchn"/>
    <w:qFormat/>
    <w:pPr>
      <w:tabs>
        <w:tab w:val="left" w:pos="-1440"/>
        <w:tab w:val="left" w:pos="-720"/>
      </w:tabs>
      <w:spacing w:line="240" w:lineRule="auto"/>
      <w:jc w:val="center"/>
    </w:pPr>
    <w:rPr>
      <w:b/>
      <w:caps/>
      <w:szCs w:val="22"/>
    </w:rPr>
  </w:style>
  <w:style w:type="paragraph" w:customStyle="1" w:styleId="TitleB">
    <w:name w:val="Title B"/>
    <w:basedOn w:val="Normal"/>
    <w:link w:val="TitleBZchn"/>
    <w:pPr>
      <w:spacing w:line="240" w:lineRule="auto"/>
    </w:pPr>
    <w:rPr>
      <w:b/>
      <w:szCs w:val="22"/>
    </w:rPr>
  </w:style>
  <w:style w:type="character" w:customStyle="1" w:styleId="TitleAZchn">
    <w:name w:val="Title A Zchn"/>
    <w:link w:val="TitleA"/>
    <w:rPr>
      <w:rFonts w:eastAsia="Times New Roman"/>
      <w:b/>
      <w:caps/>
      <w:sz w:val="22"/>
      <w:szCs w:val="22"/>
      <w:lang w:val="et-EE"/>
    </w:rPr>
  </w:style>
  <w:style w:type="paragraph" w:styleId="TableofFigures">
    <w:name w:val="table of figures"/>
    <w:basedOn w:val="Normal"/>
    <w:next w:val="Normal"/>
  </w:style>
  <w:style w:type="character" w:customStyle="1" w:styleId="TitleBZchn">
    <w:name w:val="Title B Zchn"/>
    <w:link w:val="TitleB"/>
    <w:rPr>
      <w:rFonts w:eastAsia="Times New Roman"/>
      <w:b/>
      <w:sz w:val="22"/>
      <w:szCs w:val="22"/>
      <w:lang w:val="et-EE"/>
    </w:rPr>
  </w:style>
  <w:style w:type="paragraph" w:styleId="Salutation">
    <w:name w:val="Salutation"/>
    <w:basedOn w:val="Normal"/>
    <w:next w:val="Normal"/>
    <w:link w:val="SalutationChar"/>
  </w:style>
  <w:style w:type="character" w:customStyle="1" w:styleId="SalutationChar">
    <w:name w:val="Salutation Char"/>
    <w:link w:val="Salutation"/>
    <w:rPr>
      <w:rFonts w:eastAsia="Times New Roman"/>
      <w:sz w:val="22"/>
    </w:rPr>
  </w:style>
  <w:style w:type="paragraph" w:styleId="ListBullet">
    <w:name w:val="List Bullet"/>
    <w:basedOn w:val="Normal"/>
    <w:pPr>
      <w:numPr>
        <w:numId w:val="12"/>
      </w:numPr>
      <w:contextualSpacing/>
    </w:pPr>
  </w:style>
  <w:style w:type="paragraph" w:styleId="ListBullet2">
    <w:name w:val="List Bullet 2"/>
    <w:basedOn w:val="Normal"/>
    <w:pPr>
      <w:numPr>
        <w:numId w:val="13"/>
      </w:numPr>
      <w:contextualSpacing/>
    </w:pPr>
  </w:style>
  <w:style w:type="paragraph" w:styleId="ListBullet3">
    <w:name w:val="List Bullet 3"/>
    <w:basedOn w:val="Normal"/>
    <w:pPr>
      <w:numPr>
        <w:numId w:val="14"/>
      </w:numPr>
      <w:contextualSpacing/>
    </w:pPr>
  </w:style>
  <w:style w:type="paragraph" w:styleId="ListBullet4">
    <w:name w:val="List Bullet 4"/>
    <w:basedOn w:val="Normal"/>
    <w:pPr>
      <w:numPr>
        <w:numId w:val="15"/>
      </w:numPr>
      <w:contextualSpacing/>
    </w:pPr>
  </w:style>
  <w:style w:type="paragraph" w:styleId="ListBullet5">
    <w:name w:val="List Bullet 5"/>
    <w:basedOn w:val="Normal"/>
    <w:pPr>
      <w:numPr>
        <w:numId w:val="16"/>
      </w:numPr>
      <w:contextualSpacing/>
    </w:pPr>
  </w:style>
  <w:style w:type="paragraph" w:styleId="BlockText">
    <w:name w:val="Block Text"/>
    <w:basedOn w:val="Normal"/>
    <w:pPr>
      <w:spacing w:after="120"/>
      <w:ind w:left="1440" w:right="1440"/>
    </w:pPr>
  </w:style>
  <w:style w:type="paragraph" w:styleId="Date">
    <w:name w:val="Date"/>
    <w:basedOn w:val="Normal"/>
    <w:next w:val="Normal"/>
    <w:link w:val="DateChar"/>
  </w:style>
  <w:style w:type="character" w:customStyle="1" w:styleId="DateChar">
    <w:name w:val="Date Char"/>
    <w:link w:val="Date"/>
    <w:rPr>
      <w:rFonts w:eastAsia="Times New Roman"/>
      <w:sz w:val="22"/>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eastAsia="Times New Roman" w:hAnsi="Tahoma" w:cs="Tahoma"/>
      <w:sz w:val="16"/>
      <w:szCs w:val="16"/>
    </w:rPr>
  </w:style>
  <w:style w:type="paragraph" w:styleId="E-mailSignature">
    <w:name w:val="E-mail Signature"/>
    <w:basedOn w:val="Normal"/>
    <w:link w:val="E-mailSignatureChar"/>
  </w:style>
  <w:style w:type="character" w:customStyle="1" w:styleId="E-mailSignatureChar">
    <w:name w:val="E-mail Signature Char"/>
    <w:link w:val="E-mailSignature"/>
    <w:rPr>
      <w:rFonts w:eastAsia="Times New Roman"/>
      <w:sz w:val="22"/>
    </w:rPr>
  </w:style>
  <w:style w:type="paragraph" w:styleId="EndnoteText">
    <w:name w:val="endnote text"/>
    <w:basedOn w:val="Normal"/>
    <w:link w:val="EndnoteTextChar"/>
    <w:rPr>
      <w:sz w:val="20"/>
    </w:rPr>
  </w:style>
  <w:style w:type="character" w:customStyle="1" w:styleId="EndnoteTextChar">
    <w:name w:val="Endnote Text Char"/>
    <w:link w:val="EndnoteText"/>
    <w:rPr>
      <w:rFonts w:eastAsia="Times New Roman"/>
    </w:rPr>
  </w:style>
  <w:style w:type="paragraph" w:styleId="NoteHeading">
    <w:name w:val="Note Heading"/>
    <w:basedOn w:val="Normal"/>
    <w:next w:val="Normal"/>
    <w:link w:val="NoteHeadingChar"/>
  </w:style>
  <w:style w:type="character" w:customStyle="1" w:styleId="NoteHeadingChar">
    <w:name w:val="Note Heading Char"/>
    <w:link w:val="NoteHeading"/>
    <w:rPr>
      <w:rFonts w:eastAsia="Times New Roman"/>
      <w:sz w:val="22"/>
    </w:rPr>
  </w:style>
  <w:style w:type="paragraph" w:styleId="FootnoteText">
    <w:name w:val="footnote text"/>
    <w:basedOn w:val="Normal"/>
    <w:link w:val="FootnoteTextChar"/>
    <w:rPr>
      <w:sz w:val="20"/>
    </w:rPr>
  </w:style>
  <w:style w:type="character" w:customStyle="1" w:styleId="FootnoteTextChar">
    <w:name w:val="Footnote Text Char"/>
    <w:link w:val="FootnoteText"/>
    <w:rPr>
      <w:rFonts w:eastAsia="Times New Roman"/>
    </w:rPr>
  </w:style>
  <w:style w:type="paragraph" w:styleId="Closing">
    <w:name w:val="Closing"/>
    <w:basedOn w:val="Normal"/>
    <w:link w:val="ClosingChar"/>
    <w:pPr>
      <w:ind w:left="4252"/>
    </w:pPr>
  </w:style>
  <w:style w:type="character" w:customStyle="1" w:styleId="ClosingChar">
    <w:name w:val="Closing Char"/>
    <w:link w:val="Closing"/>
    <w:rPr>
      <w:rFonts w:eastAsia="Times New Roman"/>
      <w:sz w:val="22"/>
    </w:rPr>
  </w:style>
  <w:style w:type="paragraph" w:styleId="HTMLAddress">
    <w:name w:val="HTML Address"/>
    <w:basedOn w:val="Normal"/>
    <w:link w:val="HTMLAddressChar"/>
    <w:rPr>
      <w:i/>
      <w:iCs/>
    </w:rPr>
  </w:style>
  <w:style w:type="character" w:customStyle="1" w:styleId="HTMLAddressChar">
    <w:name w:val="HTML Address Char"/>
    <w:link w:val="HTMLAddress"/>
    <w:rPr>
      <w:rFonts w:eastAsia="Times New Roman"/>
      <w:i/>
      <w:iCs/>
      <w:sz w:val="22"/>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eastAsia="Times New Roman" w:hAnsi="Courier New" w:cs="Courier New"/>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paragraph" w:styleId="TOCHeading">
    <w:name w:val="TOC Heading"/>
    <w:basedOn w:val="Heading1"/>
    <w:next w:val="Normal"/>
    <w:uiPriority w:val="39"/>
    <w:qFormat/>
    <w:pPr>
      <w:outlineLvl w:val="9"/>
    </w:pPr>
    <w:rPr>
      <w:rFonts w:ascii="Cambria" w:hAnsi="Cambria" w:cs="Times New Roman"/>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eastAsia="Times New Roman"/>
      <w:b/>
      <w:bCs/>
      <w:i/>
      <w:iCs/>
      <w:color w:val="4F81BD"/>
      <w:sz w:val="22"/>
    </w:rPr>
  </w:style>
  <w:style w:type="paragraph" w:styleId="NoSpacing">
    <w:name w:val="No Spacing"/>
    <w:uiPriority w:val="1"/>
    <w:qFormat/>
    <w:rPr>
      <w:rFonts w:eastAsia="Times New Roman"/>
      <w:sz w:val="22"/>
      <w:lang w:val="et-EE" w:eastAsia="et-EE" w:bidi="et-EE"/>
    </w:rP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Paragraph">
    <w:name w:val="List Paragraph"/>
    <w:basedOn w:val="Normal"/>
    <w:uiPriority w:val="34"/>
    <w:qFormat/>
    <w:pPr>
      <w:ind w:left="720"/>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7"/>
      </w:numPr>
      <w:contextualSpacing/>
    </w:pPr>
  </w:style>
  <w:style w:type="paragraph" w:styleId="ListNumber2">
    <w:name w:val="List Number 2"/>
    <w:basedOn w:val="Normal"/>
    <w:pPr>
      <w:numPr>
        <w:numId w:val="18"/>
      </w:numPr>
      <w:contextualSpacing/>
    </w:pPr>
  </w:style>
  <w:style w:type="paragraph" w:styleId="ListNumber3">
    <w:name w:val="List Number 3"/>
    <w:basedOn w:val="Normal"/>
    <w:pPr>
      <w:numPr>
        <w:numId w:val="19"/>
      </w:numPr>
      <w:contextualSpacing/>
    </w:pPr>
  </w:style>
  <w:style w:type="paragraph" w:styleId="ListNumber4">
    <w:name w:val="List Number 4"/>
    <w:basedOn w:val="Normal"/>
    <w:pPr>
      <w:numPr>
        <w:numId w:val="20"/>
      </w:numPr>
      <w:contextualSpacing/>
    </w:pPr>
  </w:style>
  <w:style w:type="paragraph" w:styleId="ListNumber5">
    <w:name w:val="List Number 5"/>
    <w:basedOn w:val="Normal"/>
    <w:pPr>
      <w:numPr>
        <w:numId w:val="21"/>
      </w:numPr>
      <w:contextualSpacing/>
    </w:pPr>
  </w:style>
  <w:style w:type="paragraph" w:styleId="Bibliography">
    <w:name w:val="Bibliography"/>
    <w:basedOn w:val="Normal"/>
    <w:next w:val="Normal"/>
    <w:uiPriority w:val="37"/>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val="et-EE" w:eastAsia="et-EE" w:bidi="et-EE"/>
    </w:rPr>
  </w:style>
  <w:style w:type="character" w:customStyle="1" w:styleId="MacroTextChar">
    <w:name w:val="Macro Text Char"/>
    <w:link w:val="MacroText"/>
    <w:rPr>
      <w:rFonts w:ascii="Courier New" w:eastAsia="Times New Roman"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eastAsia="Times New Roman" w:hAnsi="Courier New" w:cs="Courier New"/>
    </w:rPr>
  </w:style>
  <w:style w:type="paragraph" w:styleId="TableofAuthorities">
    <w:name w:val="table of authorities"/>
    <w:basedOn w:val="Normal"/>
    <w:next w:val="Normal"/>
    <w:pPr>
      <w:ind w:left="220" w:hanging="220"/>
    </w:pPr>
  </w:style>
  <w:style w:type="paragraph" w:styleId="TOAHeading">
    <w:name w:val="toa heading"/>
    <w:basedOn w:val="Normal"/>
    <w:next w:val="Normal"/>
    <w:pPr>
      <w:spacing w:before="120"/>
    </w:pPr>
    <w:rPr>
      <w:rFonts w:ascii="Cambria" w:hAnsi="Cambria"/>
      <w:b/>
      <w:bCs/>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eastAsia="Times New Roman"/>
      <w:sz w:val="22"/>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eastAsia="Times New Roman"/>
      <w:sz w:val="16"/>
      <w:szCs w:val="16"/>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rFonts w:eastAsia="Times New Roman"/>
      <w:sz w:val="22"/>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rFonts w:eastAsia="Times New Roman"/>
      <w:sz w:val="16"/>
      <w:szCs w:val="16"/>
    </w:rPr>
  </w:style>
  <w:style w:type="paragraph" w:styleId="BodyTextFirstIndent">
    <w:name w:val="Body Text First Indent"/>
    <w:basedOn w:val="BodyText"/>
    <w:link w:val="BodyTextFirstIndentChar"/>
    <w:pPr>
      <w:spacing w:after="120" w:line="260" w:lineRule="atLeast"/>
      <w:ind w:firstLine="210"/>
      <w:jc w:val="left"/>
    </w:pPr>
    <w:rPr>
      <w:rFonts w:eastAsia="Times New Roman"/>
      <w:sz w:val="22"/>
      <w:szCs w:val="20"/>
    </w:rPr>
  </w:style>
  <w:style w:type="character" w:customStyle="1" w:styleId="BodyTextChar1">
    <w:name w:val="Body Text Char1"/>
    <w:aliases w:val="Body Text Char Char"/>
    <w:link w:val="BodyText"/>
    <w:rPr>
      <w:rFonts w:eastAsia="MS Mincho"/>
      <w:sz w:val="24"/>
      <w:szCs w:val="24"/>
      <w:lang w:val="et-EE"/>
    </w:rPr>
  </w:style>
  <w:style w:type="character" w:customStyle="1" w:styleId="BodyTextFirstIndentChar">
    <w:name w:val="Body Text First Indent Char"/>
    <w:link w:val="BodyTextFirstIndent"/>
    <w:rPr>
      <w:rFonts w:eastAsia="Times New Roman"/>
      <w:sz w:val="22"/>
      <w:szCs w:val="24"/>
      <w:lang w:val="et-EE"/>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eastAsia="Times New Roman"/>
      <w:sz w:val="22"/>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eastAsia="Times New Roman"/>
      <w:sz w:val="22"/>
    </w:rPr>
  </w:style>
  <w:style w:type="character" w:customStyle="1" w:styleId="Heading3Char">
    <w:name w:val="Heading 3 Char"/>
    <w:link w:val="Heading3"/>
    <w:semiHidden/>
    <w:rPr>
      <w:rFonts w:ascii="Cambria" w:eastAsia="Times New Roman" w:hAnsi="Cambria" w:cs="Times New Roman"/>
      <w:b/>
      <w:bCs/>
      <w:sz w:val="26"/>
      <w:szCs w:val="26"/>
    </w:rPr>
  </w:style>
  <w:style w:type="character" w:customStyle="1" w:styleId="Heading4Char">
    <w:name w:val="Heading 4 Char"/>
    <w:link w:val="Heading4"/>
    <w:semiHidden/>
    <w:rPr>
      <w:rFonts w:ascii="Calibri" w:eastAsia="Times New Roman" w:hAnsi="Calibri" w:cs="Times New Roman"/>
      <w:b/>
      <w:bCs/>
      <w:sz w:val="28"/>
      <w:szCs w:val="28"/>
    </w:rPr>
  </w:style>
  <w:style w:type="character" w:customStyle="1" w:styleId="Heading6Char">
    <w:name w:val="Heading 6 Char"/>
    <w:link w:val="Heading6"/>
    <w:semiHidden/>
    <w:rPr>
      <w:rFonts w:ascii="Calibri" w:eastAsia="Times New Roman" w:hAnsi="Calibri" w:cs="Times New Roman"/>
      <w:b/>
      <w:bCs/>
      <w:sz w:val="22"/>
      <w:szCs w:val="22"/>
    </w:rPr>
  </w:style>
  <w:style w:type="character" w:customStyle="1" w:styleId="Heading7Char">
    <w:name w:val="Heading 7 Char"/>
    <w:link w:val="Heading7"/>
    <w:semiHidden/>
    <w:rPr>
      <w:rFonts w:ascii="Calibri" w:eastAsia="Times New Roman" w:hAnsi="Calibri" w:cs="Times New Roman"/>
      <w:sz w:val="24"/>
      <w:szCs w:val="24"/>
    </w:rPr>
  </w:style>
  <w:style w:type="character" w:customStyle="1" w:styleId="Heading8Char">
    <w:name w:val="Heading 8 Char"/>
    <w:link w:val="Heading8"/>
    <w:semiHidden/>
    <w:rPr>
      <w:rFonts w:ascii="Calibri" w:eastAsia="Times New Roman" w:hAnsi="Calibri" w:cs="Times New Roman"/>
      <w:i/>
      <w:iCs/>
      <w:sz w:val="24"/>
      <w:szCs w:val="24"/>
    </w:rPr>
  </w:style>
  <w:style w:type="character" w:customStyle="1" w:styleId="Heading9Char">
    <w:name w:val="Heading 9 Char"/>
    <w:link w:val="Heading9"/>
    <w:semiHidden/>
    <w:rPr>
      <w:rFonts w:ascii="Cambria" w:eastAsia="Times New Roman" w:hAnsi="Cambria" w:cs="Times New Roman"/>
      <w:sz w:val="22"/>
      <w:szCs w:val="22"/>
    </w:rPr>
  </w:style>
  <w:style w:type="paragraph" w:styleId="EnvelopeReturn">
    <w:name w:val="envelope return"/>
    <w:basedOn w:val="Normal"/>
    <w:rPr>
      <w:rFonts w:ascii="Cambria" w:hAnsi="Cambria"/>
      <w:sz w:val="20"/>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Signature">
    <w:name w:val="Signature"/>
    <w:basedOn w:val="Normal"/>
    <w:link w:val="SignatureChar"/>
    <w:pPr>
      <w:ind w:left="4252"/>
    </w:pPr>
  </w:style>
  <w:style w:type="character" w:customStyle="1" w:styleId="SignatureChar">
    <w:name w:val="Signature Char"/>
    <w:link w:val="Signature"/>
    <w:rPr>
      <w:rFonts w:eastAsia="Times New Roman"/>
      <w:sz w:val="22"/>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r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eastAsia="Times New Roman"/>
      <w:i/>
      <w:iCs/>
      <w:color w:val="000000"/>
      <w:sz w:val="22"/>
    </w:rPr>
  </w:style>
  <w:style w:type="paragraph" w:customStyle="1" w:styleId="DocsubtitleAgency">
    <w:name w:val="Doc subtitle (Agency)"/>
    <w:basedOn w:val="Normal"/>
    <w:next w:val="Normal"/>
    <w:qFormat/>
    <w:pPr>
      <w:spacing w:after="640" w:line="360" w:lineRule="atLeast"/>
    </w:pPr>
    <w:rPr>
      <w:rFonts w:ascii="Verdana" w:eastAsia="Verdana" w:hAnsi="Verdana" w:cs="Verdana"/>
      <w:sz w:val="24"/>
      <w:szCs w:val="24"/>
    </w:rPr>
  </w:style>
  <w:style w:type="character" w:styleId="Emphasis">
    <w:name w:val="Emphasis"/>
    <w:uiPriority w:val="20"/>
    <w:qFormat/>
    <w:rPr>
      <w:b/>
      <w:bCs/>
      <w:i w:val="0"/>
      <w:iCs w:val="0"/>
    </w:rPr>
  </w:style>
  <w:style w:type="character" w:customStyle="1" w:styleId="st">
    <w:name w:val="s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Style1">
    <w:name w:val="Style1"/>
    <w:basedOn w:val="Normal"/>
    <w:qFormat/>
    <w:rsid w:val="00002116"/>
    <w:pPr>
      <w:keepNext/>
      <w:widowControl w:val="0"/>
      <w:numPr>
        <w:numId w:val="31"/>
      </w:numPr>
      <w:autoSpaceDE w:val="0"/>
      <w:autoSpaceDN w:val="0"/>
      <w:adjustRightInd w:val="0"/>
      <w:spacing w:line="240" w:lineRule="auto"/>
      <w:ind w:left="567" w:right="120" w:hanging="425"/>
    </w:pPr>
    <w:rPr>
      <w:b/>
      <w:color w:val="000000"/>
    </w:rPr>
  </w:style>
  <w:style w:type="paragraph" w:customStyle="1" w:styleId="TableParagraph">
    <w:name w:val="Table Paragraph"/>
    <w:basedOn w:val="Normal"/>
    <w:uiPriority w:val="1"/>
    <w:qFormat/>
    <w:rsid w:val="002045CC"/>
    <w:pPr>
      <w:autoSpaceDE w:val="0"/>
      <w:autoSpaceDN w:val="0"/>
      <w:adjustRightInd w:val="0"/>
      <w:spacing w:line="240" w:lineRule="auto"/>
      <w:ind w:right="100"/>
      <w:jc w:val="center"/>
    </w:pPr>
    <w:rPr>
      <w:rFonts w:eastAsiaTheme="minorEastAsia"/>
      <w:sz w:val="24"/>
      <w:szCs w:val="24"/>
      <w:lang w:eastAsia="de-DE" w:bidi="ar-SA"/>
    </w:rPr>
  </w:style>
  <w:style w:type="character" w:styleId="UnresolvedMention">
    <w:name w:val="Unresolved Mention"/>
    <w:basedOn w:val="DefaultParagraphFont"/>
    <w:uiPriority w:val="99"/>
    <w:semiHidden/>
    <w:unhideWhenUsed/>
    <w:rsid w:val="00065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557119">
      <w:bodyDiv w:val="1"/>
      <w:marLeft w:val="0"/>
      <w:marRight w:val="0"/>
      <w:marTop w:val="0"/>
      <w:marBottom w:val="0"/>
      <w:divBdr>
        <w:top w:val="none" w:sz="0" w:space="0" w:color="auto"/>
        <w:left w:val="none" w:sz="0" w:space="0" w:color="auto"/>
        <w:bottom w:val="none" w:sz="0" w:space="0" w:color="auto"/>
        <w:right w:val="none" w:sz="0" w:space="0" w:color="auto"/>
      </w:divBdr>
    </w:div>
    <w:div w:id="302539410">
      <w:bodyDiv w:val="1"/>
      <w:marLeft w:val="0"/>
      <w:marRight w:val="0"/>
      <w:marTop w:val="0"/>
      <w:marBottom w:val="0"/>
      <w:divBdr>
        <w:top w:val="none" w:sz="0" w:space="0" w:color="auto"/>
        <w:left w:val="none" w:sz="0" w:space="0" w:color="auto"/>
        <w:bottom w:val="none" w:sz="0" w:space="0" w:color="auto"/>
        <w:right w:val="none" w:sz="0" w:space="0" w:color="auto"/>
      </w:divBdr>
    </w:div>
    <w:div w:id="348800538">
      <w:bodyDiv w:val="1"/>
      <w:marLeft w:val="0"/>
      <w:marRight w:val="0"/>
      <w:marTop w:val="0"/>
      <w:marBottom w:val="0"/>
      <w:divBdr>
        <w:top w:val="none" w:sz="0" w:space="0" w:color="auto"/>
        <w:left w:val="none" w:sz="0" w:space="0" w:color="auto"/>
        <w:bottom w:val="none" w:sz="0" w:space="0" w:color="auto"/>
        <w:right w:val="none" w:sz="0" w:space="0" w:color="auto"/>
      </w:divBdr>
    </w:div>
    <w:div w:id="654837244">
      <w:bodyDiv w:val="1"/>
      <w:marLeft w:val="0"/>
      <w:marRight w:val="0"/>
      <w:marTop w:val="0"/>
      <w:marBottom w:val="0"/>
      <w:divBdr>
        <w:top w:val="none" w:sz="0" w:space="0" w:color="auto"/>
        <w:left w:val="none" w:sz="0" w:space="0" w:color="auto"/>
        <w:bottom w:val="none" w:sz="0" w:space="0" w:color="auto"/>
        <w:right w:val="none" w:sz="0" w:space="0" w:color="auto"/>
      </w:divBdr>
    </w:div>
    <w:div w:id="773548769">
      <w:bodyDiv w:val="1"/>
      <w:marLeft w:val="0"/>
      <w:marRight w:val="0"/>
      <w:marTop w:val="0"/>
      <w:marBottom w:val="0"/>
      <w:divBdr>
        <w:top w:val="none" w:sz="0" w:space="0" w:color="auto"/>
        <w:left w:val="none" w:sz="0" w:space="0" w:color="auto"/>
        <w:bottom w:val="none" w:sz="0" w:space="0" w:color="auto"/>
        <w:right w:val="none" w:sz="0" w:space="0" w:color="auto"/>
      </w:divBdr>
    </w:div>
    <w:div w:id="978845777">
      <w:bodyDiv w:val="1"/>
      <w:marLeft w:val="0"/>
      <w:marRight w:val="0"/>
      <w:marTop w:val="0"/>
      <w:marBottom w:val="0"/>
      <w:divBdr>
        <w:top w:val="none" w:sz="0" w:space="0" w:color="auto"/>
        <w:left w:val="none" w:sz="0" w:space="0" w:color="auto"/>
        <w:bottom w:val="none" w:sz="0" w:space="0" w:color="auto"/>
        <w:right w:val="none" w:sz="0" w:space="0" w:color="auto"/>
      </w:divBdr>
    </w:div>
    <w:div w:id="1108626379">
      <w:bodyDiv w:val="1"/>
      <w:marLeft w:val="0"/>
      <w:marRight w:val="0"/>
      <w:marTop w:val="0"/>
      <w:marBottom w:val="0"/>
      <w:divBdr>
        <w:top w:val="none" w:sz="0" w:space="0" w:color="auto"/>
        <w:left w:val="none" w:sz="0" w:space="0" w:color="auto"/>
        <w:bottom w:val="none" w:sz="0" w:space="0" w:color="auto"/>
        <w:right w:val="none" w:sz="0" w:space="0" w:color="auto"/>
      </w:divBdr>
      <w:divsChild>
        <w:div w:id="321783890">
          <w:marLeft w:val="0"/>
          <w:marRight w:val="0"/>
          <w:marTop w:val="0"/>
          <w:marBottom w:val="0"/>
          <w:divBdr>
            <w:top w:val="none" w:sz="0" w:space="0" w:color="auto"/>
            <w:left w:val="none" w:sz="0" w:space="0" w:color="auto"/>
            <w:bottom w:val="none" w:sz="0" w:space="0" w:color="auto"/>
            <w:right w:val="none" w:sz="0" w:space="0" w:color="auto"/>
          </w:divBdr>
          <w:divsChild>
            <w:div w:id="40521355">
              <w:marLeft w:val="0"/>
              <w:marRight w:val="0"/>
              <w:marTop w:val="0"/>
              <w:marBottom w:val="0"/>
              <w:divBdr>
                <w:top w:val="none" w:sz="0" w:space="0" w:color="auto"/>
                <w:left w:val="none" w:sz="0" w:space="0" w:color="auto"/>
                <w:bottom w:val="none" w:sz="0" w:space="0" w:color="auto"/>
                <w:right w:val="none" w:sz="0" w:space="0" w:color="auto"/>
              </w:divBdr>
            </w:div>
            <w:div w:id="266621408">
              <w:marLeft w:val="0"/>
              <w:marRight w:val="0"/>
              <w:marTop w:val="0"/>
              <w:marBottom w:val="0"/>
              <w:divBdr>
                <w:top w:val="none" w:sz="0" w:space="0" w:color="auto"/>
                <w:left w:val="none" w:sz="0" w:space="0" w:color="auto"/>
                <w:bottom w:val="none" w:sz="0" w:space="0" w:color="auto"/>
                <w:right w:val="none" w:sz="0" w:space="0" w:color="auto"/>
              </w:divBdr>
            </w:div>
            <w:div w:id="583996426">
              <w:marLeft w:val="0"/>
              <w:marRight w:val="0"/>
              <w:marTop w:val="0"/>
              <w:marBottom w:val="0"/>
              <w:divBdr>
                <w:top w:val="none" w:sz="0" w:space="0" w:color="auto"/>
                <w:left w:val="none" w:sz="0" w:space="0" w:color="auto"/>
                <w:bottom w:val="none" w:sz="0" w:space="0" w:color="auto"/>
                <w:right w:val="none" w:sz="0" w:space="0" w:color="auto"/>
              </w:divBdr>
            </w:div>
            <w:div w:id="1210148871">
              <w:marLeft w:val="0"/>
              <w:marRight w:val="0"/>
              <w:marTop w:val="0"/>
              <w:marBottom w:val="0"/>
              <w:divBdr>
                <w:top w:val="none" w:sz="0" w:space="0" w:color="auto"/>
                <w:left w:val="none" w:sz="0" w:space="0" w:color="auto"/>
                <w:bottom w:val="none" w:sz="0" w:space="0" w:color="auto"/>
                <w:right w:val="none" w:sz="0" w:space="0" w:color="auto"/>
              </w:divBdr>
            </w:div>
            <w:div w:id="1522166710">
              <w:marLeft w:val="0"/>
              <w:marRight w:val="0"/>
              <w:marTop w:val="0"/>
              <w:marBottom w:val="0"/>
              <w:divBdr>
                <w:top w:val="none" w:sz="0" w:space="0" w:color="auto"/>
                <w:left w:val="none" w:sz="0" w:space="0" w:color="auto"/>
                <w:bottom w:val="none" w:sz="0" w:space="0" w:color="auto"/>
                <w:right w:val="none" w:sz="0" w:space="0" w:color="auto"/>
              </w:divBdr>
            </w:div>
            <w:div w:id="1558273467">
              <w:marLeft w:val="0"/>
              <w:marRight w:val="0"/>
              <w:marTop w:val="0"/>
              <w:marBottom w:val="0"/>
              <w:divBdr>
                <w:top w:val="none" w:sz="0" w:space="0" w:color="auto"/>
                <w:left w:val="none" w:sz="0" w:space="0" w:color="auto"/>
                <w:bottom w:val="none" w:sz="0" w:space="0" w:color="auto"/>
                <w:right w:val="none" w:sz="0" w:space="0" w:color="auto"/>
              </w:divBdr>
            </w:div>
            <w:div w:id="1891110729">
              <w:marLeft w:val="0"/>
              <w:marRight w:val="0"/>
              <w:marTop w:val="0"/>
              <w:marBottom w:val="0"/>
              <w:divBdr>
                <w:top w:val="none" w:sz="0" w:space="0" w:color="auto"/>
                <w:left w:val="none" w:sz="0" w:space="0" w:color="auto"/>
                <w:bottom w:val="none" w:sz="0" w:space="0" w:color="auto"/>
                <w:right w:val="none" w:sz="0" w:space="0" w:color="auto"/>
              </w:divBdr>
            </w:div>
            <w:div w:id="2026780863">
              <w:marLeft w:val="0"/>
              <w:marRight w:val="0"/>
              <w:marTop w:val="0"/>
              <w:marBottom w:val="0"/>
              <w:divBdr>
                <w:top w:val="none" w:sz="0" w:space="0" w:color="auto"/>
                <w:left w:val="none" w:sz="0" w:space="0" w:color="auto"/>
                <w:bottom w:val="none" w:sz="0" w:space="0" w:color="auto"/>
                <w:right w:val="none" w:sz="0" w:space="0" w:color="auto"/>
              </w:divBdr>
            </w:div>
            <w:div w:id="21420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48437">
      <w:bodyDiv w:val="1"/>
      <w:marLeft w:val="0"/>
      <w:marRight w:val="0"/>
      <w:marTop w:val="0"/>
      <w:marBottom w:val="0"/>
      <w:divBdr>
        <w:top w:val="none" w:sz="0" w:space="0" w:color="auto"/>
        <w:left w:val="none" w:sz="0" w:space="0" w:color="auto"/>
        <w:bottom w:val="none" w:sz="0" w:space="0" w:color="auto"/>
        <w:right w:val="none" w:sz="0" w:space="0" w:color="auto"/>
      </w:divBdr>
    </w:div>
    <w:div w:id="198380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ma.europa.e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s://en.wikipedia.org/wiki/Logarith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EMADOC-1700519818-2370730</_dlc_DocId>
    <_dlc_DocIdUrl xmlns="a034c160-bfb7-45f5-8632-2eb7e0508071">
      <Url>https://euema.sharepoint.com/sites/CRM/_layouts/15/DocIdRedir.aspx?ID=EMADOC-1700519818-2370730</Url>
      <Description>EMADOC-1700519818-2370730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AE6C3A-337C-45E8-93A3-90E7A860911E}">
  <ds:schemaRefs>
    <ds:schemaRef ds:uri="http://schemas.openxmlformats.org/officeDocument/2006/bibliography"/>
  </ds:schemaRefs>
</ds:datastoreItem>
</file>

<file path=customXml/itemProps2.xml><?xml version="1.0" encoding="utf-8"?>
<ds:datastoreItem xmlns:ds="http://schemas.openxmlformats.org/officeDocument/2006/customXml" ds:itemID="{A5863494-920E-4B88-84E7-E72E2071242C}"/>
</file>

<file path=customXml/itemProps3.xml><?xml version="1.0" encoding="utf-8"?>
<ds:datastoreItem xmlns:ds="http://schemas.openxmlformats.org/officeDocument/2006/customXml" ds:itemID="{C6048858-3BA8-4706-B588-7619B3A379E0}"/>
</file>

<file path=customXml/itemProps4.xml><?xml version="1.0" encoding="utf-8"?>
<ds:datastoreItem xmlns:ds="http://schemas.openxmlformats.org/officeDocument/2006/customXml" ds:itemID="{A493D282-3469-4C89-AF1D-F7F3EA9EAF84}"/>
</file>

<file path=customXml/itemProps5.xml><?xml version="1.0" encoding="utf-8"?>
<ds:datastoreItem xmlns:ds="http://schemas.openxmlformats.org/officeDocument/2006/customXml" ds:itemID="{2E65AFEA-B4E7-4675-AE33-D40D4E938E28}"/>
</file>

<file path=docProps/app.xml><?xml version="1.0" encoding="utf-8"?>
<Properties xmlns="http://schemas.openxmlformats.org/officeDocument/2006/extended-properties" xmlns:vt="http://schemas.openxmlformats.org/officeDocument/2006/docPropsVTypes">
  <Template>Normal</Template>
  <TotalTime>0</TotalTime>
  <Pages>24</Pages>
  <Words>5739</Words>
  <Characters>32717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38380</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5701734</vt:i4>
      </vt:variant>
      <vt:variant>
        <vt:i4>3</vt:i4>
      </vt:variant>
      <vt:variant>
        <vt:i4>0</vt:i4>
      </vt:variant>
      <vt:variant>
        <vt:i4>5</vt:i4>
      </vt:variant>
      <vt:variant>
        <vt:lpwstr>mailto:office@santhera.com</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2025-08-12T01:25:00Z</dcterms:created>
  <dcterms:modified xsi:type="dcterms:W3CDTF">2025-08-12T18:14:00Z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a65b5494-ec2c-42ba-bbd8-900f6c6fc24a</vt:lpwstr>
  </property>
</Properties>
</file>