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BB58" w14:textId="6294C2E3" w:rsidR="002C450E" w:rsidRPr="007E5A4A" w:rsidRDefault="002C450E" w:rsidP="002C450E">
      <w:pPr>
        <w:widowControl w:val="0"/>
        <w:pBdr>
          <w:top w:val="single" w:sz="4" w:space="1" w:color="auto"/>
          <w:left w:val="single" w:sz="4" w:space="4" w:color="auto"/>
          <w:bottom w:val="single" w:sz="4" w:space="1" w:color="auto"/>
          <w:right w:val="single" w:sz="4" w:space="4" w:color="auto"/>
        </w:pBdr>
        <w:rPr>
          <w:szCs w:val="22"/>
          <w:lang w:val="fr-FR"/>
        </w:rPr>
      </w:pPr>
      <w:proofErr w:type="spellStart"/>
      <w:r w:rsidRPr="007E5A4A">
        <w:rPr>
          <w:szCs w:val="22"/>
          <w:lang w:val="fr-FR"/>
        </w:rPr>
        <w:t>See</w:t>
      </w:r>
      <w:proofErr w:type="spellEnd"/>
      <w:r w:rsidRPr="007E5A4A">
        <w:rPr>
          <w:szCs w:val="22"/>
          <w:lang w:val="fr-FR"/>
        </w:rPr>
        <w:t xml:space="preserve"> </w:t>
      </w:r>
      <w:proofErr w:type="spellStart"/>
      <w:r w:rsidRPr="007E5A4A">
        <w:rPr>
          <w:szCs w:val="22"/>
          <w:lang w:val="fr-FR"/>
        </w:rPr>
        <w:t>dokument</w:t>
      </w:r>
      <w:proofErr w:type="spellEnd"/>
      <w:r w:rsidRPr="007E5A4A">
        <w:rPr>
          <w:szCs w:val="22"/>
          <w:lang w:val="fr-FR"/>
        </w:rPr>
        <w:t xml:space="preserve"> on </w:t>
      </w:r>
      <w:proofErr w:type="spellStart"/>
      <w:r w:rsidRPr="007E5A4A">
        <w:rPr>
          <w:szCs w:val="22"/>
          <w:lang w:val="fr-FR"/>
        </w:rPr>
        <w:t>ravimi</w:t>
      </w:r>
      <w:proofErr w:type="spellEnd"/>
      <w:r w:rsidRPr="007E5A4A">
        <w:rPr>
          <w:szCs w:val="22"/>
          <w:lang w:val="fr-FR"/>
        </w:rPr>
        <w:t xml:space="preserve"> </w:t>
      </w:r>
      <w:proofErr w:type="spellStart"/>
      <w:r>
        <w:rPr>
          <w:szCs w:val="22"/>
          <w:lang w:val="fr-FR"/>
        </w:rPr>
        <w:t>Remicade</w:t>
      </w:r>
      <w:proofErr w:type="spellEnd"/>
      <w:r w:rsidRPr="007E5A4A">
        <w:rPr>
          <w:szCs w:val="22"/>
          <w:lang w:val="fr-FR"/>
        </w:rPr>
        <w:t xml:space="preserve"> </w:t>
      </w:r>
      <w:proofErr w:type="spellStart"/>
      <w:r w:rsidRPr="007E5A4A">
        <w:rPr>
          <w:szCs w:val="22"/>
          <w:lang w:val="fr-FR"/>
        </w:rPr>
        <w:t>heakskiidetud</w:t>
      </w:r>
      <w:proofErr w:type="spellEnd"/>
      <w:r w:rsidRPr="007E5A4A">
        <w:rPr>
          <w:szCs w:val="22"/>
          <w:lang w:val="fr-FR"/>
        </w:rPr>
        <w:t xml:space="preserve"> </w:t>
      </w:r>
      <w:proofErr w:type="spellStart"/>
      <w:r w:rsidRPr="007E5A4A">
        <w:rPr>
          <w:szCs w:val="22"/>
          <w:lang w:val="fr-FR"/>
        </w:rPr>
        <w:t>ravimiteave</w:t>
      </w:r>
      <w:proofErr w:type="spellEnd"/>
      <w:r w:rsidRPr="007E5A4A">
        <w:rPr>
          <w:szCs w:val="22"/>
          <w:lang w:val="fr-FR"/>
        </w:rPr>
        <w:t xml:space="preserve">, milles </w:t>
      </w:r>
      <w:proofErr w:type="spellStart"/>
      <w:r w:rsidRPr="007E5A4A">
        <w:rPr>
          <w:szCs w:val="22"/>
          <w:lang w:val="fr-FR"/>
        </w:rPr>
        <w:t>kuvatakse</w:t>
      </w:r>
      <w:proofErr w:type="spellEnd"/>
      <w:r w:rsidRPr="007E5A4A">
        <w:rPr>
          <w:szCs w:val="22"/>
          <w:lang w:val="fr-FR"/>
        </w:rPr>
        <w:t xml:space="preserve"> </w:t>
      </w:r>
      <w:proofErr w:type="spellStart"/>
      <w:r w:rsidRPr="007E5A4A">
        <w:rPr>
          <w:szCs w:val="22"/>
          <w:lang w:val="fr-FR"/>
        </w:rPr>
        <w:t>märgituna</w:t>
      </w:r>
      <w:proofErr w:type="spellEnd"/>
      <w:r w:rsidRPr="007E5A4A">
        <w:rPr>
          <w:szCs w:val="22"/>
          <w:lang w:val="fr-FR"/>
        </w:rPr>
        <w:t xml:space="preserve"> </w:t>
      </w:r>
      <w:proofErr w:type="spellStart"/>
      <w:r w:rsidRPr="007E5A4A">
        <w:rPr>
          <w:szCs w:val="22"/>
          <w:lang w:val="fr-FR"/>
        </w:rPr>
        <w:t>pärast</w:t>
      </w:r>
      <w:proofErr w:type="spellEnd"/>
      <w:r w:rsidRPr="007E5A4A">
        <w:rPr>
          <w:szCs w:val="22"/>
          <w:lang w:val="fr-FR"/>
        </w:rPr>
        <w:t xml:space="preserve"> </w:t>
      </w:r>
      <w:proofErr w:type="spellStart"/>
      <w:r w:rsidRPr="007E5A4A">
        <w:rPr>
          <w:szCs w:val="22"/>
          <w:lang w:val="fr-FR"/>
        </w:rPr>
        <w:t>eelmist</w:t>
      </w:r>
      <w:proofErr w:type="spellEnd"/>
      <w:r w:rsidRPr="007E5A4A">
        <w:rPr>
          <w:szCs w:val="22"/>
          <w:lang w:val="fr-FR"/>
        </w:rPr>
        <w:t xml:space="preserve"> </w:t>
      </w:r>
      <w:proofErr w:type="spellStart"/>
      <w:r w:rsidRPr="007E5A4A">
        <w:rPr>
          <w:szCs w:val="22"/>
          <w:lang w:val="fr-FR"/>
        </w:rPr>
        <w:t>menetlust</w:t>
      </w:r>
      <w:proofErr w:type="spellEnd"/>
      <w:r w:rsidRPr="007E5A4A">
        <w:rPr>
          <w:szCs w:val="22"/>
          <w:lang w:val="fr-FR"/>
        </w:rPr>
        <w:t xml:space="preserve"> </w:t>
      </w:r>
      <w:r w:rsidR="00A46BFD" w:rsidRPr="007E5A4A">
        <w:rPr>
          <w:szCs w:val="22"/>
          <w:lang w:val="fr-FR"/>
        </w:rPr>
        <w:t>(</w:t>
      </w:r>
      <w:r w:rsidR="00A46BFD" w:rsidRPr="002C450E">
        <w:rPr>
          <w:szCs w:val="22"/>
          <w:lang w:val="lv-LV"/>
        </w:rPr>
        <w:t>EMA/H/C/VR/224494</w:t>
      </w:r>
      <w:r w:rsidR="00A46BFD" w:rsidRPr="007E5A4A">
        <w:rPr>
          <w:szCs w:val="22"/>
          <w:lang w:val="fr-FR"/>
        </w:rPr>
        <w:t>)</w:t>
      </w:r>
      <w:r w:rsidR="00A46BFD">
        <w:rPr>
          <w:szCs w:val="22"/>
          <w:lang w:val="fr-FR"/>
        </w:rPr>
        <w:t xml:space="preserve"> </w:t>
      </w:r>
      <w:proofErr w:type="spellStart"/>
      <w:r w:rsidRPr="007E5A4A">
        <w:rPr>
          <w:szCs w:val="22"/>
          <w:lang w:val="fr-FR"/>
        </w:rPr>
        <w:t>tehtud</w:t>
      </w:r>
      <w:proofErr w:type="spellEnd"/>
      <w:r w:rsidRPr="007E5A4A">
        <w:rPr>
          <w:szCs w:val="22"/>
          <w:lang w:val="fr-FR"/>
        </w:rPr>
        <w:t xml:space="preserve"> </w:t>
      </w:r>
      <w:proofErr w:type="spellStart"/>
      <w:r w:rsidRPr="007E5A4A">
        <w:rPr>
          <w:szCs w:val="22"/>
          <w:lang w:val="fr-FR"/>
        </w:rPr>
        <w:t>muudatused</w:t>
      </w:r>
      <w:proofErr w:type="spellEnd"/>
      <w:r w:rsidRPr="007E5A4A">
        <w:rPr>
          <w:szCs w:val="22"/>
          <w:lang w:val="fr-FR"/>
        </w:rPr>
        <w:t xml:space="preserve">, mis </w:t>
      </w:r>
      <w:proofErr w:type="spellStart"/>
      <w:r w:rsidRPr="007E5A4A">
        <w:rPr>
          <w:szCs w:val="22"/>
          <w:lang w:val="fr-FR"/>
        </w:rPr>
        <w:t>mõjutavad</w:t>
      </w:r>
      <w:proofErr w:type="spellEnd"/>
      <w:r w:rsidRPr="007E5A4A">
        <w:rPr>
          <w:szCs w:val="22"/>
          <w:lang w:val="fr-FR"/>
        </w:rPr>
        <w:t xml:space="preserve"> </w:t>
      </w:r>
      <w:proofErr w:type="spellStart"/>
      <w:r w:rsidRPr="007E5A4A">
        <w:rPr>
          <w:szCs w:val="22"/>
          <w:lang w:val="fr-FR"/>
        </w:rPr>
        <w:t>ravimiteavet</w:t>
      </w:r>
      <w:proofErr w:type="spellEnd"/>
      <w:r w:rsidRPr="007E5A4A">
        <w:rPr>
          <w:szCs w:val="22"/>
          <w:lang w:val="fr-FR"/>
        </w:rPr>
        <w:t>.</w:t>
      </w:r>
    </w:p>
    <w:p w14:paraId="1D84E7E0" w14:textId="77777777" w:rsidR="002C450E" w:rsidRPr="007E5A4A" w:rsidRDefault="002C450E" w:rsidP="002C450E">
      <w:pPr>
        <w:widowControl w:val="0"/>
        <w:pBdr>
          <w:top w:val="single" w:sz="4" w:space="1" w:color="auto"/>
          <w:left w:val="single" w:sz="4" w:space="4" w:color="auto"/>
          <w:bottom w:val="single" w:sz="4" w:space="1" w:color="auto"/>
          <w:right w:val="single" w:sz="4" w:space="4" w:color="auto"/>
        </w:pBdr>
        <w:rPr>
          <w:szCs w:val="22"/>
          <w:lang w:val="fr-FR"/>
        </w:rPr>
      </w:pPr>
    </w:p>
    <w:p w14:paraId="02343F1E" w14:textId="3F8E2DE8" w:rsidR="002C450E" w:rsidRDefault="002C450E" w:rsidP="002C450E">
      <w:pPr>
        <w:widowControl w:val="0"/>
        <w:pBdr>
          <w:top w:val="single" w:sz="4" w:space="1" w:color="auto"/>
          <w:left w:val="single" w:sz="4" w:space="4" w:color="auto"/>
          <w:bottom w:val="single" w:sz="4" w:space="1" w:color="auto"/>
          <w:right w:val="single" w:sz="4" w:space="4" w:color="auto"/>
        </w:pBdr>
        <w:rPr>
          <w:lang w:val="fr-FR"/>
        </w:rPr>
      </w:pPr>
      <w:proofErr w:type="spellStart"/>
      <w:r w:rsidRPr="007E5A4A">
        <w:rPr>
          <w:szCs w:val="22"/>
          <w:lang w:val="fr-FR"/>
        </w:rPr>
        <w:t>Lisateave</w:t>
      </w:r>
      <w:proofErr w:type="spellEnd"/>
      <w:r w:rsidRPr="007E5A4A">
        <w:rPr>
          <w:szCs w:val="22"/>
          <w:lang w:val="fr-FR"/>
        </w:rPr>
        <w:t xml:space="preserve"> on </w:t>
      </w:r>
      <w:proofErr w:type="spellStart"/>
      <w:r w:rsidRPr="007E5A4A">
        <w:rPr>
          <w:szCs w:val="22"/>
          <w:lang w:val="fr-FR"/>
        </w:rPr>
        <w:t>Euroopa</w:t>
      </w:r>
      <w:proofErr w:type="spellEnd"/>
      <w:r w:rsidRPr="007E5A4A">
        <w:rPr>
          <w:szCs w:val="22"/>
          <w:lang w:val="fr-FR"/>
        </w:rPr>
        <w:t xml:space="preserve"> </w:t>
      </w:r>
      <w:proofErr w:type="spellStart"/>
      <w:r w:rsidRPr="007E5A4A">
        <w:rPr>
          <w:szCs w:val="22"/>
          <w:lang w:val="fr-FR"/>
        </w:rPr>
        <w:t>Ravimiameti</w:t>
      </w:r>
      <w:proofErr w:type="spellEnd"/>
      <w:r w:rsidRPr="007E5A4A">
        <w:rPr>
          <w:szCs w:val="22"/>
          <w:lang w:val="fr-FR"/>
        </w:rPr>
        <w:t xml:space="preserve"> </w:t>
      </w:r>
      <w:proofErr w:type="spellStart"/>
      <w:proofErr w:type="gramStart"/>
      <w:r w:rsidRPr="007E5A4A">
        <w:rPr>
          <w:szCs w:val="22"/>
          <w:lang w:val="fr-FR"/>
        </w:rPr>
        <w:t>veebilehel</w:t>
      </w:r>
      <w:proofErr w:type="spellEnd"/>
      <w:r w:rsidRPr="007E5A4A">
        <w:rPr>
          <w:szCs w:val="22"/>
          <w:lang w:val="fr-FR"/>
        </w:rPr>
        <w:t>:</w:t>
      </w:r>
      <w:proofErr w:type="gramEnd"/>
      <w:r w:rsidRPr="007E5A4A">
        <w:rPr>
          <w:lang w:val="fr-FR"/>
        </w:rPr>
        <w:t xml:space="preserve"> </w:t>
      </w:r>
      <w:hyperlink r:id="rId13" w:history="1">
        <w:r w:rsidRPr="00265A1A">
          <w:rPr>
            <w:rStyle w:val="Hyperlink"/>
            <w:szCs w:val="22"/>
            <w:lang w:val="fr-FR"/>
          </w:rPr>
          <w:t>https://www.ema.europa.eu/en/medicines/human/epar/remicade</w:t>
        </w:r>
      </w:hyperlink>
    </w:p>
    <w:p w14:paraId="014A1124" w14:textId="77777777" w:rsidR="006A1DEB" w:rsidRDefault="006A1DEB"/>
    <w:p w14:paraId="11805298" w14:textId="77777777" w:rsidR="006A1DEB" w:rsidRDefault="006A1DEB"/>
    <w:p w14:paraId="02ED53C3" w14:textId="77777777" w:rsidR="006A1DEB" w:rsidRDefault="006A1DEB"/>
    <w:p w14:paraId="65B303D7" w14:textId="77777777" w:rsidR="006A1DEB" w:rsidRDefault="006A1DEB"/>
    <w:p w14:paraId="1FA746CF" w14:textId="77777777" w:rsidR="006A1DEB" w:rsidRDefault="006A1DEB"/>
    <w:p w14:paraId="6F543103" w14:textId="77777777" w:rsidR="006A1DEB" w:rsidRDefault="006A1DEB"/>
    <w:p w14:paraId="0BE93AAD" w14:textId="77777777" w:rsidR="006A1DEB" w:rsidRDefault="006A1DEB"/>
    <w:p w14:paraId="0D7CB89F" w14:textId="77777777" w:rsidR="006A1DEB" w:rsidRDefault="006A1DEB"/>
    <w:p w14:paraId="04C360F7" w14:textId="77777777" w:rsidR="006A1DEB" w:rsidRDefault="006A1DEB"/>
    <w:p w14:paraId="566B95DB" w14:textId="77777777" w:rsidR="006A1DEB" w:rsidRDefault="006A1DEB"/>
    <w:p w14:paraId="7860E040" w14:textId="77777777" w:rsidR="006A1DEB" w:rsidRDefault="006A1DEB"/>
    <w:p w14:paraId="3787F475" w14:textId="77777777" w:rsidR="006A1DEB" w:rsidRDefault="006A1DEB"/>
    <w:p w14:paraId="75B9F40F" w14:textId="77777777" w:rsidR="006A1DEB" w:rsidRDefault="006A1DEB"/>
    <w:p w14:paraId="79D4CF31" w14:textId="77777777" w:rsidR="006A1DEB" w:rsidRDefault="006A1DEB"/>
    <w:p w14:paraId="741D92CB" w14:textId="77777777" w:rsidR="006A1DEB" w:rsidRDefault="006A1DEB"/>
    <w:p w14:paraId="2D9569A9" w14:textId="77777777" w:rsidR="006A1DEB" w:rsidRDefault="006A1DEB"/>
    <w:p w14:paraId="5803523B" w14:textId="77777777" w:rsidR="006A1DEB" w:rsidRDefault="006A1DEB"/>
    <w:p w14:paraId="12769979" w14:textId="77777777" w:rsidR="006A1DEB" w:rsidRDefault="006A1DEB"/>
    <w:p w14:paraId="6AEA69FB" w14:textId="77777777" w:rsidR="006A1DEB" w:rsidRDefault="006A1DEB" w:rsidP="00461383">
      <w:pPr>
        <w:jc w:val="center"/>
        <w:outlineLvl w:val="0"/>
        <w:rPr>
          <w:b/>
        </w:rPr>
      </w:pPr>
      <w:r>
        <w:rPr>
          <w:b/>
        </w:rPr>
        <w:t>I</w:t>
      </w:r>
      <w:r w:rsidR="0005684E">
        <w:rPr>
          <w:b/>
        </w:rPr>
        <w:t> </w:t>
      </w:r>
      <w:r>
        <w:rPr>
          <w:b/>
        </w:rPr>
        <w:t>LISA</w:t>
      </w:r>
    </w:p>
    <w:p w14:paraId="3DF0B6C6" w14:textId="77777777" w:rsidR="006A1DEB" w:rsidRDefault="006A1DEB">
      <w:pPr>
        <w:jc w:val="center"/>
        <w:rPr>
          <w:b/>
        </w:rPr>
      </w:pPr>
    </w:p>
    <w:p w14:paraId="56A095AE" w14:textId="77777777" w:rsidR="006A1DEB" w:rsidRPr="00B8240E" w:rsidRDefault="006A1DEB" w:rsidP="00AC60F7">
      <w:pPr>
        <w:pStyle w:val="EUCP-Heading-1"/>
      </w:pPr>
      <w:r w:rsidRPr="00B8240E">
        <w:t>RAVIMI OMADUSTE KOKKUVÕTE</w:t>
      </w:r>
    </w:p>
    <w:p w14:paraId="699B268D" w14:textId="77777777" w:rsidR="006A1DEB" w:rsidRPr="0046713F" w:rsidRDefault="006A1DEB" w:rsidP="00461383">
      <w:pPr>
        <w:keepNext/>
        <w:ind w:left="567" w:hanging="567"/>
        <w:outlineLvl w:val="1"/>
        <w:rPr>
          <w:b/>
          <w:bCs/>
        </w:rPr>
      </w:pPr>
      <w:r w:rsidRPr="0046713F">
        <w:rPr>
          <w:b/>
          <w:bCs/>
        </w:rPr>
        <w:br w:type="page"/>
      </w:r>
      <w:r w:rsidRPr="0046713F">
        <w:rPr>
          <w:b/>
          <w:bCs/>
        </w:rPr>
        <w:lastRenderedPageBreak/>
        <w:t>1.</w:t>
      </w:r>
      <w:r w:rsidRPr="0046713F">
        <w:rPr>
          <w:b/>
          <w:bCs/>
        </w:rPr>
        <w:tab/>
        <w:t>RAVIMPREPARAADI NIMETUS</w:t>
      </w:r>
    </w:p>
    <w:p w14:paraId="0022D01C" w14:textId="77777777" w:rsidR="006A1DEB" w:rsidRDefault="006A1DEB">
      <w:pPr>
        <w:keepNext/>
      </w:pPr>
    </w:p>
    <w:p w14:paraId="52967054" w14:textId="77777777" w:rsidR="006A1DEB" w:rsidRDefault="006A1DEB">
      <w:r>
        <w:t>Remicade 100 mg infusioonilahuse kontsentraadi pulber.</w:t>
      </w:r>
    </w:p>
    <w:p w14:paraId="70601C28" w14:textId="77777777" w:rsidR="006A1DEB" w:rsidRDefault="006A1DEB"/>
    <w:p w14:paraId="32252A5C" w14:textId="77777777" w:rsidR="006A1DEB" w:rsidRDefault="006A1DEB"/>
    <w:p w14:paraId="56D6E0C4" w14:textId="77777777" w:rsidR="006A1DEB" w:rsidRPr="0046713F" w:rsidRDefault="006A1DEB" w:rsidP="00461383">
      <w:pPr>
        <w:keepNext/>
        <w:ind w:left="567" w:hanging="567"/>
        <w:outlineLvl w:val="1"/>
        <w:rPr>
          <w:b/>
          <w:bCs/>
        </w:rPr>
      </w:pPr>
      <w:r w:rsidRPr="0046713F">
        <w:rPr>
          <w:b/>
          <w:bCs/>
        </w:rPr>
        <w:t>2.</w:t>
      </w:r>
      <w:r w:rsidRPr="0046713F">
        <w:rPr>
          <w:b/>
          <w:bCs/>
        </w:rPr>
        <w:tab/>
        <w:t>KVALITATIIVNE JA KVANTITATIIVNE KOOSTIS</w:t>
      </w:r>
    </w:p>
    <w:p w14:paraId="0C7994C6" w14:textId="77777777" w:rsidR="006A1DEB" w:rsidRDefault="006A1DEB">
      <w:pPr>
        <w:keepNext/>
      </w:pPr>
    </w:p>
    <w:p w14:paraId="2F4D340A" w14:textId="77777777" w:rsidR="006A1DEB" w:rsidRDefault="006A1DEB">
      <w:r>
        <w:t>Iga viaal sisaldab 100 mg infliksimabi (</w:t>
      </w:r>
      <w:r>
        <w:rPr>
          <w:i/>
        </w:rPr>
        <w:t>infliximabum</w:t>
      </w:r>
      <w:r>
        <w:t>). Infliksimab on kimeerne inimese</w:t>
      </w:r>
      <w:r>
        <w:noBreakHyphen/>
        <w:t>hiire IgG1 monoklonaalne antikeha, mida toodetakse hiire hübridoomi rakkudes rekombinantse DNA tehnoloogia abil. Pärast lahustamist sisaldab iga ml lahust 10 mg infliksimabi.</w:t>
      </w:r>
    </w:p>
    <w:p w14:paraId="3FD241BE" w14:textId="77777777" w:rsidR="006A1DEB" w:rsidRDefault="006A1DEB"/>
    <w:p w14:paraId="0030F543" w14:textId="77777777" w:rsidR="006A1DEB" w:rsidRDefault="006A1DEB">
      <w:r>
        <w:t>Abiainete täielik loetelu vt lõik 6.1.</w:t>
      </w:r>
    </w:p>
    <w:p w14:paraId="713DB9A5" w14:textId="77777777" w:rsidR="006A1DEB" w:rsidRDefault="006A1DEB"/>
    <w:p w14:paraId="6807D285" w14:textId="77777777" w:rsidR="006A1DEB" w:rsidRDefault="006A1DEB"/>
    <w:p w14:paraId="0F242FFB" w14:textId="77777777" w:rsidR="006A1DEB" w:rsidRPr="0046713F" w:rsidRDefault="006A1DEB" w:rsidP="00461383">
      <w:pPr>
        <w:keepNext/>
        <w:ind w:left="567" w:hanging="567"/>
        <w:outlineLvl w:val="1"/>
        <w:rPr>
          <w:b/>
          <w:bCs/>
        </w:rPr>
      </w:pPr>
      <w:r w:rsidRPr="0046713F">
        <w:rPr>
          <w:b/>
          <w:bCs/>
        </w:rPr>
        <w:t>3.</w:t>
      </w:r>
      <w:r w:rsidRPr="0046713F">
        <w:rPr>
          <w:b/>
          <w:bCs/>
        </w:rPr>
        <w:tab/>
        <w:t>RAVIMVORM</w:t>
      </w:r>
    </w:p>
    <w:p w14:paraId="7A5166BA" w14:textId="77777777" w:rsidR="006A1DEB" w:rsidRDefault="006A1DEB">
      <w:pPr>
        <w:keepNext/>
      </w:pPr>
    </w:p>
    <w:p w14:paraId="1FDEF6C4" w14:textId="77777777" w:rsidR="006A1DEB" w:rsidRDefault="006A1DEB">
      <w:r>
        <w:t>Infusioonilahuse kontsentraadi pulber</w:t>
      </w:r>
      <w:r w:rsidR="00E61100" w:rsidRPr="00E61100">
        <w:t xml:space="preserve"> (kontsentraadi pulber)</w:t>
      </w:r>
      <w:r>
        <w:t>.</w:t>
      </w:r>
    </w:p>
    <w:p w14:paraId="47AD8728" w14:textId="77777777" w:rsidR="006A1DEB" w:rsidRDefault="006A1DEB"/>
    <w:p w14:paraId="6726EE15" w14:textId="77777777" w:rsidR="006A1DEB" w:rsidRDefault="006A1DEB">
      <w:r>
        <w:t>Pulber on kuivkülmutatud valge pelletina.</w:t>
      </w:r>
    </w:p>
    <w:p w14:paraId="5B8892B0" w14:textId="77777777" w:rsidR="006A1DEB" w:rsidRDefault="006A1DEB"/>
    <w:p w14:paraId="21705BD5" w14:textId="77777777" w:rsidR="006A1DEB" w:rsidRDefault="006A1DEB"/>
    <w:p w14:paraId="6E7FB173" w14:textId="77777777" w:rsidR="006A1DEB" w:rsidRPr="0046713F" w:rsidRDefault="006A1DEB" w:rsidP="00461383">
      <w:pPr>
        <w:keepNext/>
        <w:ind w:left="567" w:hanging="567"/>
        <w:outlineLvl w:val="1"/>
        <w:rPr>
          <w:b/>
          <w:bCs/>
        </w:rPr>
      </w:pPr>
      <w:r w:rsidRPr="0046713F">
        <w:rPr>
          <w:b/>
          <w:bCs/>
        </w:rPr>
        <w:t>4.</w:t>
      </w:r>
      <w:r w:rsidRPr="0046713F">
        <w:rPr>
          <w:b/>
          <w:bCs/>
        </w:rPr>
        <w:tab/>
        <w:t>KLIINILISED ANDMED</w:t>
      </w:r>
    </w:p>
    <w:p w14:paraId="33C77606" w14:textId="77777777" w:rsidR="006A1DEB" w:rsidRDefault="006A1DEB">
      <w:pPr>
        <w:keepNext/>
      </w:pPr>
    </w:p>
    <w:p w14:paraId="060797BB" w14:textId="77777777" w:rsidR="006A1DEB" w:rsidRPr="0046713F" w:rsidRDefault="006A1DEB" w:rsidP="00461383">
      <w:pPr>
        <w:keepNext/>
        <w:ind w:left="567" w:hanging="567"/>
        <w:outlineLvl w:val="2"/>
        <w:rPr>
          <w:b/>
          <w:bCs/>
        </w:rPr>
      </w:pPr>
      <w:r w:rsidRPr="0046713F">
        <w:rPr>
          <w:b/>
          <w:bCs/>
        </w:rPr>
        <w:t>4.1</w:t>
      </w:r>
      <w:r w:rsidRPr="0046713F">
        <w:rPr>
          <w:b/>
          <w:bCs/>
        </w:rPr>
        <w:tab/>
        <w:t>Näidustused</w:t>
      </w:r>
    </w:p>
    <w:p w14:paraId="6C548259" w14:textId="77777777" w:rsidR="006A1DEB" w:rsidRDefault="006A1DEB">
      <w:pPr>
        <w:keepNext/>
      </w:pPr>
    </w:p>
    <w:p w14:paraId="011990FD" w14:textId="77777777" w:rsidR="006A1DEB" w:rsidRDefault="006A1DEB">
      <w:pPr>
        <w:keepNext/>
      </w:pPr>
      <w:r>
        <w:rPr>
          <w:u w:val="single"/>
        </w:rPr>
        <w:t>Reumatoidartriit</w:t>
      </w:r>
    </w:p>
    <w:p w14:paraId="4CDBE8BD" w14:textId="77777777" w:rsidR="006A1DEB" w:rsidRDefault="006A1DEB">
      <w:r>
        <w:t>Remicade kombinatsioonis metotreksaadiga on näidustatud sümptomaatiliseks raviks ja füüsilise funktsiooni parandamiseks:</w:t>
      </w:r>
    </w:p>
    <w:p w14:paraId="2B7C88A8" w14:textId="77777777" w:rsidR="006A1DEB" w:rsidRDefault="00A45A6F">
      <w:pPr>
        <w:numPr>
          <w:ilvl w:val="0"/>
          <w:numId w:val="13"/>
        </w:numPr>
        <w:ind w:left="567" w:hanging="567"/>
      </w:pPr>
      <w:r>
        <w:t xml:space="preserve">aktiivse haigusega </w:t>
      </w:r>
      <w:r w:rsidR="006A1DEB">
        <w:t>täiskasvanud patsientidel, kui haigus ei ole adekvaatselt allunud moduleerivatele antireumaatilistele ravimitele (DMARD), sh metotreksaadile.</w:t>
      </w:r>
    </w:p>
    <w:p w14:paraId="63936CD8" w14:textId="77777777" w:rsidR="006A1DEB" w:rsidRDefault="006A1DEB">
      <w:pPr>
        <w:numPr>
          <w:ilvl w:val="0"/>
          <w:numId w:val="13"/>
        </w:numPr>
        <w:ind w:left="567" w:hanging="567"/>
      </w:pPr>
      <w:r>
        <w:t>eelnevalt metotreksaadi või teiste DMARD</w:t>
      </w:r>
      <w:r w:rsidR="008A07A5">
        <w:noBreakHyphen/>
      </w:r>
      <w:r>
        <w:t>idega ravimata raske, ägeda ja progresseeruva haigusega täiskasvanud patsientidel.</w:t>
      </w:r>
    </w:p>
    <w:p w14:paraId="29C3962D" w14:textId="77777777" w:rsidR="006A1DEB" w:rsidRDefault="006A1DEB">
      <w:r>
        <w:t>Sellistel patsiendipopulatsioonidel on röntgenoloogiliselt näidatud liigesekahjustuste progresseerumise aeglustumist (vt lõik 5.1).</w:t>
      </w:r>
    </w:p>
    <w:p w14:paraId="4F6511EA" w14:textId="77777777" w:rsidR="006A1DEB" w:rsidRDefault="006A1DEB"/>
    <w:p w14:paraId="736D287A" w14:textId="77777777" w:rsidR="006A1DEB" w:rsidRDefault="006A1DEB">
      <w:pPr>
        <w:keepNext/>
      </w:pPr>
      <w:r>
        <w:rPr>
          <w:u w:val="single"/>
        </w:rPr>
        <w:t>Crohni tõbi täiskasvanutel</w:t>
      </w:r>
    </w:p>
    <w:p w14:paraId="3DB6D4CB" w14:textId="77777777" w:rsidR="006A1DEB" w:rsidRDefault="006A1DEB">
      <w:r>
        <w:t>Remicade on näidustatud:</w:t>
      </w:r>
    </w:p>
    <w:p w14:paraId="2A0E4EFB" w14:textId="3FA71971" w:rsidR="006A1DEB" w:rsidRDefault="006A1DEB">
      <w:pPr>
        <w:numPr>
          <w:ilvl w:val="0"/>
          <w:numId w:val="13"/>
        </w:numPr>
        <w:ind w:left="567" w:hanging="567"/>
      </w:pPr>
      <w:r>
        <w:t>Crohni tõve mõõdukalt kuni ägedalt aktiivse vormi raviks täiskasvanud patsientidel juhul, kui kortikosteroid</w:t>
      </w:r>
      <w:ins w:id="0" w:author="Estonian Vendor – Translator" w:date="2025-03-19T12:37:00Z">
        <w:r w:rsidR="005C34C6">
          <w:noBreakHyphen/>
        </w:r>
      </w:ins>
      <w:del w:id="1" w:author="Estonian Vendor – Translator" w:date="2025-03-19T12:37:00Z">
        <w:r w:rsidDel="005C34C6">
          <w:delText>-</w:delText>
        </w:r>
      </w:del>
      <w:r>
        <w:t xml:space="preserve"> ja/või immunosupresseeriv ravi ei anna küllaldast efekti; või juhul, kui nende suhtes esineb talumatus või vastunäidustused.</w:t>
      </w:r>
    </w:p>
    <w:p w14:paraId="01F8C7DB" w14:textId="77777777" w:rsidR="006A1DEB" w:rsidRDefault="006A1DEB">
      <w:pPr>
        <w:numPr>
          <w:ilvl w:val="0"/>
          <w:numId w:val="13"/>
        </w:numPr>
        <w:ind w:left="567" w:hanging="567"/>
        <w:rPr>
          <w:szCs w:val="22"/>
        </w:rPr>
      </w:pPr>
      <w:r>
        <w:t>Crohni tõve fistulitega aktiivse vormi raviks täiskasvanud patsientidel juhul, kui tavaline ravi (antibiootikumid, drenaaž ja immunosupressioon) ei anna küllaldast efekti.</w:t>
      </w:r>
    </w:p>
    <w:p w14:paraId="4017D9C6" w14:textId="77777777" w:rsidR="006A1DEB" w:rsidRDefault="006A1DEB">
      <w:pPr>
        <w:rPr>
          <w:szCs w:val="22"/>
        </w:rPr>
      </w:pPr>
    </w:p>
    <w:p w14:paraId="6E0A6A21" w14:textId="77777777" w:rsidR="006A1DEB" w:rsidRDefault="006A1DEB">
      <w:pPr>
        <w:keepNext/>
        <w:rPr>
          <w:szCs w:val="22"/>
        </w:rPr>
      </w:pPr>
      <w:r>
        <w:rPr>
          <w:szCs w:val="22"/>
          <w:u w:val="single"/>
        </w:rPr>
        <w:t>Crohni tõbi lastel</w:t>
      </w:r>
    </w:p>
    <w:p w14:paraId="209665BB" w14:textId="77777777" w:rsidR="006A1DEB" w:rsidRDefault="006A1DEB">
      <w:r>
        <w:rPr>
          <w:szCs w:val="22"/>
        </w:rPr>
        <w:t>Remicade on näidustatud Crohni tõve ägeda, aktiivse vormi raviks 6</w:t>
      </w:r>
      <w:r>
        <w:rPr>
          <w:szCs w:val="22"/>
        </w:rPr>
        <w:noBreakHyphen/>
        <w:t xml:space="preserve"> kuni 17</w:t>
      </w:r>
      <w:r>
        <w:rPr>
          <w:szCs w:val="22"/>
        </w:rPr>
        <w:noBreakHyphen/>
        <w:t>aastastel lastel ja noorukitel, kes ei ole allunud tavapärasele ravile, mis koosneb kortikosteroid</w:t>
      </w:r>
      <w:r>
        <w:rPr>
          <w:szCs w:val="22"/>
        </w:rPr>
        <w:noBreakHyphen/>
        <w:t xml:space="preserve"> ja immunomodulaatorravist ning esmasest toitumisteraapiast; või kellel esineb sellise ravi suhtes talumatus või vastunäidustused. Remicade’i on uuritud vaid kombinatsioonis tavapärase immunosupressiivse raviga.</w:t>
      </w:r>
    </w:p>
    <w:p w14:paraId="44C98695" w14:textId="77777777" w:rsidR="006A1DEB" w:rsidRDefault="006A1DEB"/>
    <w:p w14:paraId="023CDF32" w14:textId="77777777" w:rsidR="006A1DEB" w:rsidRDefault="006A1DEB">
      <w:pPr>
        <w:keepNext/>
      </w:pPr>
      <w:r>
        <w:rPr>
          <w:u w:val="single"/>
        </w:rPr>
        <w:t>Haavandiline koliit</w:t>
      </w:r>
    </w:p>
    <w:p w14:paraId="744B2534" w14:textId="77777777" w:rsidR="006A1DEB" w:rsidRDefault="006A1DEB">
      <w:r>
        <w:t>Remicade on näidustatud mõõduka kuni raske aktiivse haavandilise koliidi raviks täiskasvanud patsientidel, kes ei ole adekvaatselt allunud tavapärasele ravile, sh kortikosteroididele ja 6</w:t>
      </w:r>
      <w:r w:rsidR="008A07A5">
        <w:noBreakHyphen/>
      </w:r>
      <w:r>
        <w:t>merkaptopuriinile (6</w:t>
      </w:r>
      <w:r w:rsidR="008A07A5">
        <w:noBreakHyphen/>
      </w:r>
      <w:r>
        <w:t>MP) või asatiopriinile (AZA), või juhul, kui sellise ravi suhtes esineb talumatus või meditsiiniline vastunäidustus.</w:t>
      </w:r>
    </w:p>
    <w:p w14:paraId="01DF23E6" w14:textId="77777777" w:rsidR="006A1DEB" w:rsidRDefault="006A1DEB"/>
    <w:p w14:paraId="6870D73D" w14:textId="77777777" w:rsidR="006A1DEB" w:rsidRDefault="006A1DEB">
      <w:pPr>
        <w:keepNext/>
      </w:pPr>
      <w:r>
        <w:rPr>
          <w:u w:val="single"/>
        </w:rPr>
        <w:lastRenderedPageBreak/>
        <w:t>Haavandiline koliit lastel</w:t>
      </w:r>
    </w:p>
    <w:p w14:paraId="4BFE3134" w14:textId="77777777" w:rsidR="006A1DEB" w:rsidRDefault="006A1DEB">
      <w:r>
        <w:t xml:space="preserve">Remicade on näidustatud raske aktiivse haavandilise koliidi raviks </w:t>
      </w:r>
      <w:r>
        <w:rPr>
          <w:szCs w:val="22"/>
        </w:rPr>
        <w:t>6</w:t>
      </w:r>
      <w:r>
        <w:rPr>
          <w:szCs w:val="22"/>
        </w:rPr>
        <w:noBreakHyphen/>
        <w:t xml:space="preserve"> kuni 17</w:t>
      </w:r>
      <w:r>
        <w:rPr>
          <w:szCs w:val="22"/>
        </w:rPr>
        <w:noBreakHyphen/>
        <w:t xml:space="preserve">aastastel </w:t>
      </w:r>
      <w:r>
        <w:t>lastel ja noorukitel, kes ei ole adekvaatselt allunud konventsionaalsele ravile, sh kortikosteroididele ja 6</w:t>
      </w:r>
      <w:r w:rsidR="008A07A5">
        <w:noBreakHyphen/>
      </w:r>
      <w:r>
        <w:t>merkaptopuriinile (6</w:t>
      </w:r>
      <w:r w:rsidR="008A07A5">
        <w:noBreakHyphen/>
      </w:r>
      <w:r>
        <w:t>MP) või asatiopriinile (AZA), või juhul, kui sellise ravi suhtes esineb talumatus või meditsiiniline vastunäidustus.</w:t>
      </w:r>
    </w:p>
    <w:p w14:paraId="71B273E6" w14:textId="77777777" w:rsidR="006A1DEB" w:rsidRDefault="006A1DEB"/>
    <w:p w14:paraId="661540DA" w14:textId="77777777" w:rsidR="006A1DEB" w:rsidRDefault="006A1DEB">
      <w:pPr>
        <w:keepNext/>
      </w:pPr>
      <w:r>
        <w:rPr>
          <w:u w:val="single"/>
        </w:rPr>
        <w:t>Anküloseeriv spondüliit</w:t>
      </w:r>
    </w:p>
    <w:p w14:paraId="5865E69A" w14:textId="77777777" w:rsidR="006A1DEB" w:rsidRDefault="006A1DEB">
      <w:r>
        <w:t>Remicade on näidustatud raske, aktiivse anküloseeriva spondüliidi raviks täiskasvanud patsientidel, kes ei ole adekvaatselt allunud konventsionaalsele ravile.</w:t>
      </w:r>
    </w:p>
    <w:p w14:paraId="584C8201" w14:textId="77777777" w:rsidR="006A1DEB" w:rsidRDefault="006A1DEB"/>
    <w:p w14:paraId="0A2434F6" w14:textId="77777777" w:rsidR="006A1DEB" w:rsidRDefault="006A1DEB">
      <w:pPr>
        <w:keepNext/>
      </w:pPr>
      <w:r>
        <w:rPr>
          <w:u w:val="single"/>
        </w:rPr>
        <w:t>Psoriaatiline artriit</w:t>
      </w:r>
    </w:p>
    <w:p w14:paraId="2A10779E" w14:textId="7B94934B" w:rsidR="006A1DEB" w:rsidRDefault="006A1DEB">
      <w:r>
        <w:t xml:space="preserve">Remicade on näidustatud aktiivse ja progresseeruva psoriaatilise artriidi raviks täiskasvanud patsientidel, kui haigus ei ole allunud eelnenud </w:t>
      </w:r>
      <w:ins w:id="2" w:author="Estonian Vendor – Translator – LRC" w:date="2025-04-16T08:45:00Z" w16du:dateUtc="2025-04-16T05:45:00Z">
        <w:r w:rsidR="00FE3AEF">
          <w:t xml:space="preserve">ravile </w:t>
        </w:r>
      </w:ins>
      <w:r>
        <w:t>DMARD</w:t>
      </w:r>
      <w:ins w:id="3" w:author="Estonian Vendor – Translator – LRC" w:date="2025-04-16T08:46:00Z" w16du:dateUtc="2025-04-16T05:46:00Z">
        <w:r w:rsidR="00FE3AEF">
          <w:t>’iga</w:t>
        </w:r>
      </w:ins>
      <w:del w:id="4" w:author="Estonian Vendor – Translator – LRC" w:date="2025-04-16T08:46:00Z" w16du:dateUtc="2025-04-16T05:46:00Z">
        <w:r w:rsidR="008A07A5" w:rsidDel="00FE3AEF">
          <w:noBreakHyphen/>
        </w:r>
      </w:del>
      <w:del w:id="5" w:author="Estonian Vendor – Translator – LRC" w:date="2025-04-16T08:45:00Z" w16du:dateUtc="2025-04-16T05:45:00Z">
        <w:r w:rsidDel="00FE3AEF">
          <w:delText>ravile</w:delText>
        </w:r>
      </w:del>
      <w:r>
        <w:t>. Remicade’i tuleks manustada</w:t>
      </w:r>
      <w:r w:rsidR="00C81E0C">
        <w:t>:</w:t>
      </w:r>
    </w:p>
    <w:p w14:paraId="54C9AF5B" w14:textId="77777777" w:rsidR="006A1DEB" w:rsidRDefault="006A1DEB">
      <w:pPr>
        <w:numPr>
          <w:ilvl w:val="0"/>
          <w:numId w:val="13"/>
        </w:numPr>
        <w:ind w:left="567" w:hanging="567"/>
      </w:pPr>
      <w:r>
        <w:t>kombinatsioonis metotreksaadiga</w:t>
      </w:r>
    </w:p>
    <w:p w14:paraId="5859106C" w14:textId="77777777" w:rsidR="006A1DEB" w:rsidRDefault="006A1DEB">
      <w:pPr>
        <w:numPr>
          <w:ilvl w:val="0"/>
          <w:numId w:val="13"/>
        </w:numPr>
        <w:ind w:left="567" w:hanging="567"/>
        <w:rPr>
          <w:szCs w:val="22"/>
        </w:rPr>
      </w:pPr>
      <w:r>
        <w:t>või ilma sellistel patsientidel, kellel esineb metotreksaadi talumatus või metotreksaat on vastunäidustatud.</w:t>
      </w:r>
    </w:p>
    <w:p w14:paraId="6BD7DB52" w14:textId="77777777" w:rsidR="006A1DEB" w:rsidRDefault="006A1DEB">
      <w:pPr>
        <w:rPr>
          <w:szCs w:val="22"/>
        </w:rPr>
      </w:pPr>
      <w:r>
        <w:rPr>
          <w:szCs w:val="22"/>
        </w:rPr>
        <w:t>Remicade’i puhul on täheldatud füüsilise funktsiooni paranemist psoriaatilise artriidiga patsientidel ning röntgenoloogiliselt on näidatud perifeersete liigesekahjustuste progresseerumise aeglustumist haiguse polüartikulaarsete sümmeetriliste alatüüpidega patsientidel (vt lõik 5.1).</w:t>
      </w:r>
    </w:p>
    <w:p w14:paraId="5305BBB2" w14:textId="77777777" w:rsidR="006A1DEB" w:rsidRDefault="006A1DEB">
      <w:pPr>
        <w:rPr>
          <w:szCs w:val="22"/>
        </w:rPr>
      </w:pPr>
    </w:p>
    <w:p w14:paraId="1DFE6C84" w14:textId="77777777" w:rsidR="006A1DEB" w:rsidRDefault="006A1DEB">
      <w:pPr>
        <w:keepNext/>
      </w:pPr>
      <w:r>
        <w:rPr>
          <w:bCs/>
          <w:u w:val="single"/>
        </w:rPr>
        <w:t>Psoriaas</w:t>
      </w:r>
    </w:p>
    <w:p w14:paraId="4495B70E" w14:textId="77777777" w:rsidR="006A1DEB" w:rsidRDefault="006A1DEB">
      <w:r>
        <w:t>Remicade on näidustatud keskmise raskusega ja raske naastulise psoriaasi raviks täiskasvanud patsientidel, kellel on vastunäidustatud teised süsteemsed ravimid, näiteks tsüklosporiin, metotreksaat või PUVA ravi või kes ei allu nendele ravimitele (vt lõik 5.1).</w:t>
      </w:r>
    </w:p>
    <w:p w14:paraId="3E9C6948" w14:textId="77777777" w:rsidR="006A1DEB" w:rsidRDefault="006A1DEB"/>
    <w:p w14:paraId="117FB6CA" w14:textId="77777777" w:rsidR="006A1DEB" w:rsidRPr="0046713F" w:rsidRDefault="006A1DEB" w:rsidP="00461383">
      <w:pPr>
        <w:keepNext/>
        <w:ind w:left="567" w:hanging="567"/>
        <w:outlineLvl w:val="2"/>
        <w:rPr>
          <w:b/>
          <w:bCs/>
        </w:rPr>
      </w:pPr>
      <w:r w:rsidRPr="0046713F">
        <w:rPr>
          <w:b/>
          <w:bCs/>
        </w:rPr>
        <w:t>4.2</w:t>
      </w:r>
      <w:r w:rsidRPr="0046713F">
        <w:rPr>
          <w:b/>
          <w:bCs/>
        </w:rPr>
        <w:tab/>
        <w:t>Annustamine ja manustamisviis</w:t>
      </w:r>
    </w:p>
    <w:p w14:paraId="6B942FBB" w14:textId="77777777" w:rsidR="006A1DEB" w:rsidRDefault="006A1DEB">
      <w:pPr>
        <w:keepNext/>
      </w:pPr>
    </w:p>
    <w:p w14:paraId="2EF81CA9" w14:textId="111F093B" w:rsidR="006A1DEB" w:rsidRDefault="00F128A8">
      <w:ins w:id="6" w:author="EK_" w:date="2025-04-11T20:01:00Z">
        <w:r>
          <w:t xml:space="preserve">Ravi </w:t>
        </w:r>
      </w:ins>
      <w:r w:rsidR="006A1DEB">
        <w:t>Remicade</w:t>
      </w:r>
      <w:ins w:id="7" w:author="EK_" w:date="2025-04-11T20:01:00Z">
        <w:r>
          <w:t>’</w:t>
        </w:r>
      </w:ins>
      <w:ins w:id="8" w:author="Estonian Vendor - QC - LRC" w:date="2025-04-16T09:19:00Z" w16du:dateUtc="2025-04-16T06:19:00Z">
        <w:r w:rsidR="001E53C9">
          <w:t>i</w:t>
        </w:r>
      </w:ins>
      <w:ins w:id="9" w:author="EK_" w:date="2025-04-11T20:01:00Z">
        <w:r>
          <w:t>ga</w:t>
        </w:r>
      </w:ins>
      <w:del w:id="10" w:author="EK_" w:date="2025-04-11T20:01:00Z">
        <w:r w:rsidR="008A07A5" w:rsidDel="00F128A8">
          <w:noBreakHyphen/>
        </w:r>
        <w:r w:rsidR="006A1DEB" w:rsidDel="00F128A8">
          <w:delText>ravi</w:delText>
        </w:r>
      </w:del>
      <w:r w:rsidR="006A1DEB">
        <w:t xml:space="preserve"> tohib alustada ning teostada reumatoidartriidi, põletikuliste soolehaiguste, anküloseeriva spondüliidi, psoriaatilise artriidi või psoriaasi diagnoosimise</w:t>
      </w:r>
      <w:del w:id="11" w:author="Estonian Vendor – Translator" w:date="2025-03-19T12:37:00Z">
        <w:r w:rsidR="006A1DEB" w:rsidDel="005C34C6">
          <w:delText xml:space="preserve">- </w:delText>
        </w:r>
      </w:del>
      <w:ins w:id="12" w:author="Estonian Vendor – Translator" w:date="2025-03-19T12:37:00Z">
        <w:r w:rsidR="005C34C6">
          <w:noBreakHyphen/>
          <w:t xml:space="preserve"> </w:t>
        </w:r>
      </w:ins>
      <w:r w:rsidR="006A1DEB">
        <w:t>ja ravikogemusega spetsialisti järel</w:t>
      </w:r>
      <w:ins w:id="13" w:author="Estonian Vendor - QC" w:date="2025-03-19T16:48:00Z">
        <w:r w:rsidR="008539C4">
          <w:t>e</w:t>
        </w:r>
      </w:ins>
      <w:r w:rsidR="006A1DEB">
        <w:t xml:space="preserve">valve all. Remicade’i tuleb manustada intravenoosselt. Remicade’i infusioone võivad teostada kvalifitseeritud tervishoiutöötajad, kes on saanud väljaõppe võimalike infusiooniga seotud probleemide osas. Patsientidele, keda ravitakse Remicade’iga, peab andma pakendi infolehe ja </w:t>
      </w:r>
      <w:r w:rsidR="00B91905">
        <w:t xml:space="preserve">patsiendi </w:t>
      </w:r>
      <w:r w:rsidR="000361CF">
        <w:t>meeldetuletus</w:t>
      </w:r>
      <w:r w:rsidR="006A1DEB">
        <w:t>kaardi.</w:t>
      </w:r>
    </w:p>
    <w:p w14:paraId="7F703F74" w14:textId="77777777" w:rsidR="006A1DEB" w:rsidRDefault="006A1DEB"/>
    <w:p w14:paraId="103F50F6" w14:textId="3B19719A" w:rsidR="006A1DEB" w:rsidRDefault="00B620F4">
      <w:ins w:id="14" w:author="Estonian Vendor – Translator – LRC" w:date="2025-04-16T08:13:00Z" w16du:dateUtc="2025-04-16T05:13:00Z">
        <w:r>
          <w:t xml:space="preserve">Ravi ajal </w:t>
        </w:r>
      </w:ins>
      <w:r w:rsidR="006A1DEB">
        <w:t xml:space="preserve">Remicade’iga </w:t>
      </w:r>
      <w:del w:id="15" w:author="Estonian Vendor – Translator – LRC" w:date="2025-04-16T08:13:00Z" w16du:dateUtc="2025-04-16T05:13:00Z">
        <w:r w:rsidR="006A1DEB" w:rsidDel="00B620F4">
          <w:delText xml:space="preserve">ravi ajal </w:delText>
        </w:r>
      </w:del>
      <w:r w:rsidR="006A1DEB">
        <w:t>tuleb optimiseerida teiste ravimite kasutamist, sh kortikosteroidid ja immunosupresseeriv ravi.</w:t>
      </w:r>
    </w:p>
    <w:p w14:paraId="68119EBE" w14:textId="77777777" w:rsidR="006A1DEB" w:rsidRDefault="006A1DEB"/>
    <w:p w14:paraId="0703D3C4" w14:textId="77777777" w:rsidR="006A1DEB" w:rsidRDefault="006A1DEB">
      <w:pPr>
        <w:keepNext/>
        <w:rPr>
          <w:i/>
          <w:szCs w:val="22"/>
        </w:rPr>
      </w:pPr>
      <w:r>
        <w:rPr>
          <w:b/>
          <w:u w:val="single"/>
        </w:rPr>
        <w:t>Annustamine</w:t>
      </w:r>
    </w:p>
    <w:p w14:paraId="38DFB988" w14:textId="77777777" w:rsidR="006A1DEB" w:rsidRDefault="006A1DEB">
      <w:pPr>
        <w:keepNext/>
        <w:rPr>
          <w:bCs/>
          <w:u w:val="single"/>
        </w:rPr>
      </w:pPr>
      <w:r>
        <w:rPr>
          <w:i/>
          <w:szCs w:val="22"/>
        </w:rPr>
        <w:t>Täiskasvanud (≥ 18 aastat)</w:t>
      </w:r>
    </w:p>
    <w:p w14:paraId="79DD5A23" w14:textId="77777777" w:rsidR="006A1DEB" w:rsidRDefault="006A1DEB">
      <w:pPr>
        <w:keepNext/>
      </w:pPr>
      <w:r>
        <w:rPr>
          <w:bCs/>
          <w:u w:val="single"/>
        </w:rPr>
        <w:t>Reumatoidartriit</w:t>
      </w:r>
    </w:p>
    <w:p w14:paraId="3BD7F8B6" w14:textId="77777777" w:rsidR="006A1DEB" w:rsidRDefault="006A1DEB">
      <w:r>
        <w:t>3 mg/kg intravenoosse infusioonina. Kordusinfusioonid 3 mg/kg annuses 2 ja 6 nädalat pärast esimest infusiooni ning edaspidi iga 8 nädala järel.</w:t>
      </w:r>
    </w:p>
    <w:p w14:paraId="676D2BAA" w14:textId="77777777" w:rsidR="006A1DEB" w:rsidRDefault="006A1DEB"/>
    <w:p w14:paraId="623118E2" w14:textId="77777777" w:rsidR="006A1DEB" w:rsidRDefault="006A1DEB">
      <w:r>
        <w:t>Remicade’i tuleb manustada samaaegselt metotreksaadiga.</w:t>
      </w:r>
    </w:p>
    <w:p w14:paraId="1094872C" w14:textId="77777777" w:rsidR="006A1DEB" w:rsidRDefault="006A1DEB"/>
    <w:p w14:paraId="2D125A22" w14:textId="77777777" w:rsidR="006A1DEB" w:rsidRDefault="006A1DEB">
      <w:r>
        <w:t>Olemasolevad andmed näitavad, et tavaliselt saavutatakse kliiniline ravivastus 12 ravinädala jooksul. Kui patsiendil saavutatud ravivastus on ebaadekvaatne või see puudub pärast nimetatud ajaperioodi, võib kaaluda annuse astmelist suurendamist ligikaudu 1,5 mg/kg kohta kuni maksimumini 7,5 mg/kg kohta iga 8 nädala järel. Alternatiivse võimalusena võib kaaluda annuse 3 mg/kg kohta manustamist iga 4 nädala järel. Kui adekvaatne ravivastus on saavutatud, tuleb patsientide ravi valitud annuse või annuse sagedusega jätkata. Kui esimese 12 ravinädala jooksul või pärast annuse kohandamist ei ole terapeutilist efekti ilmnenud, tuleb sellistel patsientidel ravi jätkamist hoolikalt kaaluda.</w:t>
      </w:r>
    </w:p>
    <w:p w14:paraId="34189834" w14:textId="77777777" w:rsidR="006A1DEB" w:rsidRDefault="006A1DEB"/>
    <w:p w14:paraId="2E93D22B" w14:textId="77777777" w:rsidR="006A1DEB" w:rsidRDefault="006A1DEB">
      <w:pPr>
        <w:keepNext/>
      </w:pPr>
      <w:r>
        <w:rPr>
          <w:u w:val="single"/>
        </w:rPr>
        <w:t>Crohni tõve mõõdukalt kuni ägedalt aktiivne vorm</w:t>
      </w:r>
    </w:p>
    <w:p w14:paraId="77F275D6" w14:textId="2DDF05B0" w:rsidR="006A1DEB" w:rsidRDefault="006A1DEB">
      <w:r>
        <w:t>5 mg/kg intravenoosse infusioonina, millele järgneb lisainfusioon 5 mg/kg 2 nädalat pärast esimest infusiooni. Kui patsient ei reageeri ravile pärast 2</w:t>
      </w:r>
      <w:del w:id="16" w:author="Estonian Vendor - QC" w:date="2025-03-19T17:06:00Z">
        <w:r w:rsidDel="00013B5D">
          <w:delText xml:space="preserve"> </w:delText>
        </w:r>
      </w:del>
      <w:ins w:id="17" w:author="Estonian Vendor - QC" w:date="2025-03-19T17:06:00Z">
        <w:r w:rsidR="00013B5D">
          <w:t> </w:t>
        </w:r>
      </w:ins>
      <w:r>
        <w:t xml:space="preserve">annust, infliksimabiraviga ei jätkata. Olemasolevad </w:t>
      </w:r>
      <w:r>
        <w:lastRenderedPageBreak/>
        <w:t>andmed ei toeta edasist ravi infliksimabiga, kui patsiendid ei ole alates esimesest infusioonist 6 nädala jooksul ravile reageerinud.</w:t>
      </w:r>
    </w:p>
    <w:p w14:paraId="2B9F981E" w14:textId="77777777" w:rsidR="006A1DEB" w:rsidRDefault="006A1DEB"/>
    <w:p w14:paraId="249B76AA" w14:textId="77777777" w:rsidR="006A1DEB" w:rsidRDefault="006A1DEB">
      <w:pPr>
        <w:keepNext/>
      </w:pPr>
      <w:r>
        <w:t>Ravile reageerivate patsientide jaoks on ravi jätkamiseks erinevad strateegiad:</w:t>
      </w:r>
    </w:p>
    <w:p w14:paraId="7B242156" w14:textId="77777777" w:rsidR="006A1DEB" w:rsidRDefault="006A1DEB">
      <w:pPr>
        <w:numPr>
          <w:ilvl w:val="0"/>
          <w:numId w:val="13"/>
        </w:numPr>
        <w:ind w:left="567" w:hanging="567"/>
      </w:pPr>
      <w:r>
        <w:t>Säilitusravi: kordusinfusioon 5 mg/kg annuses 6 nädalat pärast esimest ravimi manustamist ning edaspidi iga 8 nädala järel; või</w:t>
      </w:r>
    </w:p>
    <w:p w14:paraId="341FC852" w14:textId="787D0125" w:rsidR="006A1DEB" w:rsidRDefault="006A1DEB">
      <w:pPr>
        <w:numPr>
          <w:ilvl w:val="0"/>
          <w:numId w:val="13"/>
        </w:numPr>
        <w:ind w:left="567" w:hanging="567"/>
      </w:pPr>
      <w:r>
        <w:t>Kordusravi: infusioon 5 mg/kg annuses</w:t>
      </w:r>
      <w:ins w:id="18" w:author="Estonian Vendor – Translator – LRC" w:date="2025-04-16T08:30:00Z" w16du:dateUtc="2025-04-16T05:30:00Z">
        <w:r w:rsidR="005461F6">
          <w:t>,</w:t>
        </w:r>
      </w:ins>
      <w:r>
        <w:t xml:space="preserve"> kui haiguse sümptomid taastek</w:t>
      </w:r>
      <w:del w:id="19" w:author="Estonian Vendor – Translator – LRC" w:date="2025-04-16T08:42:00Z" w16du:dateUtc="2025-04-16T05:42:00Z">
        <w:r w:rsidDel="00165C73">
          <w:delText>k</w:delText>
        </w:r>
      </w:del>
      <w:r>
        <w:t xml:space="preserve">ivad (vt </w:t>
      </w:r>
      <w:r w:rsidR="006871C7">
        <w:t>„</w:t>
      </w:r>
      <w:r>
        <w:t>kordusravi</w:t>
      </w:r>
      <w:r w:rsidR="006871C7">
        <w:t>“</w:t>
      </w:r>
      <w:r>
        <w:t xml:space="preserve"> allpool ja lõik 4.4).</w:t>
      </w:r>
    </w:p>
    <w:p w14:paraId="4254B0CE" w14:textId="77777777" w:rsidR="006A1DEB" w:rsidRDefault="006A1DEB"/>
    <w:p w14:paraId="460F9F75" w14:textId="77777777" w:rsidR="006A1DEB" w:rsidRDefault="006A1DEB">
      <w:bookmarkStart w:id="20" w:name="OLE_LINK7"/>
      <w:bookmarkStart w:id="21" w:name="OLE_LINK6"/>
      <w:r>
        <w:t>Kuigi võrdlusandmeid on vähe, näitavad piiratud andmed patsientide kohta, kellel algselt saavutati ravivastus 5 mg/kg annuse manustamise järgselt, kuid hiljem see kadus, et mõnede patsientide puhul võib ravivastus taastuda annuse suurendamisel (vt lõik 5.1). Ravi jätkamist tuleb hoolikalt kaaluda patsientidel, kellel annuse kohandamise järgselt terapeutilist efekti ei ilmne.</w:t>
      </w:r>
    </w:p>
    <w:bookmarkEnd w:id="20"/>
    <w:bookmarkEnd w:id="21"/>
    <w:p w14:paraId="6065366D" w14:textId="77777777" w:rsidR="006A1DEB" w:rsidRDefault="006A1DEB"/>
    <w:p w14:paraId="25E5D528" w14:textId="77777777" w:rsidR="006A1DEB" w:rsidRDefault="006A1DEB">
      <w:pPr>
        <w:keepNext/>
      </w:pPr>
      <w:r>
        <w:rPr>
          <w:u w:val="single"/>
        </w:rPr>
        <w:t>Crohni tõve fistulitega aktiivne vorm</w:t>
      </w:r>
    </w:p>
    <w:p w14:paraId="7D2F2609" w14:textId="77777777" w:rsidR="006A1DEB" w:rsidRDefault="006A1DEB">
      <w:r>
        <w:t>5 mg/kg intravenoosse infusioonina. Infusiooni korratakse 5 mg/kg annuses 2 ja 6 nädalat pärast esimest ravimi manustamist. Infliksimabi raviga ei jätkata, kui patsient ei ole pärast 3 annust ravile reageerinud.</w:t>
      </w:r>
    </w:p>
    <w:p w14:paraId="14D3248D" w14:textId="77777777" w:rsidR="006A1DEB" w:rsidRDefault="006A1DEB"/>
    <w:p w14:paraId="032E03AD" w14:textId="77777777" w:rsidR="006A1DEB" w:rsidRDefault="006A1DEB">
      <w:pPr>
        <w:keepNext/>
      </w:pPr>
      <w:r>
        <w:t>Kui patsient reageerib ravile, jätkatakse ravi järgmiste alternatiivsete strateegiate kohaselt:</w:t>
      </w:r>
    </w:p>
    <w:p w14:paraId="174FBE25" w14:textId="77777777" w:rsidR="006A1DEB" w:rsidRDefault="006A1DEB">
      <w:pPr>
        <w:numPr>
          <w:ilvl w:val="0"/>
          <w:numId w:val="13"/>
        </w:numPr>
        <w:ind w:left="567" w:hanging="567"/>
      </w:pPr>
      <w:r>
        <w:t xml:space="preserve">Säilitusravi: kordusinfusioonid 5 mg/kg annuses </w:t>
      </w:r>
      <w:bookmarkStart w:id="22" w:name="OLE_LINK1"/>
      <w:r>
        <w:t>iga 8 nädala järel</w:t>
      </w:r>
      <w:bookmarkEnd w:id="22"/>
      <w:r>
        <w:t>; või</w:t>
      </w:r>
    </w:p>
    <w:p w14:paraId="693E510E" w14:textId="38BD345C" w:rsidR="006A1DEB" w:rsidRDefault="006A1DEB">
      <w:pPr>
        <w:numPr>
          <w:ilvl w:val="0"/>
          <w:numId w:val="13"/>
        </w:numPr>
        <w:ind w:left="567" w:hanging="567"/>
      </w:pPr>
      <w:r>
        <w:t>Kordusravi: infusioon 5 mg/kg annuses</w:t>
      </w:r>
      <w:ins w:id="23" w:author="Estonian Vendor – Translator – LRC" w:date="2025-04-16T08:31:00Z" w16du:dateUtc="2025-04-16T05:31:00Z">
        <w:r w:rsidR="005461F6">
          <w:t>,</w:t>
        </w:r>
      </w:ins>
      <w:r>
        <w:t xml:space="preserve"> kui haiguse sümptomid taastek</w:t>
      </w:r>
      <w:del w:id="24" w:author="Estonian Vendor – Translator – LRC" w:date="2025-04-16T08:42:00Z" w16du:dateUtc="2025-04-16T05:42:00Z">
        <w:r w:rsidDel="00165C73">
          <w:delText>k</w:delText>
        </w:r>
      </w:del>
      <w:r>
        <w:t>ivad</w:t>
      </w:r>
      <w:ins w:id="25" w:author="Estonian Vendor – Translator – LRC" w:date="2025-04-16T08:43:00Z" w16du:dateUtc="2025-04-16T05:43:00Z">
        <w:r w:rsidR="00165C73">
          <w:t>,</w:t>
        </w:r>
      </w:ins>
      <w:r>
        <w:t xml:space="preserve"> ning seejärel infusioonid 5 mg/kg iga 8 nädala järel (vt </w:t>
      </w:r>
      <w:r w:rsidR="006871C7">
        <w:t>„</w:t>
      </w:r>
      <w:r>
        <w:t>kordusravi</w:t>
      </w:r>
      <w:r w:rsidR="006871C7">
        <w:t>“</w:t>
      </w:r>
      <w:r>
        <w:t xml:space="preserve"> allpool ja lõik 4.4).</w:t>
      </w:r>
    </w:p>
    <w:p w14:paraId="16B87F19" w14:textId="77777777" w:rsidR="006A1DEB" w:rsidRDefault="006A1DEB"/>
    <w:p w14:paraId="3EF0A2F8" w14:textId="77777777" w:rsidR="006A1DEB" w:rsidRDefault="006A1DEB">
      <w:r>
        <w:t>Kuigi võrdlusandmeid on vähe, näitavad piiratud andmed patsientide kohta, kellel algselt saavutati ravivastus 5 mg/kg annuse manustamise järgselt, kuid hiljem see kadus, et mõnede patsientide puhul võib ravivastus taastuda annuse suurendamisel (vt lõik 5.1). Ravi jätkamist tuleb hoolikalt kaaluda patsientidel, kellel annuse kohandamise järgselt terapeutilist efekti ei ilmne.</w:t>
      </w:r>
    </w:p>
    <w:p w14:paraId="30A8E979" w14:textId="77777777" w:rsidR="006A1DEB" w:rsidRDefault="006A1DEB"/>
    <w:p w14:paraId="5B119794" w14:textId="77777777" w:rsidR="006A1DEB" w:rsidRDefault="006A1DEB">
      <w:r>
        <w:t>Crohni tõve puhul on haiguse sümptomite taastekke puhune kordusravi kogemus vähene ja ravi jätkamisele alternatiivsete strateegiate kasu/ohtude võrdlusandmed puuduvad.</w:t>
      </w:r>
    </w:p>
    <w:p w14:paraId="4CF0F3B0" w14:textId="77777777" w:rsidR="006A1DEB" w:rsidRDefault="006A1DEB"/>
    <w:p w14:paraId="52C1887E" w14:textId="77777777" w:rsidR="006A1DEB" w:rsidRDefault="006A1DEB">
      <w:pPr>
        <w:keepNext/>
      </w:pPr>
      <w:r>
        <w:rPr>
          <w:u w:val="single"/>
        </w:rPr>
        <w:t>Haavandiline koliit</w:t>
      </w:r>
    </w:p>
    <w:p w14:paraId="659E36A4" w14:textId="77777777" w:rsidR="006A1DEB" w:rsidRDefault="006A1DEB">
      <w:r>
        <w:t>5 mg/kg intravenoosse infusioonina. Kordusinfusioonid 5 mg/kg annuses 2 ja 6 nädalat pärast esimest infusiooni ning edaspidi iga 8 nädala järel.</w:t>
      </w:r>
    </w:p>
    <w:p w14:paraId="01A32EDD" w14:textId="77777777" w:rsidR="006A1DEB" w:rsidRDefault="006A1DEB"/>
    <w:p w14:paraId="6C497C5F" w14:textId="1F3FBA9F" w:rsidR="006A1DEB" w:rsidRDefault="006A1DEB">
      <w:r>
        <w:t>Olemasolevad andmed näitavad, et kliiniline ravivastus saavutatakse tavaliselt 14</w:t>
      </w:r>
      <w:del w:id="26" w:author="Estonian Vendor - QC" w:date="2025-03-19T17:01:00Z">
        <w:r w:rsidDel="00013B5D">
          <w:delText xml:space="preserve"> </w:delText>
        </w:r>
      </w:del>
      <w:ins w:id="27" w:author="Estonian Vendor - QC" w:date="2025-03-19T17:01:00Z">
        <w:r w:rsidR="00013B5D">
          <w:t> </w:t>
        </w:r>
      </w:ins>
      <w:r>
        <w:t>ravinädala jooksul, s.o</w:t>
      </w:r>
      <w:del w:id="28" w:author="Estonian Vendor - QC" w:date="2025-03-19T17:01:00Z">
        <w:r w:rsidDel="00013B5D">
          <w:delText>.</w:delText>
        </w:r>
      </w:del>
      <w:r>
        <w:t xml:space="preserve"> pärast 3.</w:t>
      </w:r>
      <w:del w:id="29" w:author="Estonian Vendor - QC" w:date="2025-03-19T17:01:00Z">
        <w:r w:rsidDel="00013B5D">
          <w:delText xml:space="preserve"> </w:delText>
        </w:r>
      </w:del>
      <w:ins w:id="30" w:author="Estonian Vendor - QC" w:date="2025-03-19T17:01:00Z">
        <w:r w:rsidR="00013B5D">
          <w:t> </w:t>
        </w:r>
      </w:ins>
      <w:r>
        <w:t>annust. Kui selle aja jooksul ei ole terapeutilist efekti ilmnenud, tuleb ravi jätkamist hoolikalt kaaluda.</w:t>
      </w:r>
    </w:p>
    <w:p w14:paraId="5A35292B" w14:textId="77777777" w:rsidR="006A1DEB" w:rsidRDefault="006A1DEB"/>
    <w:p w14:paraId="44794823" w14:textId="77777777" w:rsidR="006A1DEB" w:rsidRDefault="006A1DEB">
      <w:pPr>
        <w:keepNext/>
      </w:pPr>
      <w:r>
        <w:rPr>
          <w:bCs/>
          <w:u w:val="single"/>
        </w:rPr>
        <w:t>Anküloseeriv spondüliit</w:t>
      </w:r>
    </w:p>
    <w:p w14:paraId="7BD147AB" w14:textId="77777777" w:rsidR="006A1DEB" w:rsidRDefault="006A1DEB">
      <w:r>
        <w:t>5 mg/kg intravenoosse infusioonina. Kordusinfusioonid 5 mg/kg annuses 2 ja 6 nädalat pärast esimest infusiooni ning edaspidi iga 6 kuni 8 nädala järel. Kui patsient ei reageeri ravile esimese 6 nädala jooksul (s.o</w:t>
      </w:r>
      <w:del w:id="31" w:author="Estonian Vendor - QC" w:date="2025-03-19T17:02:00Z">
        <w:r w:rsidDel="00013B5D">
          <w:delText>.</w:delText>
        </w:r>
      </w:del>
      <w:r>
        <w:t xml:space="preserve"> pärast kahte annust), infliksimabi raviga ei jätkata.</w:t>
      </w:r>
    </w:p>
    <w:p w14:paraId="26B76CF9" w14:textId="77777777" w:rsidR="006A1DEB" w:rsidRDefault="006A1DEB"/>
    <w:p w14:paraId="65DC5E0D" w14:textId="77777777" w:rsidR="006A1DEB" w:rsidRDefault="006A1DEB">
      <w:pPr>
        <w:keepNext/>
      </w:pPr>
      <w:r>
        <w:rPr>
          <w:u w:val="single"/>
        </w:rPr>
        <w:t>Psoriaatiline artriit</w:t>
      </w:r>
    </w:p>
    <w:p w14:paraId="52111182" w14:textId="77777777" w:rsidR="006A1DEB" w:rsidRDefault="006A1DEB">
      <w:r>
        <w:t>5 mg/kg intravenoosse infusioonina. Kordusinfusioonid 5 mg/kg annuses 2 ja 6 nädalat pärast esimest infusiooni ning edaspidi iga 8 nädala järel.</w:t>
      </w:r>
    </w:p>
    <w:p w14:paraId="73D97A92" w14:textId="77777777" w:rsidR="006A1DEB" w:rsidRDefault="006A1DEB"/>
    <w:p w14:paraId="794024C7" w14:textId="77777777" w:rsidR="006A1DEB" w:rsidRDefault="006A1DEB">
      <w:pPr>
        <w:keepNext/>
      </w:pPr>
      <w:r>
        <w:rPr>
          <w:u w:val="single"/>
        </w:rPr>
        <w:t>Psoriaas</w:t>
      </w:r>
    </w:p>
    <w:p w14:paraId="2CCFDC4E" w14:textId="56C25309" w:rsidR="006A1DEB" w:rsidRDefault="006A1DEB">
      <w:r>
        <w:t>5 mg/kg manustada intravenoosse infusioonina, seejärel 5 mg/kg lisaannused 2 ja 6 nädalat pärast esimest infusiooni ning iga 8 nädala järel pärast seda. Kui patsient ei reageeri ravile 14</w:t>
      </w:r>
      <w:del w:id="32" w:author="Estonian Vendor - QC - LRC" w:date="2025-04-16T09:21:00Z" w16du:dateUtc="2025-04-16T06:21:00Z">
        <w:r w:rsidDel="001E53C9">
          <w:delText xml:space="preserve"> </w:delText>
        </w:r>
      </w:del>
      <w:ins w:id="33" w:author="Estonian Vendor - QC - LRC" w:date="2025-04-16T09:21:00Z" w16du:dateUtc="2025-04-16T06:21:00Z">
        <w:r w:rsidR="001E53C9">
          <w:t> </w:t>
        </w:r>
      </w:ins>
      <w:r>
        <w:t>nädala jooksul (ehk pärast 4.</w:t>
      </w:r>
      <w:del w:id="34" w:author="Estonian Vendor - QC" w:date="2025-03-19T17:02:00Z">
        <w:r w:rsidDel="00013B5D">
          <w:delText xml:space="preserve"> </w:delText>
        </w:r>
      </w:del>
      <w:ins w:id="35" w:author="Estonian Vendor - QC" w:date="2025-03-19T17:02:00Z">
        <w:r w:rsidR="00013B5D">
          <w:t> </w:t>
        </w:r>
      </w:ins>
      <w:r>
        <w:t>annust), infliksimabiravi ei jätkata.</w:t>
      </w:r>
    </w:p>
    <w:p w14:paraId="3D437979" w14:textId="77777777" w:rsidR="006A1DEB" w:rsidRDefault="006A1DEB"/>
    <w:p w14:paraId="6097E854" w14:textId="77777777" w:rsidR="006A1DEB" w:rsidRDefault="006A1DEB">
      <w:pPr>
        <w:keepNext/>
      </w:pPr>
      <w:r>
        <w:rPr>
          <w:u w:val="single"/>
        </w:rPr>
        <w:t>Crohni tõve ja reumatoidartriidi kordusravi</w:t>
      </w:r>
    </w:p>
    <w:p w14:paraId="3EB8C265" w14:textId="670BCA16" w:rsidR="006A1DEB" w:rsidRDefault="006A1DEB">
      <w:pPr>
        <w:rPr>
          <w:bCs/>
        </w:rPr>
      </w:pPr>
      <w:r>
        <w:t>Kui haigussümptomid korduvad, võib Remicade’i uuesti manustada 16 nädala jooksul pärast viimast annust. Kliinilistes uuringutes on aeg</w:t>
      </w:r>
      <w:del w:id="36" w:author="Estonian Vendor – Translator" w:date="2025-03-19T12:46:00Z">
        <w:r w:rsidDel="00BF05E2">
          <w:delText>-</w:delText>
        </w:r>
      </w:del>
      <w:ins w:id="37" w:author="Estonian Vendor – Translator" w:date="2025-03-19T12:46:00Z">
        <w:r w:rsidR="00BF05E2">
          <w:noBreakHyphen/>
        </w:r>
      </w:ins>
      <w:r>
        <w:t xml:space="preserve">ajalt esinenud hilist tüüpi ülitundlikkusreaktsioone ning need on </w:t>
      </w:r>
      <w:r>
        <w:lastRenderedPageBreak/>
        <w:t>ilmnenud vähem kui 1</w:t>
      </w:r>
      <w:del w:id="38" w:author="Estonian Vendor - QC" w:date="2025-03-19T16:48:00Z">
        <w:r w:rsidDel="008539C4">
          <w:delText xml:space="preserve"> </w:delText>
        </w:r>
      </w:del>
      <w:ins w:id="39" w:author="Estonian Vendor - QC" w:date="2025-03-19T16:48:00Z">
        <w:r w:rsidR="008539C4">
          <w:noBreakHyphen/>
        </w:r>
      </w:ins>
      <w:r>
        <w:t>aastase Remicade’i</w:t>
      </w:r>
      <w:del w:id="40" w:author="Estonian Vendor – Translator" w:date="2025-03-19T12:37:00Z">
        <w:r w:rsidDel="005C34C6">
          <w:delText>-</w:delText>
        </w:r>
      </w:del>
      <w:ins w:id="41" w:author="Estonian Vendor – Translator" w:date="2025-03-19T12:37:00Z">
        <w:r w:rsidR="005C34C6">
          <w:noBreakHyphen/>
        </w:r>
      </w:ins>
      <w:r>
        <w:t>vaba perioodi järel (vt lõigud 4.4 ja 4.8). Kordusravi ohutus ja efektiivsus pärast 16</w:t>
      </w:r>
      <w:r w:rsidR="008A07A5">
        <w:noBreakHyphen/>
      </w:r>
      <w:r>
        <w:t>nädalast Remicade’i</w:t>
      </w:r>
      <w:del w:id="42" w:author="Estonian Vendor – Translator" w:date="2025-03-19T12:38:00Z">
        <w:r w:rsidDel="005C34C6">
          <w:delText>-</w:delText>
        </w:r>
      </w:del>
      <w:ins w:id="43" w:author="Estonian Vendor – Translator" w:date="2025-03-19T12:38:00Z">
        <w:r w:rsidR="005C34C6">
          <w:noBreakHyphen/>
        </w:r>
      </w:ins>
      <w:r>
        <w:t>vaba perioodi ei ole teada. See kehtib nii Crohni tõve kui reumatoidartriidi patsientide puhul.</w:t>
      </w:r>
    </w:p>
    <w:p w14:paraId="51067B66" w14:textId="77777777" w:rsidR="006A1DEB" w:rsidRDefault="006A1DEB">
      <w:pPr>
        <w:rPr>
          <w:bCs/>
        </w:rPr>
      </w:pPr>
    </w:p>
    <w:p w14:paraId="00B8E8AD" w14:textId="77777777" w:rsidR="006A1DEB" w:rsidRDefault="006A1DEB">
      <w:pPr>
        <w:keepNext/>
      </w:pPr>
      <w:r>
        <w:rPr>
          <w:u w:val="single"/>
        </w:rPr>
        <w:t>Haavandilise koliidi kordusravi</w:t>
      </w:r>
    </w:p>
    <w:p w14:paraId="50C2E88C" w14:textId="77777777" w:rsidR="006A1DEB" w:rsidRDefault="006A1DEB">
      <w:r>
        <w:t>Kordusravi ohutus ja efektiivsus teisiti kui 8</w:t>
      </w:r>
      <w:r w:rsidR="008A07A5">
        <w:noBreakHyphen/>
      </w:r>
      <w:r>
        <w:t>nädalaste intervallidega ei ole tõestatud (vt lõigud 4.4 ja 4.8).</w:t>
      </w:r>
    </w:p>
    <w:p w14:paraId="60602970" w14:textId="77777777" w:rsidR="006A1DEB" w:rsidRDefault="006A1DEB"/>
    <w:p w14:paraId="6422862D" w14:textId="77777777" w:rsidR="006A1DEB" w:rsidRDefault="006A1DEB">
      <w:pPr>
        <w:keepNext/>
      </w:pPr>
      <w:r>
        <w:rPr>
          <w:bCs/>
          <w:u w:val="single"/>
        </w:rPr>
        <w:t>Anküloseeriva spondüliidi kordusravi</w:t>
      </w:r>
    </w:p>
    <w:p w14:paraId="1B825A0C" w14:textId="53582685" w:rsidR="006A1DEB" w:rsidRDefault="006A1DEB">
      <w:r>
        <w:t>Kordusravi ohutus ja efektiivsus teisiti kui 6</w:t>
      </w:r>
      <w:del w:id="44" w:author="Estonian Vendor – Translator" w:date="2025-03-19T12:38:00Z">
        <w:r w:rsidDel="005C34C6">
          <w:delText xml:space="preserve">- </w:delText>
        </w:r>
      </w:del>
      <w:ins w:id="45" w:author="Estonian Vendor – Translator" w:date="2025-03-19T12:38:00Z">
        <w:r w:rsidR="005C34C6">
          <w:noBreakHyphen/>
          <w:t xml:space="preserve"> </w:t>
        </w:r>
      </w:ins>
      <w:r>
        <w:t>kuni 8</w:t>
      </w:r>
      <w:r w:rsidR="008A07A5">
        <w:noBreakHyphen/>
      </w:r>
      <w:r>
        <w:t>nädalaste intervallidega ei ole tõestatud (vt lõigud 4.4 ja 4.8).</w:t>
      </w:r>
    </w:p>
    <w:p w14:paraId="72C52ED6" w14:textId="77777777" w:rsidR="006A1DEB" w:rsidRDefault="006A1DEB"/>
    <w:p w14:paraId="11A2B597" w14:textId="77777777" w:rsidR="006A1DEB" w:rsidRDefault="006A1DEB">
      <w:pPr>
        <w:keepNext/>
      </w:pPr>
      <w:r>
        <w:rPr>
          <w:u w:val="single"/>
        </w:rPr>
        <w:t>Psoriaatilise artriidi kordusravi</w:t>
      </w:r>
    </w:p>
    <w:p w14:paraId="2A1D206C" w14:textId="77777777" w:rsidR="006A1DEB" w:rsidRDefault="006A1DEB">
      <w:r>
        <w:t>Kordusravi ohutus ja efektiivsus teisiti kui 8</w:t>
      </w:r>
      <w:r w:rsidR="008A07A5">
        <w:noBreakHyphen/>
      </w:r>
      <w:r>
        <w:t>nädalaste intervallidega ei ole tõestatud (vt lõigud 4.4 ja 4.8).</w:t>
      </w:r>
    </w:p>
    <w:p w14:paraId="3A719C69" w14:textId="77777777" w:rsidR="006A1DEB" w:rsidRDefault="006A1DEB"/>
    <w:p w14:paraId="338A456E" w14:textId="77777777" w:rsidR="006A1DEB" w:rsidRDefault="006A1DEB">
      <w:pPr>
        <w:keepNext/>
      </w:pPr>
      <w:r>
        <w:rPr>
          <w:u w:val="single"/>
        </w:rPr>
        <w:t>Psoriaasi kordusravi</w:t>
      </w:r>
    </w:p>
    <w:p w14:paraId="5A966C45" w14:textId="77777777" w:rsidR="006A1DEB" w:rsidRDefault="006A1DEB">
      <w:r>
        <w:t>Piiratud kogemused psoriaasi kordusravis üksiku Remicade’i annusega 20 nädalat kestnud pausi järel näitavad, et ravimi tõhusus on vähenenud ning kergete ja keskmise raskusega infusioonireaktsioonide esinemissagedus on ravimi manustamise põhirežiimiga võrreldes suurenenud (vt lõik 5.1).</w:t>
      </w:r>
    </w:p>
    <w:p w14:paraId="57C46EB4" w14:textId="77777777" w:rsidR="006A1DEB" w:rsidRDefault="006A1DEB"/>
    <w:p w14:paraId="25D7CEDA" w14:textId="77777777" w:rsidR="006A1DEB" w:rsidRDefault="006A1DEB">
      <w:r>
        <w:t>Piiratud kogemus haiguse ägenemise järgsest kordusravist reinduktsiooni režiimiga näitab infusioonireaktsioonide, sh tõsiste infusioonireaktsioonide suuremat esinemissagedust võrreldes 8</w:t>
      </w:r>
      <w:r>
        <w:noBreakHyphen/>
        <w:t>nädalase säilitusraviga (vt lõik 4.8).</w:t>
      </w:r>
    </w:p>
    <w:p w14:paraId="63274467" w14:textId="77777777" w:rsidR="006A1DEB" w:rsidRDefault="006A1DEB"/>
    <w:p w14:paraId="747820FF" w14:textId="77777777" w:rsidR="006A1DEB" w:rsidRDefault="006A1DEB">
      <w:pPr>
        <w:keepNext/>
      </w:pPr>
      <w:r>
        <w:rPr>
          <w:bCs/>
          <w:u w:val="single"/>
        </w:rPr>
        <w:t>Kordusravi erinevatel näidustustel</w:t>
      </w:r>
    </w:p>
    <w:p w14:paraId="3F96C0F6" w14:textId="63C911E4" w:rsidR="006A1DEB" w:rsidRDefault="006A1DEB">
      <w:r>
        <w:t xml:space="preserve">Säilitusravi katkestamise ning ravi taasalustamise vajaduse korral ei ole soovitatav reinduktsiooni režiimi kasutada (vt lõik 4.8). Sellises situatsioonis tuleb </w:t>
      </w:r>
      <w:ins w:id="46" w:author="Estonian Vendor - QC - LRC" w:date="2025-04-16T09:22:00Z" w16du:dateUtc="2025-04-16T06:22:00Z">
        <w:r w:rsidR="001E53C9">
          <w:t xml:space="preserve">ravi </w:t>
        </w:r>
      </w:ins>
      <w:r>
        <w:t>Remicade</w:t>
      </w:r>
      <w:ins w:id="47" w:author="EK_" w:date="2025-04-11T20:18:00Z">
        <w:r w:rsidR="00C970B2">
          <w:t>’iga</w:t>
        </w:r>
        <w:del w:id="48" w:author="Estonian Vendor - QC - LRC" w:date="2025-04-16T09:22:00Z" w16du:dateUtc="2025-04-16T06:22:00Z">
          <w:r w:rsidR="00C970B2" w:rsidDel="001E53C9">
            <w:delText xml:space="preserve"> </w:delText>
          </w:r>
        </w:del>
      </w:ins>
      <w:del w:id="49" w:author="Estonian Vendor - QC - LRC" w:date="2025-04-16T09:22:00Z" w16du:dateUtc="2025-04-16T06:22:00Z">
        <w:r w:rsidR="004D0C79" w:rsidDel="001E53C9">
          <w:noBreakHyphen/>
        </w:r>
        <w:r w:rsidDel="001E53C9">
          <w:delText>ravi</w:delText>
        </w:r>
      </w:del>
      <w:r>
        <w:t xml:space="preserve"> taasalustada üksikannusega järgides ülalpool kirjeldatud säilitusannuse soovitusi.</w:t>
      </w:r>
    </w:p>
    <w:p w14:paraId="15756D9E" w14:textId="77777777" w:rsidR="006A1DEB" w:rsidRDefault="006A1DEB"/>
    <w:p w14:paraId="54FB0E7A" w14:textId="77777777" w:rsidR="00E61100" w:rsidRPr="00F52649" w:rsidRDefault="00E61100">
      <w:pPr>
        <w:keepNext/>
        <w:rPr>
          <w:u w:val="single"/>
        </w:rPr>
      </w:pPr>
      <w:r w:rsidRPr="00F52649">
        <w:rPr>
          <w:u w:val="single"/>
        </w:rPr>
        <w:t>Patsientide erirühmad</w:t>
      </w:r>
    </w:p>
    <w:p w14:paraId="3E67547C" w14:textId="77777777" w:rsidR="006A1DEB" w:rsidRDefault="006A1DEB">
      <w:pPr>
        <w:keepNext/>
      </w:pPr>
      <w:r>
        <w:rPr>
          <w:i/>
        </w:rPr>
        <w:t>Eakad</w:t>
      </w:r>
    </w:p>
    <w:p w14:paraId="1D20DDAF" w14:textId="77777777" w:rsidR="006A1DEB" w:rsidRDefault="006A1DEB">
      <w:r>
        <w:t xml:space="preserve">Eakatel patsientidel ei ole spetsiifilisi uuringuid Remicade’iga läbi viidud. Kliinilistes uuringutes ei täheldatud suuri vanusega seotud erinevusi kliirensi ja jaotusruumala osas. Annuse kohandamine ei ole vajalik (vt lõik 5.2). Lisainformatsiooni Remicade’i kasutamise ohutuse kohta eakatel patsientidel </w:t>
      </w:r>
      <w:r w:rsidR="007A5B60">
        <w:t>(</w:t>
      </w:r>
      <w:r>
        <w:t>vt lõigud 4.4 ja 4.8</w:t>
      </w:r>
      <w:r w:rsidR="007A5B60">
        <w:t>)</w:t>
      </w:r>
      <w:r>
        <w:t>.</w:t>
      </w:r>
    </w:p>
    <w:p w14:paraId="10E544BD" w14:textId="77777777" w:rsidR="006A1DEB" w:rsidRDefault="006A1DEB"/>
    <w:p w14:paraId="468AC90C" w14:textId="7802F237" w:rsidR="006A1DEB" w:rsidRDefault="006A1DEB">
      <w:pPr>
        <w:keepNext/>
      </w:pPr>
      <w:r>
        <w:rPr>
          <w:i/>
        </w:rPr>
        <w:t>Neeru</w:t>
      </w:r>
      <w:del w:id="50" w:author="Estonian Vendor – Translator" w:date="2025-03-19T12:38:00Z">
        <w:r w:rsidDel="005C34C6">
          <w:rPr>
            <w:i/>
          </w:rPr>
          <w:delText xml:space="preserve">- </w:delText>
        </w:r>
      </w:del>
      <w:ins w:id="51" w:author="Estonian Vendor – Translator" w:date="2025-03-19T12:38:00Z">
        <w:r w:rsidR="005C34C6">
          <w:rPr>
            <w:i/>
          </w:rPr>
          <w:noBreakHyphen/>
          <w:t xml:space="preserve"> </w:t>
        </w:r>
      </w:ins>
      <w:r>
        <w:rPr>
          <w:i/>
        </w:rPr>
        <w:t>ja/või maksakahjustus</w:t>
      </w:r>
    </w:p>
    <w:p w14:paraId="554FA8A6" w14:textId="77777777" w:rsidR="006A1DEB" w:rsidRDefault="006A1DEB">
      <w:r>
        <w:t>Remicade’i ei ole selles patsientide populatsioonis uuritud. Annustamissoovitusi ei saa anda (vt lõik 5.2).</w:t>
      </w:r>
    </w:p>
    <w:p w14:paraId="6C05D998" w14:textId="77777777" w:rsidR="006A1DEB" w:rsidRDefault="006A1DEB"/>
    <w:p w14:paraId="37798EA3" w14:textId="77777777" w:rsidR="006A1DEB" w:rsidRDefault="006A1DEB">
      <w:pPr>
        <w:keepNext/>
        <w:rPr>
          <w:szCs w:val="22"/>
        </w:rPr>
      </w:pPr>
      <w:r>
        <w:rPr>
          <w:i/>
          <w:szCs w:val="22"/>
        </w:rPr>
        <w:t>Lapsed</w:t>
      </w:r>
    </w:p>
    <w:p w14:paraId="4D61C4C7" w14:textId="13936204" w:rsidR="006A1DEB" w:rsidRDefault="006A1DEB">
      <w:pPr>
        <w:keepNext/>
        <w:rPr>
          <w:szCs w:val="22"/>
        </w:rPr>
      </w:pPr>
      <w:r>
        <w:rPr>
          <w:szCs w:val="22"/>
          <w:u w:val="single"/>
        </w:rPr>
        <w:t>Crohni tõbi (6</w:t>
      </w:r>
      <w:del w:id="52" w:author="Estonian Vendor – Translator" w:date="2025-03-19T12:38:00Z">
        <w:r w:rsidR="000F595C" w:rsidDel="005C34C6">
          <w:rPr>
            <w:szCs w:val="22"/>
            <w:u w:val="single"/>
          </w:rPr>
          <w:delText>-</w:delText>
        </w:r>
        <w:r w:rsidDel="005C34C6">
          <w:rPr>
            <w:szCs w:val="22"/>
            <w:u w:val="single"/>
          </w:rPr>
          <w:delText xml:space="preserve"> </w:delText>
        </w:r>
      </w:del>
      <w:ins w:id="53" w:author="Estonian Vendor – Translator" w:date="2025-03-19T12:38:00Z">
        <w:r w:rsidR="005C34C6">
          <w:rPr>
            <w:szCs w:val="22"/>
            <w:u w:val="single"/>
          </w:rPr>
          <w:noBreakHyphen/>
          <w:t xml:space="preserve"> </w:t>
        </w:r>
      </w:ins>
      <w:r>
        <w:rPr>
          <w:szCs w:val="22"/>
          <w:u w:val="single"/>
        </w:rPr>
        <w:t>kuni 17</w:t>
      </w:r>
      <w:r w:rsidR="004D0C79">
        <w:rPr>
          <w:szCs w:val="22"/>
          <w:u w:val="single"/>
        </w:rPr>
        <w:noBreakHyphen/>
      </w:r>
      <w:r>
        <w:rPr>
          <w:szCs w:val="22"/>
          <w:u w:val="single"/>
        </w:rPr>
        <w:t>aastased)</w:t>
      </w:r>
    </w:p>
    <w:p w14:paraId="3AC6DDA9" w14:textId="77777777" w:rsidR="006A1DEB" w:rsidRDefault="006A1DEB">
      <w:pPr>
        <w:rPr>
          <w:szCs w:val="22"/>
        </w:rPr>
      </w:pPr>
      <w:r>
        <w:rPr>
          <w:szCs w:val="22"/>
        </w:rPr>
        <w:t>5 mg/kg intravenoosse infusioonina, kordusinfusioonid 5 mg/kg annuses 2 ja 6 nädalat pärast esimest infusiooni ning edaspidi iga 8 nädala järel. Olemasolevad andmed ei toeta edasist ravi infliksimabiga neil lastel ja noorukitel, kellel esimese 10 nädala jooksul ravivastust ei saavutata (vt lõik 5.1).</w:t>
      </w:r>
    </w:p>
    <w:p w14:paraId="7A326E4A" w14:textId="77777777" w:rsidR="006A1DEB" w:rsidRDefault="006A1DEB">
      <w:pPr>
        <w:rPr>
          <w:szCs w:val="22"/>
        </w:rPr>
      </w:pPr>
    </w:p>
    <w:p w14:paraId="7BBDFB2D" w14:textId="77777777" w:rsidR="006A1DEB" w:rsidRDefault="006A1DEB">
      <w:pPr>
        <w:rPr>
          <w:szCs w:val="22"/>
        </w:rPr>
      </w:pPr>
      <w:r>
        <w:rPr>
          <w:szCs w:val="22"/>
        </w:rPr>
        <w:t>Mõnedel patsientidel on püsiva kliinilise ravivastuse saamiseks vaja infusioone korrata lühema ajavahemiku järel, samas kui teistel võib pikem infusioonide vaheline ajavahemik olla piisav. Patsientidel, kellel on lühendatud annustamiste vahele jäävat ajavahemikku vähem kui 8 nädalale, võib olla suurem risk kõrvaltoimete tekkeks. Hoolikalt tuleb läbi mõelda lühendatud ajavahemikega raviga jätkamine patsientidel, kellel pärast annustamiste vahele jääva ajavahemiku muutmist ei ilmne täiendavat raviga seotud kasu.</w:t>
      </w:r>
    </w:p>
    <w:p w14:paraId="4259D593" w14:textId="77777777" w:rsidR="006A1DEB" w:rsidRDefault="006A1DEB">
      <w:pPr>
        <w:rPr>
          <w:szCs w:val="22"/>
        </w:rPr>
      </w:pPr>
    </w:p>
    <w:p w14:paraId="0B63355B" w14:textId="53331901" w:rsidR="006A1DEB" w:rsidRDefault="006A1DEB">
      <w:r>
        <w:t>Remicade’i ohutust ja efektiivsust alla 6</w:t>
      </w:r>
      <w:r>
        <w:noBreakHyphen/>
        <w:t>aastastel Crohni tõvega lastel ei ole uuritud. Antud hetkel teadaolevad farmakokineetilised andmed on esitatud lõigus</w:t>
      </w:r>
      <w:del w:id="54" w:author="Estonian Vendor - QC" w:date="2025-03-19T16:50:00Z">
        <w:r w:rsidDel="008539C4">
          <w:delText xml:space="preserve"> </w:delText>
        </w:r>
      </w:del>
      <w:ins w:id="55" w:author="Estonian Vendor - QC" w:date="2025-03-19T16:50:00Z">
        <w:r w:rsidR="008539C4">
          <w:t> </w:t>
        </w:r>
      </w:ins>
      <w:r>
        <w:t xml:space="preserve">5.2, aga soovitusi annustamise kohta </w:t>
      </w:r>
      <w:bookmarkStart w:id="56" w:name="OLE_LINK12"/>
      <w:r>
        <w:t>alla 6</w:t>
      </w:r>
      <w:r>
        <w:noBreakHyphen/>
        <w:t xml:space="preserve">aastastel lastel </w:t>
      </w:r>
      <w:bookmarkEnd w:id="56"/>
      <w:r>
        <w:t>ei ole võimalik anda.</w:t>
      </w:r>
    </w:p>
    <w:p w14:paraId="7802AC70" w14:textId="77777777" w:rsidR="006A1DEB" w:rsidRDefault="006A1DEB"/>
    <w:p w14:paraId="199E305D" w14:textId="2FFF1D9A" w:rsidR="006A1DEB" w:rsidRDefault="006A1DEB">
      <w:pPr>
        <w:keepNext/>
        <w:rPr>
          <w:szCs w:val="22"/>
        </w:rPr>
      </w:pPr>
      <w:r>
        <w:rPr>
          <w:szCs w:val="22"/>
          <w:u w:val="single"/>
        </w:rPr>
        <w:t>Haavandiline koliit (6</w:t>
      </w:r>
      <w:del w:id="57" w:author="Estonian Vendor – Translator" w:date="2025-03-19T12:38:00Z">
        <w:r w:rsidDel="005C34C6">
          <w:rPr>
            <w:szCs w:val="22"/>
            <w:u w:val="single"/>
          </w:rPr>
          <w:delText xml:space="preserve">- </w:delText>
        </w:r>
      </w:del>
      <w:ins w:id="58" w:author="Estonian Vendor – Translator" w:date="2025-03-19T12:38:00Z">
        <w:r w:rsidR="005C34C6">
          <w:rPr>
            <w:szCs w:val="22"/>
            <w:u w:val="single"/>
          </w:rPr>
          <w:noBreakHyphen/>
          <w:t xml:space="preserve"> </w:t>
        </w:r>
      </w:ins>
      <w:r>
        <w:rPr>
          <w:szCs w:val="22"/>
          <w:u w:val="single"/>
        </w:rPr>
        <w:t>kuni 17</w:t>
      </w:r>
      <w:r w:rsidR="004D0C79">
        <w:rPr>
          <w:szCs w:val="22"/>
          <w:u w:val="single"/>
        </w:rPr>
        <w:noBreakHyphen/>
      </w:r>
      <w:r>
        <w:rPr>
          <w:szCs w:val="22"/>
          <w:u w:val="single"/>
        </w:rPr>
        <w:t>aastased)</w:t>
      </w:r>
    </w:p>
    <w:p w14:paraId="64B21402" w14:textId="77777777" w:rsidR="006A1DEB" w:rsidRDefault="006A1DEB">
      <w:pPr>
        <w:rPr>
          <w:szCs w:val="22"/>
        </w:rPr>
      </w:pPr>
      <w:r>
        <w:rPr>
          <w:szCs w:val="22"/>
        </w:rPr>
        <w:t>5 mg/kg intravenoosse infusioonina, kordusinfusioonid 5 mg/kg annuses 2 ja 6 nädalat pärast esimest infusiooni ning edaspidi iga 8 nädala järel. Olemasolevad andmed ei toeta edasist ravi infliksimabiga neil lastel ja noorukitel, kellel esimese 8 nädala jooksul ravivastust ei saavutata (vt lõik 5.1).</w:t>
      </w:r>
    </w:p>
    <w:p w14:paraId="1EB681B9" w14:textId="77777777" w:rsidR="006A1DEB" w:rsidRDefault="006A1DEB">
      <w:pPr>
        <w:rPr>
          <w:szCs w:val="22"/>
        </w:rPr>
      </w:pPr>
    </w:p>
    <w:p w14:paraId="5A9B4662" w14:textId="75655874" w:rsidR="006A1DEB" w:rsidRDefault="006A1DEB">
      <w:pPr>
        <w:rPr>
          <w:szCs w:val="22"/>
        </w:rPr>
      </w:pPr>
      <w:r>
        <w:rPr>
          <w:szCs w:val="22"/>
        </w:rPr>
        <w:t>Remicade’i ohutust ja efektiivsust alla 6</w:t>
      </w:r>
      <w:r>
        <w:rPr>
          <w:szCs w:val="22"/>
        </w:rPr>
        <w:noBreakHyphen/>
        <w:t xml:space="preserve">aastastel haavandilise koliidiga lastel ei ole uuritud. </w:t>
      </w:r>
      <w:r>
        <w:t>Antud hetkel teadaolevad farmakokineetilised andmed on esitatud lõigus</w:t>
      </w:r>
      <w:del w:id="59" w:author="Estonian Vendor - QC" w:date="2025-03-19T16:50:00Z">
        <w:r w:rsidDel="008539C4">
          <w:delText xml:space="preserve"> </w:delText>
        </w:r>
      </w:del>
      <w:ins w:id="60" w:author="Estonian Vendor - QC" w:date="2025-03-19T16:50:00Z">
        <w:r w:rsidR="008539C4">
          <w:t> </w:t>
        </w:r>
      </w:ins>
      <w:r>
        <w:t>5.2, aga soovitusi annustamise kohta alla 6</w:t>
      </w:r>
      <w:r>
        <w:noBreakHyphen/>
        <w:t>aastastel lastel ei ole võimalik anda</w:t>
      </w:r>
      <w:r>
        <w:rPr>
          <w:szCs w:val="22"/>
        </w:rPr>
        <w:t>.</w:t>
      </w:r>
    </w:p>
    <w:p w14:paraId="11E815F1" w14:textId="77777777" w:rsidR="006A1DEB" w:rsidRDefault="006A1DEB">
      <w:pPr>
        <w:rPr>
          <w:szCs w:val="22"/>
        </w:rPr>
      </w:pPr>
    </w:p>
    <w:p w14:paraId="0F9E6717" w14:textId="77777777" w:rsidR="006A1DEB" w:rsidRDefault="006A1DEB">
      <w:pPr>
        <w:keepNext/>
        <w:rPr>
          <w:szCs w:val="22"/>
        </w:rPr>
      </w:pPr>
      <w:r>
        <w:rPr>
          <w:szCs w:val="22"/>
          <w:u w:val="single"/>
        </w:rPr>
        <w:t>Psoriaas</w:t>
      </w:r>
    </w:p>
    <w:p w14:paraId="4AE59B19" w14:textId="6A76BAE3" w:rsidR="006A1DEB" w:rsidRDefault="006A1DEB">
      <w:pPr>
        <w:rPr>
          <w:szCs w:val="22"/>
        </w:rPr>
      </w:pPr>
      <w:r>
        <w:rPr>
          <w:szCs w:val="22"/>
        </w:rPr>
        <w:t xml:space="preserve">Remicade’i ohutus ja efektiivsus psoriaasi </w:t>
      </w:r>
      <w:r w:rsidR="00967A34">
        <w:rPr>
          <w:szCs w:val="22"/>
        </w:rPr>
        <w:t>näidustusel</w:t>
      </w:r>
      <w:r>
        <w:rPr>
          <w:szCs w:val="22"/>
        </w:rPr>
        <w:t xml:space="preserve"> lastel ja noorukitel alla 18 eluaasta </w:t>
      </w:r>
      <w:r w:rsidR="00A720D8">
        <w:rPr>
          <w:szCs w:val="22"/>
        </w:rPr>
        <w:t xml:space="preserve">ei </w:t>
      </w:r>
      <w:r>
        <w:rPr>
          <w:szCs w:val="22"/>
        </w:rPr>
        <w:t xml:space="preserve">ole veel tõestatud. </w:t>
      </w:r>
      <w:r>
        <w:t>Antud hetkel teadaolevad andmed on esitatud lõigus</w:t>
      </w:r>
      <w:del w:id="61" w:author="Estonian Vendor - QC" w:date="2025-03-19T16:50:00Z">
        <w:r w:rsidDel="008539C4">
          <w:delText xml:space="preserve"> </w:delText>
        </w:r>
      </w:del>
      <w:ins w:id="62" w:author="Estonian Vendor - QC" w:date="2025-03-19T16:50:00Z">
        <w:r w:rsidR="008539C4">
          <w:t> </w:t>
        </w:r>
      </w:ins>
      <w:r>
        <w:t>5.2, aga soovitusi annustamise kohta ei ole võimalik anda</w:t>
      </w:r>
      <w:r>
        <w:rPr>
          <w:szCs w:val="22"/>
        </w:rPr>
        <w:t>.</w:t>
      </w:r>
    </w:p>
    <w:p w14:paraId="657BDB55" w14:textId="77777777" w:rsidR="006A1DEB" w:rsidRDefault="006A1DEB">
      <w:pPr>
        <w:rPr>
          <w:szCs w:val="22"/>
        </w:rPr>
      </w:pPr>
    </w:p>
    <w:p w14:paraId="5B9A3022" w14:textId="77777777" w:rsidR="006A1DEB" w:rsidRDefault="006A1DEB">
      <w:pPr>
        <w:keepNext/>
        <w:rPr>
          <w:szCs w:val="22"/>
        </w:rPr>
      </w:pPr>
      <w:r>
        <w:rPr>
          <w:szCs w:val="22"/>
          <w:u w:val="single"/>
        </w:rPr>
        <w:t>Juveniilne idiopaatiline artriit, psoriaatiline artriit ja anküloseeriv spondüliit</w:t>
      </w:r>
    </w:p>
    <w:p w14:paraId="4535638A" w14:textId="52A5E90A" w:rsidR="006A1DEB" w:rsidRDefault="006A1DEB">
      <w:pPr>
        <w:rPr>
          <w:szCs w:val="22"/>
        </w:rPr>
      </w:pPr>
      <w:r>
        <w:rPr>
          <w:szCs w:val="22"/>
        </w:rPr>
        <w:t xml:space="preserve">Remicade’i ohutus ja efektiivsus juveniilse idiopaatilise artriidi, psoriaatilise artriidi ja anküloseeriva spondüliidi </w:t>
      </w:r>
      <w:r w:rsidR="00967A34">
        <w:rPr>
          <w:szCs w:val="22"/>
        </w:rPr>
        <w:t>näidustusel</w:t>
      </w:r>
      <w:r>
        <w:rPr>
          <w:szCs w:val="22"/>
        </w:rPr>
        <w:t xml:space="preserve"> lastel ja noorukitel alla 18 eluaasta </w:t>
      </w:r>
      <w:r w:rsidR="00A720D8">
        <w:rPr>
          <w:szCs w:val="22"/>
        </w:rPr>
        <w:t xml:space="preserve">ei </w:t>
      </w:r>
      <w:r>
        <w:rPr>
          <w:szCs w:val="22"/>
        </w:rPr>
        <w:t xml:space="preserve">ole veel tõestatud. </w:t>
      </w:r>
      <w:r>
        <w:t>Antud hetkel teadaolevad andmed on esitatud lõigus</w:t>
      </w:r>
      <w:del w:id="63" w:author="Estonian Vendor - QC" w:date="2025-03-19T16:50:00Z">
        <w:r w:rsidDel="008539C4">
          <w:delText xml:space="preserve"> </w:delText>
        </w:r>
      </w:del>
      <w:ins w:id="64" w:author="Estonian Vendor - QC" w:date="2025-03-19T16:50:00Z">
        <w:r w:rsidR="008539C4">
          <w:t> </w:t>
        </w:r>
      </w:ins>
      <w:r>
        <w:t>5.2, aga soovitusi annustamise kohta ei ole võimalik anda</w:t>
      </w:r>
      <w:r>
        <w:rPr>
          <w:szCs w:val="22"/>
        </w:rPr>
        <w:t>.</w:t>
      </w:r>
    </w:p>
    <w:p w14:paraId="2C388125" w14:textId="77777777" w:rsidR="006A1DEB" w:rsidRDefault="006A1DEB">
      <w:pPr>
        <w:rPr>
          <w:szCs w:val="22"/>
        </w:rPr>
      </w:pPr>
    </w:p>
    <w:p w14:paraId="0EBF4462" w14:textId="77777777" w:rsidR="006A1DEB" w:rsidRDefault="006A1DEB">
      <w:pPr>
        <w:keepNext/>
        <w:rPr>
          <w:szCs w:val="22"/>
        </w:rPr>
      </w:pPr>
      <w:r>
        <w:rPr>
          <w:szCs w:val="22"/>
          <w:u w:val="single"/>
        </w:rPr>
        <w:t>Juveniilne reumatoidartriit</w:t>
      </w:r>
    </w:p>
    <w:p w14:paraId="5AAF1235" w14:textId="3BA09B3C" w:rsidR="006A1DEB" w:rsidRDefault="006A1DEB">
      <w:r>
        <w:rPr>
          <w:szCs w:val="22"/>
        </w:rPr>
        <w:t xml:space="preserve">Remicade’i ohutus ja efektiivsus juveniilse reumatoidartriidi </w:t>
      </w:r>
      <w:r w:rsidR="00967A34">
        <w:rPr>
          <w:szCs w:val="22"/>
        </w:rPr>
        <w:t>näidustusel</w:t>
      </w:r>
      <w:r>
        <w:rPr>
          <w:szCs w:val="22"/>
        </w:rPr>
        <w:t xml:space="preserve"> lastel ja noorukitel alla 18 eluaasta </w:t>
      </w:r>
      <w:r w:rsidR="003153D1">
        <w:rPr>
          <w:szCs w:val="22"/>
        </w:rPr>
        <w:t xml:space="preserve">ei </w:t>
      </w:r>
      <w:r>
        <w:rPr>
          <w:szCs w:val="22"/>
        </w:rPr>
        <w:t>ole veel tõestatud. Antud hetkel teadaolevad andmed on esitatud lõikudes</w:t>
      </w:r>
      <w:del w:id="65" w:author="Estonian Vendor - QC" w:date="2025-03-19T16:50:00Z">
        <w:r w:rsidDel="008539C4">
          <w:rPr>
            <w:szCs w:val="22"/>
          </w:rPr>
          <w:delText xml:space="preserve"> </w:delText>
        </w:r>
      </w:del>
      <w:ins w:id="66" w:author="Estonian Vendor - QC" w:date="2025-03-19T16:50:00Z">
        <w:r w:rsidR="008539C4">
          <w:rPr>
            <w:szCs w:val="22"/>
          </w:rPr>
          <w:t> </w:t>
        </w:r>
      </w:ins>
      <w:r>
        <w:rPr>
          <w:szCs w:val="22"/>
        </w:rPr>
        <w:t>4.8 ja 5.2, aga soovitusi annustamise kohta ei ole võimalik anda.</w:t>
      </w:r>
    </w:p>
    <w:p w14:paraId="095A5459" w14:textId="77777777" w:rsidR="006A1DEB" w:rsidRDefault="006A1DEB"/>
    <w:p w14:paraId="69628CAF" w14:textId="77777777" w:rsidR="006A1DEB" w:rsidRDefault="006A1DEB">
      <w:pPr>
        <w:keepNext/>
      </w:pPr>
      <w:r>
        <w:rPr>
          <w:b/>
          <w:u w:val="single"/>
        </w:rPr>
        <w:t>Manustamisviis</w:t>
      </w:r>
    </w:p>
    <w:p w14:paraId="04BBF1D1" w14:textId="77777777" w:rsidR="006A1DEB" w:rsidRDefault="006A1DEB">
      <w:r>
        <w:t>Remicade’i tuleb manustada intravenoosselt 2 tunni jooksul. Remicade’i saanud patsiente tuleb infusioonijärgselt 1…2 tunni jooksul võimaliku ägeda infusioonireaktsiooni suhtes jälgida. Tagada esmaabivahendite (nagu adrenaliin, antihistamiinid, kortikosteroidid ja kunstlik ventilatsioon) olemasolu. Et vähendada seoses infusiooniga tekkida võivate reaktsioonide riski, võib patsiente eelnevalt ravida antihistamiinikumide, hüdrokortisooni ja/või paratsetamooliga ning infusioonikiirust võib vähendada, eriti kui patsientidel on varem esinenud infusioonireaktsioone (vt lõik 4.4).</w:t>
      </w:r>
    </w:p>
    <w:p w14:paraId="3938830B" w14:textId="77777777" w:rsidR="006A1DEB" w:rsidRDefault="006A1DEB"/>
    <w:p w14:paraId="4808059A" w14:textId="77777777" w:rsidR="006A1DEB" w:rsidRDefault="006A1DEB">
      <w:pPr>
        <w:keepNext/>
      </w:pPr>
      <w:r>
        <w:rPr>
          <w:u w:val="single"/>
        </w:rPr>
        <w:t>Lühendatud infusioonid täiskasvanute näidustuste korral</w:t>
      </w:r>
    </w:p>
    <w:p w14:paraId="76CBBF28" w14:textId="77777777" w:rsidR="006A1DEB" w:rsidRDefault="006A1DEB">
      <w:r>
        <w:t>Hoolikalt valitud täiskasvanud patsientide puhul, kes on hästi talunud vähemalt 3 esimest 2</w:t>
      </w:r>
      <w:r>
        <w:noBreakHyphen/>
        <w:t>tunnist Remicade</w:t>
      </w:r>
      <w:r w:rsidR="00621BDA">
        <w:t>’</w:t>
      </w:r>
      <w:r>
        <w:t>i infusiooni (induktsioonifaas) ja kes saavad säilitusravi, võib kaaluda järgnevate infusioonide manustamist mitte vähem kui 1</w:t>
      </w:r>
      <w:r>
        <w:noBreakHyphen/>
        <w:t>tunnise perioodi jooksul. Kui lühendatud infusioonide tõttu tekib infusioonireaktsioon, võib kaaluda ravi jätkamise korral edaspidi infusioonikiiruse aeglustamist. Lühendatud infusioonide kasutamist annuste &gt; 6 mg/kg puhul ei ole uuritud (vt lõik 4.8).</w:t>
      </w:r>
    </w:p>
    <w:p w14:paraId="0171560D" w14:textId="77777777" w:rsidR="006A1DEB" w:rsidRDefault="006A1DEB"/>
    <w:p w14:paraId="73FECF37" w14:textId="77777777" w:rsidR="006A1DEB" w:rsidRDefault="006A1DEB">
      <w:r>
        <w:t>Ravimi kasutusvalmis seadmine ja manustamine vt lõik 6.6.</w:t>
      </w:r>
    </w:p>
    <w:p w14:paraId="11606E6A" w14:textId="77777777" w:rsidR="006A1DEB" w:rsidRDefault="006A1DEB"/>
    <w:p w14:paraId="3B789A12" w14:textId="77777777" w:rsidR="006A1DEB" w:rsidRPr="0046713F" w:rsidRDefault="006A1DEB" w:rsidP="00461383">
      <w:pPr>
        <w:keepNext/>
        <w:ind w:left="567" w:hanging="567"/>
        <w:outlineLvl w:val="2"/>
        <w:rPr>
          <w:b/>
          <w:bCs/>
        </w:rPr>
      </w:pPr>
      <w:r w:rsidRPr="0046713F">
        <w:rPr>
          <w:b/>
          <w:bCs/>
        </w:rPr>
        <w:t>4.3</w:t>
      </w:r>
      <w:r w:rsidRPr="0046713F">
        <w:rPr>
          <w:b/>
          <w:bCs/>
        </w:rPr>
        <w:tab/>
        <w:t>Vastunäidustused</w:t>
      </w:r>
    </w:p>
    <w:p w14:paraId="1CBB7BE8" w14:textId="77777777" w:rsidR="006A1DEB" w:rsidRDefault="006A1DEB">
      <w:pPr>
        <w:keepNext/>
      </w:pPr>
    </w:p>
    <w:p w14:paraId="5F8D452D" w14:textId="77777777" w:rsidR="006A1DEB" w:rsidRDefault="00E61100">
      <w:r>
        <w:t>Ü</w:t>
      </w:r>
      <w:r w:rsidR="006A1DEB">
        <w:t>litundlikkus</w:t>
      </w:r>
      <w:r>
        <w:t xml:space="preserve"> </w:t>
      </w:r>
      <w:r w:rsidR="006A1DEB">
        <w:t>t</w:t>
      </w:r>
      <w:r>
        <w:t>oimeaine</w:t>
      </w:r>
      <w:r w:rsidR="006A1DEB">
        <w:t>, muude hiirevalkude või lõigus</w:t>
      </w:r>
      <w:r w:rsidR="000F595C">
        <w:t> </w:t>
      </w:r>
      <w:r w:rsidR="006A1DEB">
        <w:t>6.1 loetletud mis tahes abiainete suhtes.</w:t>
      </w:r>
    </w:p>
    <w:p w14:paraId="49A3BDA4" w14:textId="77777777" w:rsidR="006A1DEB" w:rsidRDefault="006A1DEB"/>
    <w:p w14:paraId="29AF24CE" w14:textId="77777777" w:rsidR="006A1DEB" w:rsidRDefault="006A1DEB">
      <w:r>
        <w:t>Tuberkuloos ja teised ägedad infektsioonid, nt sepsis, abstsess ja oportunistlikud infektsioonid (vt lõik 4.4).</w:t>
      </w:r>
    </w:p>
    <w:p w14:paraId="3F23BFB6" w14:textId="77777777" w:rsidR="006A1DEB" w:rsidRDefault="006A1DEB"/>
    <w:p w14:paraId="597E90E4" w14:textId="77777777" w:rsidR="006A1DEB" w:rsidRDefault="006A1DEB">
      <w:r>
        <w:t>Mõõdukas või raske südamepuudulikkus (NYHA klass III/IV) (vt lõigud 4.4 ja 4.8).</w:t>
      </w:r>
    </w:p>
    <w:p w14:paraId="67896A9E" w14:textId="77777777" w:rsidR="006A1DEB" w:rsidRDefault="006A1DEB"/>
    <w:p w14:paraId="1DCC2FE7" w14:textId="77777777" w:rsidR="006A1DEB" w:rsidRPr="0046713F" w:rsidRDefault="006A1DEB" w:rsidP="00461383">
      <w:pPr>
        <w:keepNext/>
        <w:ind w:left="567" w:hanging="567"/>
        <w:outlineLvl w:val="2"/>
        <w:rPr>
          <w:b/>
          <w:bCs/>
        </w:rPr>
      </w:pPr>
      <w:r w:rsidRPr="0046713F">
        <w:rPr>
          <w:b/>
          <w:bCs/>
        </w:rPr>
        <w:t>4.4</w:t>
      </w:r>
      <w:r w:rsidRPr="0046713F">
        <w:rPr>
          <w:b/>
          <w:bCs/>
        </w:rPr>
        <w:tab/>
        <w:t>Erihoiatused ja ettevaatusabinõud kasutamisel</w:t>
      </w:r>
    </w:p>
    <w:p w14:paraId="3D56781A" w14:textId="77777777" w:rsidR="006A1DEB" w:rsidRDefault="006A1DEB">
      <w:pPr>
        <w:keepNext/>
      </w:pPr>
    </w:p>
    <w:p w14:paraId="394A465A" w14:textId="77777777" w:rsidR="00E61100" w:rsidRPr="00F52649" w:rsidRDefault="00E61100" w:rsidP="00F52649">
      <w:pPr>
        <w:keepNext/>
        <w:rPr>
          <w:u w:val="single"/>
        </w:rPr>
      </w:pPr>
      <w:r w:rsidRPr="00F52649">
        <w:rPr>
          <w:u w:val="single"/>
        </w:rPr>
        <w:t>Jälgitavus</w:t>
      </w:r>
    </w:p>
    <w:p w14:paraId="7179BA6B" w14:textId="77777777" w:rsidR="006A1DEB" w:rsidRDefault="006A1DEB">
      <w:r>
        <w:t>Bioloogiliste ravim</w:t>
      </w:r>
      <w:r w:rsidR="0005684E">
        <w:t>preparaatide</w:t>
      </w:r>
      <w:r>
        <w:t xml:space="preserve"> jälgitavuse parandamiseks </w:t>
      </w:r>
      <w:r w:rsidR="0005684E">
        <w:t>tuleb</w:t>
      </w:r>
      <w:r>
        <w:t xml:space="preserve"> manustat</w:t>
      </w:r>
      <w:r w:rsidR="0005684E">
        <w:t>ava</w:t>
      </w:r>
      <w:r>
        <w:t xml:space="preserve"> ravimi </w:t>
      </w:r>
      <w:r w:rsidR="00E61100">
        <w:t>nimi</w:t>
      </w:r>
      <w:r>
        <w:t xml:space="preserve"> ja partii number selgelt </w:t>
      </w:r>
      <w:r w:rsidR="00E61100">
        <w:t>dokumenteeri</w:t>
      </w:r>
      <w:r w:rsidR="0005684E">
        <w:t>da</w:t>
      </w:r>
      <w:r>
        <w:t>.</w:t>
      </w:r>
    </w:p>
    <w:p w14:paraId="65F17EE6" w14:textId="77777777" w:rsidR="006A1DEB" w:rsidRDefault="006A1DEB"/>
    <w:p w14:paraId="7C9E2A46" w14:textId="77777777" w:rsidR="006A1DEB" w:rsidRDefault="006A1DEB">
      <w:pPr>
        <w:keepNext/>
      </w:pPr>
      <w:r>
        <w:rPr>
          <w:bCs/>
          <w:u w:val="single"/>
        </w:rPr>
        <w:lastRenderedPageBreak/>
        <w:t>Infusioonireaktsioonid ja ülitundlikkus</w:t>
      </w:r>
    </w:p>
    <w:p w14:paraId="5AC8AEC6" w14:textId="77777777" w:rsidR="006A1DEB" w:rsidRDefault="006A1DEB">
      <w:r>
        <w:t>Infliksimabi kasutamisel võib tekkida nii äge infusioonireaktsioon, kaasa arvatud anafülaktiline šokk, kui ka hilist tüüpi ülitundlikkusreaktsioon (vt lõik 4.8).</w:t>
      </w:r>
    </w:p>
    <w:p w14:paraId="5FE5B8C5" w14:textId="77777777" w:rsidR="006A1DEB" w:rsidRDefault="006A1DEB"/>
    <w:p w14:paraId="0AEE4B6A" w14:textId="77777777" w:rsidR="006A1DEB" w:rsidRDefault="006A1DEB">
      <w:r>
        <w:t>Äge infusioonireaktsioon, kaasa arvatud anafülaktiline reaktsioon, ilmneb mõne sekundi või mõne tunni jooksul alates infusiooni algusest. Ägeda reaktsiooni tekkimisel tuleb infusioon kohe katkestada. Tagada esmaabivahendite (nagu adrenaliin, antihistamiinid, kortikosteroidid ja kunstlik ventilatsioon) olemasolu. Patsientidele võib kergete ja mööduvate reaktsioonide vältimiseks ennetavalt manustada näiteks antihistamiinikume, hüdrokortisooni ja/või paratsetamooli.</w:t>
      </w:r>
    </w:p>
    <w:p w14:paraId="72CFDFEC" w14:textId="37D8DD74" w:rsidR="006A1DEB" w:rsidRDefault="006A1DEB">
      <w:r>
        <w:t xml:space="preserve">Võivad tekkida infliksimabivastased antikehad, mis on seotud infusioonireaktsioonide sagenemisega. Vähene osa infusioonireaktsioonidest väljendub ägeda allergilise reaktsioonina. Täheldatud on ka seost infliksimabivastaste antikehade tekke ja ravivastuse kestvuse vähenemise vahel. Samaaegne immunomodulaatorite manustamine vähendas infliksimabivastaste antikehade teket ja vähendas infusioonirektsioonide sagedust. Patsientidel, kes said episoodilist ravi infliksimabiga, oli samaaegse immunomodulaatoritega ravi toime parem kui säilitusravi patsientidel. Patsientidel, kes katkestavad immunosupressantide võtmise enne </w:t>
      </w:r>
      <w:ins w:id="67" w:author="EK_" w:date="2025-04-11T20:19:00Z">
        <w:r w:rsidR="00C970B2">
          <w:t xml:space="preserve">ravi </w:t>
        </w:r>
      </w:ins>
      <w:r>
        <w:t>Remicade</w:t>
      </w:r>
      <w:ins w:id="68" w:author="EK_" w:date="2025-04-11T20:19:00Z">
        <w:r w:rsidR="00C970B2">
          <w:t>’iga</w:t>
        </w:r>
      </w:ins>
      <w:del w:id="69" w:author="EK_" w:date="2025-04-11T20:19:00Z">
        <w:r w:rsidR="004D0C79" w:rsidDel="00C970B2">
          <w:noBreakHyphen/>
        </w:r>
        <w:r w:rsidDel="00C970B2">
          <w:delText>ravi</w:delText>
        </w:r>
      </w:del>
      <w:r>
        <w:t xml:space="preserve"> või ravi ajal, on nende antikehade tekke tõenäosus suurem. Seerumis ei ole </w:t>
      </w:r>
      <w:r w:rsidR="00A45A6F">
        <w:t xml:space="preserve">infliksimabi </w:t>
      </w:r>
      <w:r>
        <w:t>antikehad alati määratavad. Tõsiste reaktsioonide ilmnemisel tuleb rakendada sümptomaatilist ravi ja sellisel juhul ei tohi Remicade’i infusioone edaspidi manustada (vt lõik 4.8).</w:t>
      </w:r>
    </w:p>
    <w:p w14:paraId="2BCE4657" w14:textId="77777777" w:rsidR="006A1DEB" w:rsidRDefault="006A1DEB"/>
    <w:p w14:paraId="236D36C6" w14:textId="77777777" w:rsidR="006A1DEB" w:rsidRDefault="006A1DEB">
      <w:r>
        <w:t>Kliinilistes uuringutes on täheldatud hilist tüüpi ülitundlikkusreaktsioone. Olemasolevate andmete alusel suureneb risk hilist tüüpi ülitundlikkusreaktsioonide tekkeks Remicade’i</w:t>
      </w:r>
      <w:r w:rsidR="004D0C79">
        <w:noBreakHyphen/>
      </w:r>
      <w:r>
        <w:t>vaba intervalli pikenedes. Patsientidele tuleb soovitada hilist tüüpi kõrvaltoimete ilmnemisel pöörduda koheselt arsti poole (vt lõik 4.8). Kui patsient saab kordusravi pärast pikka ravivaba perioodi, tuleb teda hiliste ülitundlikkusreaktsioonide suhtes hoolikalt jälgida.</w:t>
      </w:r>
    </w:p>
    <w:p w14:paraId="2FDB0221" w14:textId="77777777" w:rsidR="006A1DEB" w:rsidRDefault="006A1DEB"/>
    <w:p w14:paraId="7FED684D" w14:textId="77777777" w:rsidR="006A1DEB" w:rsidRDefault="006A1DEB">
      <w:pPr>
        <w:keepNext/>
      </w:pPr>
      <w:r>
        <w:rPr>
          <w:bCs/>
          <w:u w:val="single"/>
        </w:rPr>
        <w:t>Infektsioonid</w:t>
      </w:r>
    </w:p>
    <w:p w14:paraId="51C75AA4" w14:textId="75B819CD" w:rsidR="006A1DEB" w:rsidRDefault="006A1DEB">
      <w:r>
        <w:t>Enne Remicade</w:t>
      </w:r>
      <w:ins w:id="70" w:author="EK_" w:date="2025-04-11T20:19:00Z">
        <w:r w:rsidR="00C970B2">
          <w:t xml:space="preserve">’iga </w:t>
        </w:r>
      </w:ins>
      <w:del w:id="71" w:author="EK_" w:date="2025-04-11T20:19:00Z">
        <w:r w:rsidR="004D0C79" w:rsidDel="00C970B2">
          <w:noBreakHyphen/>
        </w:r>
      </w:del>
      <w:r>
        <w:t>ravi alustamist, selle ajal ning pärast ravi lõppu tuleb patsiente kontrollida infektsioonide, k.a tuberkuloosi suhtes. Kuna infliksimabi eliminatsioon võib kesta kuni 6 kuud, peab patsiendi jälgimine toimuma kogu selle perioodi vältel. Ravi Remicade’iga ei tohi jätkata raske infektsiooni või sepsise ilmnemisel.</w:t>
      </w:r>
    </w:p>
    <w:p w14:paraId="67ED2B67" w14:textId="77777777" w:rsidR="006A1DEB" w:rsidRDefault="006A1DEB"/>
    <w:p w14:paraId="10A708DB" w14:textId="77777777" w:rsidR="006A1DEB" w:rsidRDefault="006A1DEB">
      <w:r>
        <w:t>Ettevaatlik tuleb olla Remicade’i määramisel patsientidele, kellel esineb krooniline infektsioon või kellel on anamneesis taastekkinud infektsioonid, sealhulgas samaaegne immunosupressiivne ravi. Patsiente tuleb vastavalt teavitada ning vältida võimalikke infektsiooniriske.</w:t>
      </w:r>
    </w:p>
    <w:p w14:paraId="730B6564" w14:textId="77777777" w:rsidR="006A1DEB" w:rsidRDefault="006A1DEB"/>
    <w:p w14:paraId="173D9123" w14:textId="77777777" w:rsidR="006A1DEB" w:rsidRDefault="006A1DEB">
      <w:r>
        <w:t>Tuumor</w:t>
      </w:r>
      <w:r w:rsidR="000A3987" w:rsidRPr="000D3575">
        <w:t>i</w:t>
      </w:r>
      <w:r>
        <w:t>nekroosifaktor alfa (TNF</w:t>
      </w:r>
      <w:r w:rsidR="001C7B99" w:rsidRPr="001C7B99">
        <w:rPr>
          <w:vertAlign w:val="subscript"/>
        </w:rPr>
        <w:t>α</w:t>
      </w:r>
      <w:r>
        <w:t>) toimib põletiku vahendajana ja immunomodulaatorina. Uuringud näitavad, et TNF</w:t>
      </w:r>
      <w:r w:rsidR="001C7B99" w:rsidRPr="001C7B99">
        <w:rPr>
          <w:vertAlign w:val="subscript"/>
        </w:rPr>
        <w:t>α</w:t>
      </w:r>
      <w:r>
        <w:t xml:space="preserve"> on vajalik rakusisestest infektsioonidest vabanemiseks. Kliiniline kogemus näitab, et mõnedel infliksimabi saanud patsientidel on organismi kaitsereaktsioon infektsioonide vastu nõrgenenud.</w:t>
      </w:r>
    </w:p>
    <w:p w14:paraId="2FF59D18" w14:textId="77777777" w:rsidR="006A1DEB" w:rsidRDefault="006A1DEB"/>
    <w:p w14:paraId="7C987017" w14:textId="77777777" w:rsidR="006A1DEB" w:rsidRDefault="006A1DEB">
      <w:r>
        <w:t>Peab tähelepanu juhtima, et TNF</w:t>
      </w:r>
      <w:r w:rsidR="001C7B99" w:rsidRPr="001C7B99">
        <w:rPr>
          <w:vertAlign w:val="subscript"/>
        </w:rPr>
        <w:t>α</w:t>
      </w:r>
      <w:r>
        <w:t xml:space="preserve"> supressioon võib varjata infektsioonisümptomeid, nt palavikku. Raskete infektsioonide atüüpilise kliinilise pildi ning harva esinevate ja ebatavaliste infektsioonide tüüpilise kliinilise pildi varane äratundmine on õigeaegse diagnoosi ning ravi määramise seisukohalt kriitilise tähtsusega.</w:t>
      </w:r>
    </w:p>
    <w:p w14:paraId="7F112268" w14:textId="77777777" w:rsidR="006A1DEB" w:rsidRDefault="006A1DEB"/>
    <w:p w14:paraId="4F61D9F4" w14:textId="77777777" w:rsidR="006A1DEB" w:rsidRDefault="006A1DEB">
      <w:r>
        <w:t>TNF</w:t>
      </w:r>
      <w:r w:rsidR="004D0C79">
        <w:noBreakHyphen/>
      </w:r>
      <w:r>
        <w:t>blokaatoreid võtvad patsiendid on palju vastuvõtlikumad tõsiste infektsioonide suhtes.</w:t>
      </w:r>
    </w:p>
    <w:p w14:paraId="77F34E50" w14:textId="757B66B6" w:rsidR="006A1DEB" w:rsidRDefault="006A1DEB">
      <w:r>
        <w:t>Infliksimabiga ravitud patsientidel on täheldatud tuberkuloosi, bakteriaalseid infektsioone, sh sepsist ning pneumooniat, invasiivseid seen</w:t>
      </w:r>
      <w:del w:id="72" w:author="Estonian Vendor – Translator" w:date="2025-03-19T12:38:00Z">
        <w:r w:rsidDel="005C34C6">
          <w:delText xml:space="preserve">-, </w:delText>
        </w:r>
      </w:del>
      <w:ins w:id="73" w:author="Estonian Vendor – Translator" w:date="2025-03-19T12:38:00Z">
        <w:r w:rsidR="005C34C6">
          <w:noBreakHyphen/>
          <w:t xml:space="preserve">, </w:t>
        </w:r>
      </w:ins>
      <w:r>
        <w:t>viirus</w:t>
      </w:r>
      <w:ins w:id="74" w:author="Estonian Vendor – Translator" w:date="2025-03-19T12:38:00Z">
        <w:r w:rsidR="005C34C6">
          <w:noBreakHyphen/>
        </w:r>
      </w:ins>
      <w:del w:id="75" w:author="Estonian Vendor – Translator" w:date="2025-03-19T12:38:00Z">
        <w:r w:rsidDel="005C34C6">
          <w:delText>-</w:delText>
        </w:r>
      </w:del>
      <w:r>
        <w:t xml:space="preserve"> ning teisi oportunistlikke infektsioone. Mõned nendest infektsioonidest on lõppenud surmaga; kõige sagedamini teatatud oportunistlike infektsioonide hulka suremusmääraga &gt; 5% kuuluvad pneumotsüstoos, kandidiaas, listerioos ja aspergilloos.</w:t>
      </w:r>
    </w:p>
    <w:p w14:paraId="4C1049C0" w14:textId="21ADDD00" w:rsidR="006A1DEB" w:rsidRDefault="006A1DEB">
      <w:r>
        <w:t>Patsiente, kellel tekib</w:t>
      </w:r>
      <w:ins w:id="76" w:author="Estonian Vendor – Translator – LRC" w:date="2025-04-16T08:14:00Z" w16du:dateUtc="2025-04-16T05:14:00Z">
        <w:r w:rsidR="00B620F4">
          <w:t xml:space="preserve"> ravi ajal</w:t>
        </w:r>
      </w:ins>
      <w:r>
        <w:t xml:space="preserve"> Remicade</w:t>
      </w:r>
      <w:ins w:id="77" w:author="EK_" w:date="2025-04-11T20:19:00Z">
        <w:r w:rsidR="00C970B2">
          <w:t>’iga</w:t>
        </w:r>
        <w:del w:id="78" w:author="Estonian Vendor – Translator – LRC" w:date="2025-04-16T08:14:00Z" w16du:dateUtc="2025-04-16T05:14:00Z">
          <w:r w:rsidR="00C970B2" w:rsidDel="00B620F4">
            <w:delText xml:space="preserve"> </w:delText>
          </w:r>
        </w:del>
      </w:ins>
      <w:del w:id="79" w:author="Estonian Vendor – Translator – LRC" w:date="2025-04-16T08:14:00Z" w16du:dateUtc="2025-04-16T05:14:00Z">
        <w:r w:rsidR="004D0C79" w:rsidDel="00B620F4">
          <w:noBreakHyphen/>
        </w:r>
        <w:r w:rsidDel="00B620F4">
          <w:delText>ravi ajal</w:delText>
        </w:r>
      </w:del>
      <w:r>
        <w:t xml:space="preserve"> uus infektsioon, peab hoolikalt jälgima ja nad peavad läbima täieliku diagnostilise hindamise. Kui patsiendil tekib uus tõsine infektsioon või sepsis, tuleb Remicade</w:t>
      </w:r>
      <w:r w:rsidR="00621BDA">
        <w:t>’</w:t>
      </w:r>
      <w:r>
        <w:t>i manustamine katkestada ja alustada sobivat antimikroobset või seentevastast ravi, kuni infektsioon on saadud kontrolli alla.</w:t>
      </w:r>
    </w:p>
    <w:p w14:paraId="27EA19CD" w14:textId="77777777" w:rsidR="006A1DEB" w:rsidRDefault="006A1DEB"/>
    <w:p w14:paraId="5AEC9926" w14:textId="77777777" w:rsidR="006A1DEB" w:rsidRDefault="006A1DEB">
      <w:pPr>
        <w:keepNext/>
      </w:pPr>
      <w:r>
        <w:rPr>
          <w:i/>
        </w:rPr>
        <w:lastRenderedPageBreak/>
        <w:t>Tuberkuloos</w:t>
      </w:r>
    </w:p>
    <w:p w14:paraId="41BC322D" w14:textId="77777777" w:rsidR="006A1DEB" w:rsidRDefault="006A1DEB">
      <w:r>
        <w:t>Remicade’i saanud patsientidel on teatatud aktiivse tuberkuloosi juhtudest. Tähelepanu tuleb pöörata sellele, et enamikul nendest juhtudest oli tuberkuloos ekstrapulmonaalne, väljendudes kas lokaalse või üldise haigusena.</w:t>
      </w:r>
    </w:p>
    <w:p w14:paraId="6BDDCD59" w14:textId="77777777" w:rsidR="006A1DEB" w:rsidRDefault="006A1DEB"/>
    <w:p w14:paraId="371BC9D7" w14:textId="3EDC1A73" w:rsidR="006A1DEB" w:rsidRDefault="006A1DEB">
      <w:r>
        <w:t>Enne Remicade</w:t>
      </w:r>
      <w:ins w:id="80" w:author="EK_" w:date="2025-04-11T20:19:00Z">
        <w:r w:rsidR="00C970B2">
          <w:t xml:space="preserve">’iga </w:t>
        </w:r>
      </w:ins>
      <w:del w:id="81" w:author="EK_" w:date="2025-04-11T20:19:00Z">
        <w:r w:rsidR="004D0C79" w:rsidDel="00C970B2">
          <w:noBreakHyphen/>
        </w:r>
      </w:del>
      <w:r>
        <w:t xml:space="preserve">ravi alustamist peab kõiki patsiente uurima nii aktiivse kui mitteaktiivse (latentse) tuberkuloosi suhtes. Tuleb võtta üksikasjalik anamnees, mis peab sisaldama kirjeldust patsiendi tuberkuloosi kulust või varasematest võimalikest tuberkuloosikontaktidest ja eelnevast ja/või hetkel toimuvast immunosupresseerivast ravist. Kõikidele patsientidele tuleb teha vastavad </w:t>
      </w:r>
      <w:r w:rsidR="00E475D3">
        <w:t>sõeltestid</w:t>
      </w:r>
      <w:r>
        <w:t xml:space="preserve"> </w:t>
      </w:r>
      <w:r w:rsidR="00B91905">
        <w:t>(nt</w:t>
      </w:r>
      <w:r>
        <w:t xml:space="preserve"> tuberkuliini nahatest</w:t>
      </w:r>
      <w:r w:rsidR="00B91905">
        <w:t>,</w:t>
      </w:r>
      <w:r>
        <w:t xml:space="preserve"> rindkere röntgen </w:t>
      </w:r>
      <w:r w:rsidR="00B91905">
        <w:t xml:space="preserve">ja/või gammainterferooni vabanemise test) </w:t>
      </w:r>
      <w:r>
        <w:t xml:space="preserve">(siia võivad lisanduda kohalikud soovitused). Nende testide läbiviimine on soovitatav kanda patsiendi </w:t>
      </w:r>
      <w:r w:rsidR="00250C69" w:rsidRPr="00250C69">
        <w:t>meeldetuletus</w:t>
      </w:r>
      <w:r>
        <w:t>kaardile. Tuleb silmas pidada, et rasketel haigetel või immuunkomprimeeritud patsientidel võivad tuberkuliini nahatestid anda valenegatiivseid tulemusi.</w:t>
      </w:r>
    </w:p>
    <w:p w14:paraId="401B1658" w14:textId="77777777" w:rsidR="006A1DEB" w:rsidRDefault="006A1DEB"/>
    <w:p w14:paraId="6A35149E" w14:textId="1C6A5FFB" w:rsidR="006A1DEB" w:rsidRDefault="006A1DEB">
      <w:r>
        <w:t>Kui on diagnoositud aktiivne tuberkuloos, ei tohi Remicade</w:t>
      </w:r>
      <w:ins w:id="82" w:author="EK_" w:date="2025-04-11T20:19:00Z">
        <w:r w:rsidR="00C970B2">
          <w:t xml:space="preserve">’iga </w:t>
        </w:r>
      </w:ins>
      <w:del w:id="83" w:author="EK_" w:date="2025-04-11T20:19:00Z">
        <w:r w:rsidR="004D0C79" w:rsidDel="00C970B2">
          <w:noBreakHyphen/>
        </w:r>
      </w:del>
      <w:r>
        <w:t>ravi alustada (vt lõik 4.3).</w:t>
      </w:r>
    </w:p>
    <w:p w14:paraId="1164EBC2" w14:textId="77777777" w:rsidR="006A1DEB" w:rsidRDefault="006A1DEB"/>
    <w:p w14:paraId="67B53CB4" w14:textId="5BB29800" w:rsidR="006A1DEB" w:rsidRDefault="006A1DEB">
      <w:r>
        <w:t>Latentse tuberkuloosi kahtluse korral tuleb konsulteerida tuberkuloosi ravikogemusega spetsialistiga. Kõikide järgnevalt kirjeldatud juhtude puhul tuleb väga hoolikalt kaaluda Remicade</w:t>
      </w:r>
      <w:ins w:id="84" w:author="Estonian Vendor – Translator – LRC" w:date="2025-04-16T08:14:00Z" w16du:dateUtc="2025-04-16T05:14:00Z">
        <w:r w:rsidR="00B620F4">
          <w:t>’i</w:t>
        </w:r>
      </w:ins>
      <w:ins w:id="85" w:author="Estonian Vendor - QC - LRC" w:date="2025-04-16T09:24:00Z" w16du:dateUtc="2025-04-16T06:24:00Z">
        <w:r w:rsidR="001E53C9">
          <w:t>ga</w:t>
        </w:r>
      </w:ins>
      <w:ins w:id="86" w:author="EK_" w:date="2025-04-11T20:20:00Z">
        <w:r w:rsidR="00C970B2">
          <w:t xml:space="preserve"> </w:t>
        </w:r>
      </w:ins>
      <w:del w:id="87" w:author="EK_" w:date="2025-04-11T20:20:00Z">
        <w:r w:rsidR="004D0C79" w:rsidDel="00C970B2">
          <w:noBreakHyphen/>
        </w:r>
      </w:del>
      <w:r>
        <w:t xml:space="preserve">ravi kasu ja riski </w:t>
      </w:r>
      <w:ins w:id="88" w:author="EK_" w:date="2025-04-11T20:20:00Z">
        <w:r w:rsidR="00C970B2">
          <w:t>suhet</w:t>
        </w:r>
      </w:ins>
      <w:del w:id="89" w:author="EK_" w:date="2025-04-11T20:20:00Z">
        <w:r w:rsidDel="00C970B2">
          <w:delText>vahekorda</w:delText>
        </w:r>
      </w:del>
      <w:r>
        <w:t>.</w:t>
      </w:r>
    </w:p>
    <w:p w14:paraId="2EE6AD51" w14:textId="77777777" w:rsidR="006A1DEB" w:rsidRDefault="006A1DEB"/>
    <w:p w14:paraId="6293D3CA" w14:textId="11DC8898" w:rsidR="006A1DEB" w:rsidRDefault="006A1DEB">
      <w:r>
        <w:t>Mitteaktiivse (latentse) tuberkuloosi diagnoosimise korral peab enne Remicade</w:t>
      </w:r>
      <w:ins w:id="90" w:author="EK_" w:date="2025-04-11T20:20:00Z">
        <w:r w:rsidR="00C970B2">
          <w:t xml:space="preserve">’iga </w:t>
        </w:r>
      </w:ins>
      <w:del w:id="91" w:author="EK_" w:date="2025-04-11T20:20:00Z">
        <w:r w:rsidR="004D0C79" w:rsidDel="00C970B2">
          <w:noBreakHyphen/>
        </w:r>
      </w:del>
      <w:r>
        <w:t>ravi rakendamist alustama latentse tuberkuloosi raviga (kooskõlas kohalike soovitustega).</w:t>
      </w:r>
    </w:p>
    <w:p w14:paraId="5C30E4A4" w14:textId="77777777" w:rsidR="006A1DEB" w:rsidRDefault="006A1DEB"/>
    <w:p w14:paraId="5AC055DF" w14:textId="3A5C9CA2" w:rsidR="006A1DEB" w:rsidRDefault="006A1DEB">
      <w:r>
        <w:t>Patsientidel, kellel esinevad mitmed olulised tuberkuloosi riskifaktorid, kuid latentse tuberkuloosi test on negatiivne, tuleb enne Remicade</w:t>
      </w:r>
      <w:ins w:id="92" w:author="EK_" w:date="2025-04-11T20:20:00Z">
        <w:r w:rsidR="00C970B2">
          <w:t xml:space="preserve">’iga </w:t>
        </w:r>
      </w:ins>
      <w:del w:id="93" w:author="EK_" w:date="2025-04-11T20:20:00Z">
        <w:r w:rsidR="004D0C79" w:rsidDel="00C970B2">
          <w:noBreakHyphen/>
        </w:r>
      </w:del>
      <w:r>
        <w:t>ravi alustamist kaaluda tuberkuloosivastase ravi rakendamist.</w:t>
      </w:r>
    </w:p>
    <w:p w14:paraId="1FAB343D" w14:textId="77777777" w:rsidR="006A1DEB" w:rsidRDefault="006A1DEB"/>
    <w:p w14:paraId="05FFD50A" w14:textId="49C90E4E" w:rsidR="006A1DEB" w:rsidRDefault="006A1DEB">
      <w:r>
        <w:t>Tuberkuloosivastase ravi rakendamist tuleb kaaluda enne Remicade</w:t>
      </w:r>
      <w:ins w:id="94" w:author="EK_" w:date="2025-04-11T20:20:00Z">
        <w:r w:rsidR="00C970B2">
          <w:t xml:space="preserve">’iga </w:t>
        </w:r>
      </w:ins>
      <w:del w:id="95" w:author="EK_" w:date="2025-04-11T20:20:00Z">
        <w:r w:rsidR="004D0C79" w:rsidDel="00C970B2">
          <w:noBreakHyphen/>
        </w:r>
      </w:del>
      <w:r>
        <w:t>ravi alustamist ka neil patsientidel, kellel on varasemalt esinenud latentset või aktiivset tuberkuloosi, kuid adekvaatse ravi kohta kinnitus puudub.</w:t>
      </w:r>
    </w:p>
    <w:p w14:paraId="429CA20C" w14:textId="77777777" w:rsidR="006A1DEB" w:rsidRDefault="006A1DEB">
      <w:r>
        <w:t>Latentse tuberkuloosi ravi ajal ja pärast seda Remicade’iga ravitud patsientidel on teatatud mõnedest aktiivse tuberkuloosi juhtudest.</w:t>
      </w:r>
    </w:p>
    <w:p w14:paraId="0E016FCB" w14:textId="1EFE668B" w:rsidR="006A1DEB" w:rsidRDefault="006A1DEB">
      <w:r>
        <w:t xml:space="preserve">Kõiki </w:t>
      </w:r>
      <w:del w:id="96" w:author="Estonian Vendor - QC - LRC" w:date="2025-04-16T09:26:00Z" w16du:dateUtc="2025-04-16T06:26:00Z">
        <w:r w:rsidDel="001401D9">
          <w:delText>Remicade</w:delText>
        </w:r>
      </w:del>
      <w:ins w:id="97" w:author="EK_" w:date="2025-04-11T20:21:00Z">
        <w:del w:id="98" w:author="Estonian Vendor - QC - LRC" w:date="2025-04-16T09:26:00Z" w16du:dateUtc="2025-04-16T06:26:00Z">
          <w:r w:rsidR="00C970B2" w:rsidDel="001401D9">
            <w:delText xml:space="preserve">’iga </w:delText>
          </w:r>
        </w:del>
      </w:ins>
      <w:del w:id="99" w:author="Estonian Vendor - QC - LRC" w:date="2025-04-16T09:26:00Z" w16du:dateUtc="2025-04-16T06:26:00Z">
        <w:r w:rsidR="004D0C79" w:rsidDel="001401D9">
          <w:noBreakHyphen/>
        </w:r>
        <w:r w:rsidDel="001401D9">
          <w:delText xml:space="preserve">ravil olevaid </w:delText>
        </w:r>
      </w:del>
      <w:r>
        <w:t>patsiente peab teavitama vajadusest pöörduda arsti poole</w:t>
      </w:r>
      <w:ins w:id="100" w:author="Estonian Vendor – Translator – LRC" w:date="2025-04-16T08:31:00Z" w16du:dateUtc="2025-04-16T05:31:00Z">
        <w:r w:rsidR="005461F6">
          <w:t>,</w:t>
        </w:r>
      </w:ins>
      <w:r>
        <w:t xml:space="preserve"> kui </w:t>
      </w:r>
      <w:ins w:id="101" w:author="Estonian Vendor - QC - LRC" w:date="2025-04-16T09:26:00Z" w16du:dateUtc="2025-04-16T06:26:00Z">
        <w:r w:rsidR="001401D9">
          <w:t xml:space="preserve">Remicade’iga </w:t>
        </w:r>
      </w:ins>
      <w:r>
        <w:t>ravi ajal või pärast ravi ilmnevad tuberkuloosile viitavad haigusnähud (nt püsiv köha, kõhnumine/kaalu langus, väike palavik).</w:t>
      </w:r>
    </w:p>
    <w:p w14:paraId="682A7285" w14:textId="77777777" w:rsidR="006A1DEB" w:rsidRDefault="006A1DEB"/>
    <w:p w14:paraId="3F7845DD" w14:textId="77777777" w:rsidR="006A1DEB" w:rsidRDefault="006A1DEB">
      <w:pPr>
        <w:keepNext/>
      </w:pPr>
      <w:r>
        <w:rPr>
          <w:i/>
        </w:rPr>
        <w:t>Invasiivsed seeninfektsioonid</w:t>
      </w:r>
    </w:p>
    <w:p w14:paraId="041CF832" w14:textId="77777777" w:rsidR="006A1DEB" w:rsidRDefault="006A1DEB">
      <w:r>
        <w:t>Kui Remicade’iga ravitavatel patsientidel tekib tõsine süsteemne haigus, tuleb kahtlustada invasiivse seeninfektsiooni, nagu näiteks aspergilloos, kandidiaas, pneumotsüstoos, histoplasmoos, koktsidioidomükoos või blastomükoos, olemasolu, ning nende patsientide uurimisel tuleb varakult konsulteerida arstiga, kellel on teadmisi invasiivsete seeninfektsioonide diagnoosimisest ja ravist. Invasiivsed seeninfektsioonid võivad esineda organismis pigem laiali levinuna, mitte lokaalse haigusena, ja mõnedel aktiivse infektsiooniga patsientidel võivad antigeeni ja antikeha testid olla negatiivsed. Diagnostilise uuringu käigus tuleb arvesse võtta sobiva empiirilise seeninfektsiooni ravi võimalust ning nii tõsise seeninfektsiooni kui ka seeninfektsiooni ravi riske.</w:t>
      </w:r>
    </w:p>
    <w:p w14:paraId="666A3F86" w14:textId="77777777" w:rsidR="006A1DEB" w:rsidRDefault="006A1DEB"/>
    <w:p w14:paraId="1513DBB6" w14:textId="362A627B" w:rsidR="006A1DEB" w:rsidRDefault="006A1DEB">
      <w:r>
        <w:t>Patsientidel, kes on elanud või reisinud regioonidesse, kus on endeemiliselt levinud invasiivsed seeninfektsioonid nagu histoplasmoos, koktsidioidmükoos või blastomükoos, tuleb enne Remicade</w:t>
      </w:r>
      <w:ins w:id="102" w:author="EK_" w:date="2025-04-11T20:21:00Z">
        <w:r w:rsidR="00C970B2">
          <w:t xml:space="preserve">’iga </w:t>
        </w:r>
      </w:ins>
      <w:del w:id="103" w:author="EK_" w:date="2025-04-11T20:21:00Z">
        <w:r w:rsidR="004E2012" w:rsidRPr="004E2012" w:rsidDel="00C970B2">
          <w:noBreakHyphen/>
        </w:r>
      </w:del>
      <w:r>
        <w:t>ravi alustamist hoolikalt hinnata Remicade</w:t>
      </w:r>
      <w:ins w:id="104" w:author="EK_" w:date="2025-04-11T20:21:00Z">
        <w:r w:rsidR="00C970B2">
          <w:t xml:space="preserve">’iga </w:t>
        </w:r>
      </w:ins>
      <w:del w:id="105" w:author="EK_" w:date="2025-04-11T20:21:00Z">
        <w:r w:rsidR="004D0C79" w:rsidDel="00C970B2">
          <w:noBreakHyphen/>
        </w:r>
      </w:del>
      <w:r>
        <w:t>ravi kasu ja riske.</w:t>
      </w:r>
    </w:p>
    <w:p w14:paraId="35E09B67" w14:textId="77777777" w:rsidR="006A1DEB" w:rsidRDefault="006A1DEB"/>
    <w:p w14:paraId="04B6806F" w14:textId="77777777" w:rsidR="006A1DEB" w:rsidRDefault="006A1DEB">
      <w:pPr>
        <w:keepNext/>
      </w:pPr>
      <w:r>
        <w:rPr>
          <w:i/>
        </w:rPr>
        <w:t>Crohni tõve fistulitega vorm</w:t>
      </w:r>
    </w:p>
    <w:p w14:paraId="6869D6C6" w14:textId="28E87172" w:rsidR="006A1DEB" w:rsidRDefault="006A1DEB">
      <w:r>
        <w:t>Crohni tõve fistulitega vormi põdevatel patsientidel, kellel on ägedad mädased fistulid, ei tohi Remicade</w:t>
      </w:r>
      <w:ins w:id="106" w:author="EK_" w:date="2025-04-11T20:21:00Z">
        <w:r w:rsidR="00FE6751">
          <w:t xml:space="preserve">’iga </w:t>
        </w:r>
      </w:ins>
      <w:del w:id="107" w:author="EK_" w:date="2025-04-11T20:21:00Z">
        <w:r w:rsidR="004D0C79" w:rsidDel="00FE6751">
          <w:noBreakHyphen/>
        </w:r>
      </w:del>
      <w:r>
        <w:t>ravi alustada enne kui on välistatud võimalik infektsioon, eriti abtsess (vt lõik 4.3).</w:t>
      </w:r>
    </w:p>
    <w:p w14:paraId="3F614977" w14:textId="77777777" w:rsidR="006A1DEB" w:rsidRDefault="006A1DEB"/>
    <w:p w14:paraId="124C246A" w14:textId="77777777" w:rsidR="006A1DEB" w:rsidRDefault="006A1DEB">
      <w:pPr>
        <w:keepNext/>
      </w:pPr>
      <w:r>
        <w:rPr>
          <w:u w:val="single"/>
        </w:rPr>
        <w:t>Hepatiit B (HBV) reaktivatsioon</w:t>
      </w:r>
    </w:p>
    <w:p w14:paraId="0E1DA33E" w14:textId="77777777" w:rsidR="006A1DEB" w:rsidRDefault="006A1DEB">
      <w:r>
        <w:t>Patsientidel, kes on kroonilised B</w:t>
      </w:r>
      <w:r w:rsidR="004D0C79">
        <w:noBreakHyphen/>
      </w:r>
      <w:r>
        <w:t>hepatiidi viiruskandjad, on ilmnenud TNF</w:t>
      </w:r>
      <w:r w:rsidR="004D0C79">
        <w:noBreakHyphen/>
      </w:r>
      <w:r>
        <w:t>antagonisti ning sh infliksimabi manustamise järgselt hepatiit B reaktivatsioon. Mõned juhud on lõppenud fataalselt.</w:t>
      </w:r>
    </w:p>
    <w:p w14:paraId="220C45DC" w14:textId="77777777" w:rsidR="006A1DEB" w:rsidRDefault="006A1DEB"/>
    <w:p w14:paraId="4BE0D593" w14:textId="13CB9C6F" w:rsidR="006A1DEB" w:rsidRDefault="006A1DEB">
      <w:r>
        <w:rPr>
          <w:szCs w:val="24"/>
        </w:rPr>
        <w:lastRenderedPageBreak/>
        <w:t>Enne ravi alustamist Remicade’iga tuleb patsiente kontrollida HBV infektsiooni suhtes. HBV positiivsete patsientide osas on soovitatav konsulteerida B</w:t>
      </w:r>
      <w:r w:rsidR="004D0C79" w:rsidRPr="004D0C79">
        <w:rPr>
          <w:szCs w:val="24"/>
        </w:rPr>
        <w:noBreakHyphen/>
      </w:r>
      <w:r>
        <w:rPr>
          <w:szCs w:val="24"/>
        </w:rPr>
        <w:t>hepatiidi ravi kogemust omava arstiga.</w:t>
      </w:r>
      <w:r>
        <w:t xml:space="preserve"> HBV viiruskandjaid, kes vajavad </w:t>
      </w:r>
      <w:ins w:id="108" w:author="EK_" w:date="2025-04-11T20:37:00Z">
        <w:r w:rsidR="007F0C95">
          <w:t xml:space="preserve">ravi </w:t>
        </w:r>
      </w:ins>
      <w:r>
        <w:t>Remicade</w:t>
      </w:r>
      <w:ins w:id="109" w:author="EK_" w:date="2025-04-11T20:37:00Z">
        <w:r w:rsidR="007F0C95">
          <w:t>’iga</w:t>
        </w:r>
      </w:ins>
      <w:del w:id="110" w:author="EK_" w:date="2025-04-11T20:37:00Z">
        <w:r w:rsidR="004D0C79" w:rsidRPr="004D0C79" w:rsidDel="007F0C95">
          <w:noBreakHyphen/>
        </w:r>
        <w:r w:rsidDel="007F0C95">
          <w:delText>ravi</w:delText>
        </w:r>
      </w:del>
      <w:r>
        <w:t>, tuleb hoolikalt jälgida aktiivse HBV infektsiooni tunnuste ja sümptomite suhtes ravi ajal ning mitu kuud pärast ravi lõppu. Puuduvad piisavad andmed ravi kohta, mis hoiaks ära HBV reaktivatsiooni patsientidel, kes on HBV viiruskandjad ning saavad antiviraalset ravi koos TNF</w:t>
      </w:r>
      <w:r w:rsidR="004D0C79" w:rsidRPr="004D0C79">
        <w:noBreakHyphen/>
      </w:r>
      <w:r>
        <w:t xml:space="preserve">antagonistliku raviga. Patsientidel, kellel ilmneb HBV reaktivatsioon, tuleb </w:t>
      </w:r>
      <w:ins w:id="111" w:author="Estonian Vendor – Translator – LRC" w:date="2025-04-16T08:16:00Z" w16du:dateUtc="2025-04-16T05:16:00Z">
        <w:r w:rsidR="008A2C1C">
          <w:t xml:space="preserve">katkestada ravi </w:t>
        </w:r>
      </w:ins>
      <w:r>
        <w:t>Remicade</w:t>
      </w:r>
      <w:ins w:id="112" w:author="EK_" w:date="2025-04-11T20:37:00Z">
        <w:r w:rsidR="007F0C95">
          <w:t xml:space="preserve">’iga </w:t>
        </w:r>
      </w:ins>
      <w:del w:id="113" w:author="EK_" w:date="2025-04-11T20:37:00Z">
        <w:r w:rsidR="004D0C79" w:rsidRPr="004D0C79" w:rsidDel="007F0C95">
          <w:noBreakHyphen/>
        </w:r>
      </w:del>
      <w:del w:id="114" w:author="Estonian Vendor – Translator – LRC" w:date="2025-04-16T08:16:00Z" w16du:dateUtc="2025-04-16T05:16:00Z">
        <w:r w:rsidDel="008A2C1C">
          <w:delText xml:space="preserve">ravi katkestada </w:delText>
        </w:r>
      </w:del>
      <w:r>
        <w:t>ning alustada tõhusat antiviraalset ravi koos sobiliku toetava raviga.</w:t>
      </w:r>
    </w:p>
    <w:p w14:paraId="0B6E3B47" w14:textId="77777777" w:rsidR="006A1DEB" w:rsidRDefault="006A1DEB"/>
    <w:p w14:paraId="1EE4C23A" w14:textId="77777777" w:rsidR="006A1DEB" w:rsidRDefault="006A1DEB">
      <w:pPr>
        <w:keepNext/>
      </w:pPr>
      <w:r>
        <w:rPr>
          <w:u w:val="single"/>
        </w:rPr>
        <w:t>Hepatobiliaarsed kõrvaltoimed</w:t>
      </w:r>
    </w:p>
    <w:p w14:paraId="48FBDDB9" w14:textId="3674E9AB" w:rsidR="006A1DEB" w:rsidRDefault="006A1DEB">
      <w:r>
        <w:t>Remicade’i turustamise käigus on täheldatud kollatõbe ning mitte</w:t>
      </w:r>
      <w:r w:rsidR="004D0C79" w:rsidRPr="004D0C79">
        <w:noBreakHyphen/>
      </w:r>
      <w:r>
        <w:t xml:space="preserve">infektsioosset hepatiiti, mõnedel juhtudel autoimmuunse hepatiidi tunnustega. Maksapuudulikkus on üksikjuhtudel viinud maksa transplantatsioonini või lõppenud surmaga. Patsiente, kellel esineb maksa düsfunktsioonile viitavaid sümptomeid, tuleb maksakahjustuse väljaselgitamiseks uurida. Juhul, kui ilmneb kollatõbi ja/või ALAT tõuseb ≥ 5 korda üle normi ülemise piiri, tuleb </w:t>
      </w:r>
      <w:ins w:id="115" w:author="Estonian Vendor – Translator – LRC" w:date="2025-04-16T08:16:00Z" w16du:dateUtc="2025-04-16T05:16:00Z">
        <w:r w:rsidR="008A2C1C">
          <w:t xml:space="preserve">katkestada ravi </w:t>
        </w:r>
      </w:ins>
      <w:r>
        <w:t>Remicade</w:t>
      </w:r>
      <w:ins w:id="116" w:author="EK_" w:date="2025-04-11T20:21:00Z">
        <w:r w:rsidR="00FE6751">
          <w:t xml:space="preserve">’iga </w:t>
        </w:r>
      </w:ins>
      <w:del w:id="117" w:author="EK_" w:date="2025-04-11T20:21:00Z">
        <w:r w:rsidR="004D0C79" w:rsidRPr="004D0C79" w:rsidDel="00FE6751">
          <w:noBreakHyphen/>
        </w:r>
      </w:del>
      <w:del w:id="118" w:author="Estonian Vendor – Translator – LRC" w:date="2025-04-16T08:16:00Z" w16du:dateUtc="2025-04-16T05:16:00Z">
        <w:r w:rsidDel="008A2C1C">
          <w:delText xml:space="preserve">ravi katkestada </w:delText>
        </w:r>
      </w:del>
      <w:r>
        <w:t>ning uurida põhjalikult kõrvalekalde tekke põhjusi.</w:t>
      </w:r>
    </w:p>
    <w:p w14:paraId="0175D3F5" w14:textId="77777777" w:rsidR="006A1DEB" w:rsidRDefault="006A1DEB"/>
    <w:p w14:paraId="20511800" w14:textId="77777777" w:rsidR="006A1DEB" w:rsidRDefault="006A1DEB">
      <w:pPr>
        <w:keepNext/>
      </w:pPr>
      <w:r>
        <w:rPr>
          <w:bCs/>
          <w:u w:val="single"/>
        </w:rPr>
        <w:t>TNF</w:t>
      </w:r>
      <w:r w:rsidR="004D0C79" w:rsidRPr="004D0C79">
        <w:rPr>
          <w:bCs/>
          <w:u w:val="single"/>
        </w:rPr>
        <w:noBreakHyphen/>
      </w:r>
      <w:r>
        <w:rPr>
          <w:bCs/>
          <w:u w:val="single"/>
        </w:rPr>
        <w:t>alfa inhibiitori ja anakinra samaaegne manustamine</w:t>
      </w:r>
    </w:p>
    <w:p w14:paraId="6212821A" w14:textId="77777777" w:rsidR="006A1DEB" w:rsidRDefault="006A1DEB">
      <w:r>
        <w:t>Kliinilistes uuringutes on anakinra ja TNF</w:t>
      </w:r>
      <w:r w:rsidR="001C7B99" w:rsidRPr="001C7B99">
        <w:rPr>
          <w:vertAlign w:val="subscript"/>
        </w:rPr>
        <w:t>α</w:t>
      </w:r>
      <w:r>
        <w:t xml:space="preserve"> inhibiitori etanertsepti samaaegsel manustamisel esinenud raskeid infektsioone ja neutropeeniat, kusjuures kliinilist kasu võrreldes etanertseptiga üksi ei täheldatud. Etanertsepti ja anakinra kombinatsioonraviga esinenud kõrvaltoimete olemus viitab võimalusele, et samasugune toksilisus võib ilmneda ka anakinra ja teiste TNF</w:t>
      </w:r>
      <w:r w:rsidR="001C7B99" w:rsidRPr="001C7B99">
        <w:rPr>
          <w:vertAlign w:val="subscript"/>
        </w:rPr>
        <w:t>α</w:t>
      </w:r>
      <w:r>
        <w:t xml:space="preserve"> inhibiitorite kombineerimisel. Seetõttu ei ole Remicade’i ja anakinra kombineerimine soovitatav.</w:t>
      </w:r>
    </w:p>
    <w:p w14:paraId="7B161D6F" w14:textId="77777777" w:rsidR="006A1DEB" w:rsidRDefault="006A1DEB"/>
    <w:p w14:paraId="1A7428C2" w14:textId="77777777" w:rsidR="006A1DEB" w:rsidRDefault="006A1DEB">
      <w:pPr>
        <w:keepNext/>
        <w:rPr>
          <w:szCs w:val="22"/>
        </w:rPr>
      </w:pPr>
      <w:r>
        <w:rPr>
          <w:u w:val="single"/>
        </w:rPr>
        <w:t>TNF</w:t>
      </w:r>
      <w:r w:rsidR="004D0C79" w:rsidRPr="004D0C79">
        <w:rPr>
          <w:u w:val="single"/>
        </w:rPr>
        <w:noBreakHyphen/>
      </w:r>
      <w:r>
        <w:rPr>
          <w:u w:val="single"/>
        </w:rPr>
        <w:t>alfa inhibiitori ja abatatsepti samaaegne manustamine</w:t>
      </w:r>
    </w:p>
    <w:p w14:paraId="754C50A6" w14:textId="77777777" w:rsidR="006A1DEB" w:rsidRDefault="006A1DEB">
      <w:r>
        <w:rPr>
          <w:szCs w:val="22"/>
        </w:rPr>
        <w:t>Kliinilistes uuringutes oli TNF</w:t>
      </w:r>
      <w:r w:rsidR="004D0C79" w:rsidRPr="004D0C79">
        <w:rPr>
          <w:szCs w:val="22"/>
        </w:rPr>
        <w:noBreakHyphen/>
      </w:r>
      <w:r>
        <w:rPr>
          <w:szCs w:val="22"/>
        </w:rPr>
        <w:t>antagonistide ja abatatsepti samaaegne manustamine seotud infektsioonide, sh tõsiste infektsioonide suurenenud riskiga, võrreldes TNF</w:t>
      </w:r>
      <w:r w:rsidR="004D0C79" w:rsidRPr="004D0C79">
        <w:rPr>
          <w:szCs w:val="22"/>
        </w:rPr>
        <w:noBreakHyphen/>
      </w:r>
      <w:r>
        <w:rPr>
          <w:szCs w:val="22"/>
        </w:rPr>
        <w:t>antagonistide kasutamisel üksi, ilma suurenenud kliinilise kasuta.</w:t>
      </w:r>
      <w:r>
        <w:t xml:space="preserve"> Remicade’i ja abatatsepti kombineerimine ei ole soovitatav.</w:t>
      </w:r>
    </w:p>
    <w:p w14:paraId="0BBED6A9" w14:textId="77777777" w:rsidR="006A1DEB" w:rsidRDefault="006A1DEB"/>
    <w:p w14:paraId="333DC9AB" w14:textId="77777777" w:rsidR="006A1DEB" w:rsidRDefault="006A1DEB">
      <w:pPr>
        <w:keepNext/>
        <w:rPr>
          <w:szCs w:val="22"/>
        </w:rPr>
      </w:pPr>
      <w:r>
        <w:rPr>
          <w:szCs w:val="22"/>
          <w:u w:val="single"/>
        </w:rPr>
        <w:t>Samaaegne manustamine koos teiste bioloogiliste preparaatidega</w:t>
      </w:r>
    </w:p>
    <w:p w14:paraId="646E6868" w14:textId="77777777" w:rsidR="006A1DEB" w:rsidRDefault="006A1DEB">
      <w:pPr>
        <w:rPr>
          <w:szCs w:val="22"/>
        </w:rPr>
      </w:pPr>
      <w:r>
        <w:rPr>
          <w:szCs w:val="22"/>
        </w:rPr>
        <w:t>Infliksimabi samaaegse kasutamise kohta koos teiste bioloogiliste preparaatidega, mida kasutatakse samade seisundite raviks kui infliksimabigi, on ebapiisavalt teavet. Infliksimabi samaaegset kasutamist koos nende bioloogiliste preparaatidega ei soovitata võimaliku infektsiooni suurenenud tekkeriski ja teiste võimalike farmakoloogiliste koostoimete tõttu.</w:t>
      </w:r>
    </w:p>
    <w:p w14:paraId="7AA83BF6" w14:textId="77777777" w:rsidR="006A1DEB" w:rsidRDefault="006A1DEB">
      <w:pPr>
        <w:rPr>
          <w:szCs w:val="22"/>
        </w:rPr>
      </w:pPr>
    </w:p>
    <w:p w14:paraId="231158EF" w14:textId="77777777" w:rsidR="006A1DEB" w:rsidRDefault="006A1DEB">
      <w:pPr>
        <w:keepNext/>
        <w:rPr>
          <w:szCs w:val="22"/>
        </w:rPr>
      </w:pPr>
      <w:r>
        <w:rPr>
          <w:szCs w:val="22"/>
          <w:u w:val="single"/>
        </w:rPr>
        <w:t>Bioloogiliste DMARD</w:t>
      </w:r>
      <w:r w:rsidR="004D0C79" w:rsidRPr="004D0C79">
        <w:rPr>
          <w:szCs w:val="22"/>
          <w:u w:val="single"/>
        </w:rPr>
        <w:noBreakHyphen/>
      </w:r>
      <w:r>
        <w:rPr>
          <w:szCs w:val="22"/>
          <w:u w:val="single"/>
        </w:rPr>
        <w:t>ide vahetamine</w:t>
      </w:r>
    </w:p>
    <w:p w14:paraId="6B8D995F" w14:textId="77777777" w:rsidR="006A1DEB" w:rsidRDefault="006A1DEB">
      <w:r>
        <w:rPr>
          <w:szCs w:val="22"/>
        </w:rPr>
        <w:t>Üleminekul ühelt bioloogiliselt ravimilt teisele tuleb olla hoolikas ja jätkata patsientide jälgimist, sest kattuv bioloogiline aktiivsus võib veelgi suurendada kõrvaltoimete, sh infektsioonide riski.</w:t>
      </w:r>
    </w:p>
    <w:p w14:paraId="3241B578" w14:textId="77777777" w:rsidR="006A1DEB" w:rsidRDefault="006A1DEB"/>
    <w:p w14:paraId="1DDB7C0F" w14:textId="77777777" w:rsidR="00E61100" w:rsidRPr="00F52649" w:rsidRDefault="00E61100" w:rsidP="00F52649">
      <w:pPr>
        <w:keepNext/>
        <w:rPr>
          <w:u w:val="single"/>
        </w:rPr>
      </w:pPr>
      <w:r w:rsidRPr="00F52649">
        <w:rPr>
          <w:u w:val="single"/>
        </w:rPr>
        <w:t>Vaktsineerimine</w:t>
      </w:r>
    </w:p>
    <w:p w14:paraId="08331F86" w14:textId="67182855" w:rsidR="00CE1A33" w:rsidRDefault="004B0D89">
      <w:r>
        <w:t>Kui võimalik, on p</w:t>
      </w:r>
      <w:r w:rsidR="00CE1A33">
        <w:t>atsientidel soovitatav</w:t>
      </w:r>
      <w:r w:rsidR="005649EB">
        <w:t xml:space="preserve"> </w:t>
      </w:r>
      <w:r w:rsidR="00CE1A33">
        <w:t>teha ära kõik plaanipärased vaktsineerimised vastavalt kehtivale vaktsineerimiskavale enne Remicade’</w:t>
      </w:r>
      <w:ins w:id="119" w:author="Estonian Vendor - QC" w:date="2025-03-19T17:33:00Z">
        <w:r w:rsidR="009B2CEA">
          <w:t>i</w:t>
        </w:r>
      </w:ins>
      <w:r w:rsidR="00CE1A33">
        <w:t>ga ravi alustamist. Infliksimabiga ravi saavatele patsientidele võib vaktsiine manustada, välja arvatud elusvaktsiine (vt lõigud 4.5 ja</w:t>
      </w:r>
      <w:r w:rsidR="00013585">
        <w:t> </w:t>
      </w:r>
      <w:r w:rsidR="00CE1A33">
        <w:t>4.6).</w:t>
      </w:r>
    </w:p>
    <w:p w14:paraId="2C4D0384" w14:textId="77777777" w:rsidR="00CE1A33" w:rsidRDefault="00CE1A33"/>
    <w:p w14:paraId="218C9C66" w14:textId="77777777" w:rsidR="00CE1A33" w:rsidRDefault="00AE59C1">
      <w:r>
        <w:t>Uuringus ASPIRE osalenud 90</w:t>
      </w:r>
      <w:r w:rsidR="002C2C68">
        <w:t> </w:t>
      </w:r>
      <w:r>
        <w:t>reumatoidartriidiga täiskasvanud patsiendi alarühmas saavutati igas ravi</w:t>
      </w:r>
      <w:r w:rsidR="004B0D89">
        <w:t>harus</w:t>
      </w:r>
      <w:r>
        <w:t xml:space="preserve"> (</w:t>
      </w:r>
      <w:r w:rsidR="00F263D0" w:rsidRPr="00F52649">
        <w:t>metotreksaat pluss: platseebo [n</w:t>
      </w:r>
      <w:r w:rsidR="000F4171" w:rsidRPr="00F52649">
        <w:t> </w:t>
      </w:r>
      <w:r w:rsidR="00F263D0" w:rsidRPr="00F52649">
        <w:t>=</w:t>
      </w:r>
      <w:r w:rsidR="000F4171" w:rsidRPr="00F52649">
        <w:t> </w:t>
      </w:r>
      <w:r w:rsidR="00F263D0" w:rsidRPr="00F52649">
        <w:t xml:space="preserve">17], </w:t>
      </w:r>
      <w:r w:rsidR="004B0D89" w:rsidRPr="00F52649">
        <w:t xml:space="preserve">Remicade </w:t>
      </w:r>
      <w:r w:rsidR="00F263D0" w:rsidRPr="00F52649">
        <w:t>3 mg/kg [n</w:t>
      </w:r>
      <w:r w:rsidR="000F4171" w:rsidRPr="00F52649">
        <w:t> </w:t>
      </w:r>
      <w:r w:rsidR="00F263D0" w:rsidRPr="00F52649">
        <w:t>=</w:t>
      </w:r>
      <w:r w:rsidR="000F4171" w:rsidRPr="00F52649">
        <w:t> </w:t>
      </w:r>
      <w:r w:rsidR="00F263D0" w:rsidRPr="00F52649">
        <w:t xml:space="preserve">27] või </w:t>
      </w:r>
      <w:r w:rsidR="004B0D89" w:rsidRPr="00F52649">
        <w:t xml:space="preserve">Remicade </w:t>
      </w:r>
      <w:r w:rsidR="00F263D0" w:rsidRPr="00F52649">
        <w:t>6 mg/kg [n</w:t>
      </w:r>
      <w:r w:rsidR="000F4171" w:rsidRPr="00F52649">
        <w:t> </w:t>
      </w:r>
      <w:r w:rsidR="00F263D0" w:rsidRPr="00F52649">
        <w:t>=</w:t>
      </w:r>
      <w:r w:rsidR="000F4171" w:rsidRPr="00F52649">
        <w:t> </w:t>
      </w:r>
      <w:r w:rsidR="00F263D0" w:rsidRPr="00F52649">
        <w:t>46]</w:t>
      </w:r>
      <w:r>
        <w:t>) võrreldaval osakaalul patsientidest polüvalentse pneumokokkvaktsiini tiitrite efektiivne kahekordne tõus</w:t>
      </w:r>
      <w:r w:rsidR="00F263D0">
        <w:t>, mis näitab, et Remicade ei häiri T</w:t>
      </w:r>
      <w:r w:rsidR="004D0C79" w:rsidRPr="004D0C79">
        <w:noBreakHyphen/>
      </w:r>
      <w:r w:rsidR="00F263D0">
        <w:t>rak</w:t>
      </w:r>
      <w:r w:rsidR="00157176">
        <w:t>k</w:t>
      </w:r>
      <w:r w:rsidR="00F263D0">
        <w:t>u</w:t>
      </w:r>
      <w:r w:rsidR="00157176">
        <w:t>dest</w:t>
      </w:r>
      <w:r w:rsidR="00F263D0">
        <w:t xml:space="preserve"> sõltumatut humoraalset immuunvastust. Kirjanduses avaldatud uuringuandmed erinevatel näidustustel kasutamise</w:t>
      </w:r>
      <w:r w:rsidR="004B0D89">
        <w:t xml:space="preserve"> kohta</w:t>
      </w:r>
      <w:r w:rsidR="00F263D0">
        <w:t xml:space="preserve"> (nt reumatoidartriit, psoriaas, Crohni tõbi) viitavad aga, et mitte</w:t>
      </w:r>
      <w:r w:rsidR="004D0C79" w:rsidRPr="004D0C79">
        <w:noBreakHyphen/>
      </w:r>
      <w:r w:rsidR="00F263D0">
        <w:t>elusvaktsiinide manustamine TNF</w:t>
      </w:r>
      <w:r w:rsidR="004D0C79" w:rsidRPr="004D0C79">
        <w:noBreakHyphen/>
      </w:r>
      <w:r w:rsidR="00F263D0">
        <w:t>vastaste ravimite (sh Remicade) kasutamise ajal võib põhjustada madalamat immuunvastust võrreldes patsientidega, kes TNF</w:t>
      </w:r>
      <w:r w:rsidR="004D0C79" w:rsidRPr="004D0C79">
        <w:noBreakHyphen/>
      </w:r>
      <w:r w:rsidR="00F263D0">
        <w:t>vastast ravi ei saa.</w:t>
      </w:r>
    </w:p>
    <w:p w14:paraId="2A58A66F" w14:textId="77777777" w:rsidR="00E61100" w:rsidRDefault="00E61100"/>
    <w:p w14:paraId="25F5BEB3" w14:textId="77777777" w:rsidR="006A1DEB" w:rsidRDefault="006A1DEB">
      <w:pPr>
        <w:keepNext/>
      </w:pPr>
      <w:r>
        <w:rPr>
          <w:u w:val="single"/>
        </w:rPr>
        <w:t>Elusad vaktsiinid/terapeutilised nakkusetekitajad</w:t>
      </w:r>
    </w:p>
    <w:p w14:paraId="5FA1B2B7" w14:textId="340BA9EA" w:rsidR="006A1DEB" w:rsidRDefault="006A1DEB">
      <w:r>
        <w:t>Andmeid on piiratult elusvaktsiiniga vaktsineerimise reaktsiooni või elusvaktsiinidega sekundaarselt ülekantud infektsioonide kohta anti</w:t>
      </w:r>
      <w:r w:rsidR="004D0C79" w:rsidRPr="004D0C79">
        <w:noBreakHyphen/>
      </w:r>
      <w:r>
        <w:t xml:space="preserve">TNF ravi saavatel patsientidel. Elusvaktsiinide kasutamine võib </w:t>
      </w:r>
      <w:r>
        <w:lastRenderedPageBreak/>
        <w:t>põhjustada kliinilisi infektsioone, sh levivaid infektsioone. Elusvaktsiinide manustamine Remicade</w:t>
      </w:r>
      <w:ins w:id="120" w:author="Estonian Vendor – Translator – LRC" w:date="2025-04-16T08:16:00Z" w16du:dateUtc="2025-04-16T05:16:00Z">
        <w:r w:rsidR="008A2C1C">
          <w:t>’</w:t>
        </w:r>
      </w:ins>
      <w:del w:id="121" w:author="Estonian Vendor – Translator – LRC" w:date="2025-04-16T08:16:00Z" w16du:dateUtc="2025-04-16T05:16:00Z">
        <w:r w:rsidDel="008A2C1C">
          <w:delText>'</w:delText>
        </w:r>
      </w:del>
      <w:r>
        <w:t>i kasutamise ajal ei ole soovitatav.</w:t>
      </w:r>
    </w:p>
    <w:p w14:paraId="59520094" w14:textId="77777777" w:rsidR="006A1DEB" w:rsidRDefault="006A1DEB"/>
    <w:p w14:paraId="39ED0F66" w14:textId="77777777" w:rsidR="00393C13" w:rsidRPr="00A90BA4" w:rsidRDefault="00C12BF8" w:rsidP="00A90BA4">
      <w:pPr>
        <w:keepNext/>
        <w:rPr>
          <w:u w:val="single"/>
        </w:rPr>
      </w:pPr>
      <w:r>
        <w:rPr>
          <w:u w:val="single"/>
        </w:rPr>
        <w:t>Imiku ü</w:t>
      </w:r>
      <w:r w:rsidR="00393C13" w:rsidRPr="00A90BA4">
        <w:rPr>
          <w:u w:val="single"/>
        </w:rPr>
        <w:t>sasise</w:t>
      </w:r>
      <w:r>
        <w:rPr>
          <w:u w:val="single"/>
        </w:rPr>
        <w:t>n</w:t>
      </w:r>
      <w:r w:rsidR="00393C13" w:rsidRPr="00A90BA4">
        <w:rPr>
          <w:u w:val="single"/>
        </w:rPr>
        <w:t>e</w:t>
      </w:r>
      <w:r>
        <w:rPr>
          <w:u w:val="single"/>
        </w:rPr>
        <w:t xml:space="preserve"> kokkupuude</w:t>
      </w:r>
      <w:r w:rsidR="00423897">
        <w:rPr>
          <w:u w:val="single"/>
        </w:rPr>
        <w:t xml:space="preserve"> ravimiga</w:t>
      </w:r>
    </w:p>
    <w:p w14:paraId="56748988" w14:textId="0519D190" w:rsidR="006A1DEB" w:rsidRDefault="006A1DEB">
      <w:r>
        <w:t>Imikutel, kes üsasiseselt on infliksimabiga kokku puutunud, on sünnijärgse BCG</w:t>
      </w:r>
      <w:r w:rsidR="0066284C">
        <w:t xml:space="preserve"> </w:t>
      </w:r>
      <w:r>
        <w:t>vaktsiini manustamise järgselt esinenud Bacillus Calmette</w:t>
      </w:r>
      <w:r w:rsidR="004D0C79" w:rsidRPr="004D0C79">
        <w:noBreakHyphen/>
      </w:r>
      <w:r>
        <w:t xml:space="preserve">Guérini (BCG) dissemineerunud infektsioonist tingitud surmajuhtumeid. Imikutele, kes üsasiseselt on infliksimabiga kokku puutunud, on enne elusvaktsiinide manustamist soovitatav oodata </w:t>
      </w:r>
      <w:r w:rsidR="00B64B2A">
        <w:t>kaksteist</w:t>
      </w:r>
      <w:del w:id="122" w:author="Estonian Vendor - QC" w:date="2025-03-19T17:10:00Z">
        <w:r w:rsidDel="00711FD7">
          <w:delText xml:space="preserve"> </w:delText>
        </w:r>
      </w:del>
      <w:ins w:id="123" w:author="Estonian Vendor - QC" w:date="2025-03-19T17:10:00Z">
        <w:r w:rsidR="00711FD7">
          <w:t> </w:t>
        </w:r>
      </w:ins>
      <w:r>
        <w:t>kuud</w:t>
      </w:r>
      <w:r w:rsidR="00B64B2A">
        <w:t>.</w:t>
      </w:r>
      <w:r w:rsidR="00B64B2A" w:rsidRPr="00B64B2A">
        <w:rPr>
          <w:noProof/>
        </w:rPr>
        <w:t xml:space="preserve"> </w:t>
      </w:r>
      <w:r w:rsidR="00B64B2A">
        <w:rPr>
          <w:noProof/>
        </w:rPr>
        <w:t xml:space="preserve">Kui infliksimabi tase </w:t>
      </w:r>
      <w:r w:rsidR="00274BE0">
        <w:rPr>
          <w:noProof/>
        </w:rPr>
        <w:t xml:space="preserve">imiku seerumis </w:t>
      </w:r>
      <w:r w:rsidR="00944896">
        <w:rPr>
          <w:noProof/>
        </w:rPr>
        <w:t>ei ole määratav</w:t>
      </w:r>
      <w:r w:rsidR="00B64B2A">
        <w:rPr>
          <w:noProof/>
        </w:rPr>
        <w:t xml:space="preserve"> või kui infliksimabi manusta</w:t>
      </w:r>
      <w:r w:rsidR="00274BE0">
        <w:rPr>
          <w:noProof/>
        </w:rPr>
        <w:t>ti ainult</w:t>
      </w:r>
      <w:r w:rsidR="00B64B2A">
        <w:rPr>
          <w:noProof/>
        </w:rPr>
        <w:t xml:space="preserve"> raseduse esimese</w:t>
      </w:r>
      <w:r w:rsidR="00274BE0">
        <w:rPr>
          <w:noProof/>
        </w:rPr>
        <w:t>l</w:t>
      </w:r>
      <w:r w:rsidR="00B64B2A">
        <w:rPr>
          <w:noProof/>
        </w:rPr>
        <w:t xml:space="preserve"> trimestri</w:t>
      </w:r>
      <w:r w:rsidR="00274BE0">
        <w:rPr>
          <w:noProof/>
        </w:rPr>
        <w:t>l</w:t>
      </w:r>
      <w:r w:rsidR="00B64B2A">
        <w:rPr>
          <w:noProof/>
        </w:rPr>
        <w:t xml:space="preserve">, võib kaaluda elusvaktsiini manustamist sellest </w:t>
      </w:r>
      <w:r w:rsidR="00E709AC">
        <w:rPr>
          <w:noProof/>
        </w:rPr>
        <w:t xml:space="preserve">ajahetkest </w:t>
      </w:r>
      <w:r w:rsidR="00B64B2A">
        <w:rPr>
          <w:noProof/>
        </w:rPr>
        <w:t>varem</w:t>
      </w:r>
      <w:r w:rsidR="00274BE0">
        <w:rPr>
          <w:noProof/>
        </w:rPr>
        <w:t xml:space="preserve"> tingimusel</w:t>
      </w:r>
      <w:r w:rsidR="00B64B2A">
        <w:rPr>
          <w:noProof/>
        </w:rPr>
        <w:t xml:space="preserve">, </w:t>
      </w:r>
      <w:r w:rsidR="00274BE0">
        <w:rPr>
          <w:noProof/>
        </w:rPr>
        <w:t>et</w:t>
      </w:r>
      <w:r w:rsidR="00B64B2A">
        <w:rPr>
          <w:noProof/>
        </w:rPr>
        <w:t xml:space="preserve"> </w:t>
      </w:r>
      <w:r w:rsidR="00E709AC">
        <w:rPr>
          <w:noProof/>
        </w:rPr>
        <w:t xml:space="preserve">konkreetne </w:t>
      </w:r>
      <w:r w:rsidR="00274BE0">
        <w:rPr>
          <w:noProof/>
        </w:rPr>
        <w:t xml:space="preserve">laps saab </w:t>
      </w:r>
      <w:r w:rsidR="00B64B2A">
        <w:rPr>
          <w:noProof/>
        </w:rPr>
        <w:t>selget kliinilist kasu</w:t>
      </w:r>
      <w:r>
        <w:t xml:space="preserve"> (vt lõik 4.6).</w:t>
      </w:r>
    </w:p>
    <w:p w14:paraId="4FCCF934" w14:textId="77777777" w:rsidR="006A1DEB" w:rsidRDefault="006A1DEB"/>
    <w:p w14:paraId="05810EB8" w14:textId="77777777" w:rsidR="00DC506D" w:rsidRPr="00A90BA4" w:rsidRDefault="00DC506D" w:rsidP="00A90BA4">
      <w:pPr>
        <w:keepNext/>
        <w:rPr>
          <w:u w:val="single"/>
        </w:rPr>
      </w:pPr>
      <w:r w:rsidRPr="00A90BA4">
        <w:rPr>
          <w:u w:val="single"/>
        </w:rPr>
        <w:t>Imiku kokkupuude ravimiga rinnapiima kaudu</w:t>
      </w:r>
    </w:p>
    <w:p w14:paraId="431E5F9E" w14:textId="77777777" w:rsidR="00DC506D" w:rsidRDefault="00DC506D">
      <w:r>
        <w:t xml:space="preserve">Elusvaktsiini ei ole soovitatav manustada rinnaga toidetavale imikule sel ajal, kui ema saab ravi infliksimabiga, välja arvatud juhul, kui </w:t>
      </w:r>
      <w:r w:rsidR="0090723E">
        <w:t>infliksimabi</w:t>
      </w:r>
      <w:r>
        <w:t xml:space="preserve"> sisaldus imiku seerumis </w:t>
      </w:r>
      <w:r w:rsidR="00801B48">
        <w:t>ei ole</w:t>
      </w:r>
      <w:r>
        <w:t xml:space="preserve"> määratav (vt lõik 4.6).</w:t>
      </w:r>
    </w:p>
    <w:p w14:paraId="7F4701C4" w14:textId="77777777" w:rsidR="00DC506D" w:rsidRDefault="00DC506D"/>
    <w:p w14:paraId="621BC672" w14:textId="77777777" w:rsidR="00DC506D" w:rsidRPr="00A90BA4" w:rsidRDefault="00DC506D" w:rsidP="00A90BA4">
      <w:pPr>
        <w:keepNext/>
        <w:rPr>
          <w:u w:val="single"/>
        </w:rPr>
      </w:pPr>
      <w:r>
        <w:rPr>
          <w:u w:val="single"/>
        </w:rPr>
        <w:t>Terapeutilised nakkustekitajad</w:t>
      </w:r>
    </w:p>
    <w:p w14:paraId="5E98E232" w14:textId="77777777" w:rsidR="006A1DEB" w:rsidRDefault="006A1DEB">
      <w:pPr>
        <w:rPr>
          <w:szCs w:val="22"/>
        </w:rPr>
      </w:pPr>
      <w:r>
        <w:t>Terapeutiliste nakkusetekitajate, nagu nõrgestatud elusbakterite, muud kasutusotstarbed (nt BCG põiesisene instillatsioon vähi raviks) võivad põhjustada kliinilisi infektsioone, sh levivaid infektsioone. Soovitatav on terapeutilisi nakkusetekitajaid samaaegselt Remicade’iga mitte manustada.</w:t>
      </w:r>
    </w:p>
    <w:p w14:paraId="2A2A8FC0" w14:textId="77777777" w:rsidR="006A1DEB" w:rsidRDefault="006A1DEB">
      <w:pPr>
        <w:rPr>
          <w:szCs w:val="22"/>
        </w:rPr>
      </w:pPr>
    </w:p>
    <w:p w14:paraId="3DD98EB1" w14:textId="77777777" w:rsidR="006A1DEB" w:rsidRDefault="006A1DEB">
      <w:pPr>
        <w:keepNext/>
      </w:pPr>
      <w:r>
        <w:rPr>
          <w:bCs/>
          <w:u w:val="single"/>
        </w:rPr>
        <w:t>Autoimmuunsusprotsessid</w:t>
      </w:r>
    </w:p>
    <w:p w14:paraId="5E440340" w14:textId="09E01329" w:rsidR="006A1DEB" w:rsidRDefault="006A1DEB">
      <w:r>
        <w:t>TNF</w:t>
      </w:r>
      <w:r w:rsidR="001C7B99" w:rsidRPr="001C7B99">
        <w:rPr>
          <w:vertAlign w:val="subscript"/>
        </w:rPr>
        <w:t>α</w:t>
      </w:r>
      <w:r>
        <w:t xml:space="preserve"> toime vähenemine anti</w:t>
      </w:r>
      <w:r w:rsidR="004D0C79" w:rsidRPr="004D0C79">
        <w:noBreakHyphen/>
      </w:r>
      <w:r>
        <w:t>TNF</w:t>
      </w:r>
      <w:r w:rsidR="004D0C79" w:rsidRPr="004D0C79">
        <w:noBreakHyphen/>
      </w:r>
      <w:r>
        <w:t>ravi tõttu võib põhjustada autoimmuunsusprotsesside käivitumise. Kui patsiendil tekib Remicade</w:t>
      </w:r>
      <w:ins w:id="124" w:author="EK_" w:date="2025-04-11T20:22:00Z">
        <w:r w:rsidR="00FE6751">
          <w:t xml:space="preserve">’iga </w:t>
        </w:r>
      </w:ins>
      <w:del w:id="125" w:author="EK_" w:date="2025-04-11T20:22:00Z">
        <w:r w:rsidR="004D0C79" w:rsidRPr="004D0C79" w:rsidDel="00FE6751">
          <w:noBreakHyphen/>
        </w:r>
      </w:del>
      <w:r>
        <w:t>ravi tagajärjel luupusesarnane sündroom ja kaheahelalise DNA antikehade test on positiivne, tuleb edasine ravi katkestada (vt lõik 4.8).</w:t>
      </w:r>
    </w:p>
    <w:p w14:paraId="723D9E1D" w14:textId="77777777" w:rsidR="006A1DEB" w:rsidRDefault="006A1DEB"/>
    <w:p w14:paraId="40E7C601" w14:textId="77777777" w:rsidR="006A1DEB" w:rsidRDefault="006A1DEB">
      <w:pPr>
        <w:keepNext/>
        <w:rPr>
          <w:bCs/>
        </w:rPr>
      </w:pPr>
      <w:r>
        <w:rPr>
          <w:u w:val="single"/>
        </w:rPr>
        <w:t>Neuroloogilised kõrvaltoimed</w:t>
      </w:r>
    </w:p>
    <w:p w14:paraId="16A3FDCA" w14:textId="4E6A14F0" w:rsidR="006A1DEB" w:rsidRDefault="006A1DEB">
      <w:pPr>
        <w:rPr>
          <w:bCs/>
        </w:rPr>
      </w:pPr>
      <w:r>
        <w:rPr>
          <w:bCs/>
        </w:rPr>
        <w:t>TNF</w:t>
      </w:r>
      <w:r w:rsidR="004D0C79" w:rsidRPr="004D0C79">
        <w:rPr>
          <w:bCs/>
        </w:rPr>
        <w:noBreakHyphen/>
      </w:r>
      <w:r>
        <w:rPr>
          <w:bCs/>
        </w:rPr>
        <w:t xml:space="preserve">blokaatorite, sh infliksimabi, kasutamist on seostatud kesknärvisüsteemi demüeliniseerivate haiguste, sh </w:t>
      </w:r>
      <w:r>
        <w:rPr>
          <w:bCs/>
          <w:i/>
        </w:rPr>
        <w:t>sclerosis multiplex</w:t>
      </w:r>
      <w:r w:rsidRPr="004A4FE7">
        <w:rPr>
          <w:bCs/>
        </w:rPr>
        <w:t>’i</w:t>
      </w:r>
      <w:r w:rsidRPr="00E160E0">
        <w:rPr>
          <w:bCs/>
        </w:rPr>
        <w:t xml:space="preserve"> </w:t>
      </w:r>
      <w:r>
        <w:rPr>
          <w:bCs/>
        </w:rPr>
        <w:t>ning perifeersete demüeliniseerivate haiguste, sealhulgas Guillain</w:t>
      </w:r>
      <w:r w:rsidR="004D0C79" w:rsidRPr="004D0C79">
        <w:rPr>
          <w:bCs/>
        </w:rPr>
        <w:noBreakHyphen/>
      </w:r>
      <w:r>
        <w:rPr>
          <w:bCs/>
        </w:rPr>
        <w:t>Barré sündroomi kliiniliste sümptomite tekke või halvenemise ja/või röntgenoloogilise leiu halvenemisega. Võimalikku kasu ja kahju on soovitav hoolikalt hinnata anti</w:t>
      </w:r>
      <w:r w:rsidR="004D0C79" w:rsidRPr="004D0C79">
        <w:rPr>
          <w:bCs/>
        </w:rPr>
        <w:noBreakHyphen/>
      </w:r>
      <w:r>
        <w:rPr>
          <w:bCs/>
        </w:rPr>
        <w:t>TNF ravi määramisel patsientidele, kellel on varem esinenud või hiljuti ilmnenud kesknärvisüsteemi demüeliniseeruv haigus. Selliste haiguste ilmnemisel tuleb kaaluda Remicade</w:t>
      </w:r>
      <w:ins w:id="126" w:author="EK_" w:date="2025-04-11T20:36:00Z">
        <w:r w:rsidR="007F0C95">
          <w:rPr>
            <w:bCs/>
          </w:rPr>
          <w:t xml:space="preserve">’iga </w:t>
        </w:r>
      </w:ins>
      <w:del w:id="127" w:author="EK_" w:date="2025-04-11T20:36:00Z">
        <w:r w:rsidR="004D0C79" w:rsidRPr="004D0C79" w:rsidDel="007F0C95">
          <w:rPr>
            <w:bCs/>
          </w:rPr>
          <w:noBreakHyphen/>
        </w:r>
      </w:del>
      <w:r>
        <w:rPr>
          <w:bCs/>
        </w:rPr>
        <w:t>ravi katkestamist.</w:t>
      </w:r>
    </w:p>
    <w:p w14:paraId="2C4BF7AA" w14:textId="77777777" w:rsidR="006A1DEB" w:rsidRDefault="006A1DEB">
      <w:pPr>
        <w:rPr>
          <w:bCs/>
        </w:rPr>
      </w:pPr>
    </w:p>
    <w:p w14:paraId="796900F5" w14:textId="77777777" w:rsidR="006A1DEB" w:rsidRDefault="006A1DEB">
      <w:pPr>
        <w:keepNext/>
      </w:pPr>
      <w:r>
        <w:rPr>
          <w:bCs/>
          <w:u w:val="single"/>
        </w:rPr>
        <w:t>Maliigsused ja lümfoproliferatiivsed haigused</w:t>
      </w:r>
    </w:p>
    <w:p w14:paraId="4C56ACCA" w14:textId="74C49EE6" w:rsidR="006A1DEB" w:rsidRDefault="006A1DEB">
      <w:r>
        <w:t>Kõigi TNF</w:t>
      </w:r>
      <w:r w:rsidR="004D0C79" w:rsidRPr="004D0C79">
        <w:noBreakHyphen/>
      </w:r>
      <w:r>
        <w:t>blokeerivate ainete kliiniliste uuringute kontrollimisel leiti, et TNF</w:t>
      </w:r>
      <w:r w:rsidR="004D0C79" w:rsidRPr="004D0C79">
        <w:noBreakHyphen/>
      </w:r>
      <w:r>
        <w:t>blokaatorit saanud patsientidel esines sagedamini maliigsusi ning sealhulgas lümfoomi juhtumeid kui kontrollrühma patsientidel. Remicade’iga kõikidel heakskiidetud näidustustel läbiviidud kliiniliste uuringute käigus oli lümfoomi esinemissagedus Remicade</w:t>
      </w:r>
      <w:ins w:id="128" w:author="EK_" w:date="2025-04-11T20:37:00Z">
        <w:r w:rsidR="007F0C95">
          <w:t xml:space="preserve">’iga </w:t>
        </w:r>
      </w:ins>
      <w:del w:id="129" w:author="EK_" w:date="2025-04-11T20:37:00Z">
        <w:r w:rsidR="004D0C79" w:rsidRPr="004D0C79" w:rsidDel="007F0C95">
          <w:noBreakHyphen/>
        </w:r>
      </w:del>
      <w:r>
        <w:t>ravi saanud patsientide seas küll kõrgem kui üldpopulatsioonis, kuid lümfoomi esines siiski harva. TNF</w:t>
      </w:r>
      <w:r w:rsidR="004D0C79" w:rsidRPr="004D0C79">
        <w:noBreakHyphen/>
      </w:r>
      <w:r>
        <w:t>i antagonistidega ravitud patsientidel on turustamise käigus teatatud leukeemia juhtudest. Pikaajalise, väga aktiivse põletikulise haigusega reumatoidartriidi patsientidel on haigusest tingituna suurenenud oht lümfoomi ja leukeemia tekkeks, mis raskendab võimaliku riski hindamist.</w:t>
      </w:r>
    </w:p>
    <w:p w14:paraId="342FAFE7" w14:textId="77777777" w:rsidR="006A1DEB" w:rsidRDefault="006A1DEB"/>
    <w:p w14:paraId="247C07B0" w14:textId="77777777" w:rsidR="006A1DEB" w:rsidRDefault="006A1DEB">
      <w:r>
        <w:t>Eksperimentaalses kliinilises uuringus täheldati Remicade’i kasutamisel keskmise raskusega või raske kroonilise obstruktiivse kopsuhaigusega (KOK) patsientidel pahaloomuliste kasvajate sagedasemat esinemist võrreldes kontrollpatsientidega. Kõik uuritud patsiendid olid kroonilised suitsetajad. Ettevaatusega tuleb ravi määrata patsientidele, kellel esineb kroonilise suitsetamise tõttu suurem pahaloomuliste kasvajate tekkerisk.</w:t>
      </w:r>
    </w:p>
    <w:p w14:paraId="453FAB73" w14:textId="77777777" w:rsidR="006A1DEB" w:rsidRDefault="006A1DEB"/>
    <w:p w14:paraId="36A143AE" w14:textId="77777777" w:rsidR="006A1DEB" w:rsidRDefault="006A1DEB">
      <w:r>
        <w:t>Praeguste teadmiste kohaselt ei saa TNF</w:t>
      </w:r>
      <w:r w:rsidR="004D0C79" w:rsidRPr="004D0C79">
        <w:noBreakHyphen/>
      </w:r>
      <w:r>
        <w:t>blokaatoriga ravi saavatel patsientidel lümfoomi või teiste pahaloomuliste kasvajate tekke ohtu välistada (vt lõik 4.8). Ettevaatlik tuleb olla juhul, kui kaalutakse TNF</w:t>
      </w:r>
      <w:r w:rsidR="004D0C79" w:rsidRPr="004D0C79">
        <w:noBreakHyphen/>
      </w:r>
      <w:r>
        <w:t>blokeerivat ravi patsientidel, kellel on anamneesis maliigsus või kui kaalutakse jätkuravi patsientidel, kellel on väljakujunenud maliigsus.</w:t>
      </w:r>
    </w:p>
    <w:p w14:paraId="63AE2913" w14:textId="77777777" w:rsidR="006A1DEB" w:rsidRDefault="006A1DEB"/>
    <w:p w14:paraId="2B6AA6F4" w14:textId="77777777" w:rsidR="006A1DEB" w:rsidRDefault="006A1DEB">
      <w:r>
        <w:lastRenderedPageBreak/>
        <w:t>Samuti tuleb ettevaatlik olla nende psoriaasiga patsientide ravimisel, kellel on anamneesis pikaajaline immuunsupressioon</w:t>
      </w:r>
      <w:r w:rsidR="004D0C79" w:rsidRPr="004D0C79">
        <w:noBreakHyphen/>
      </w:r>
      <w:r>
        <w:t xml:space="preserve"> või PUVA</w:t>
      </w:r>
      <w:r w:rsidR="004D0C79" w:rsidRPr="004D0C79">
        <w:noBreakHyphen/>
      </w:r>
      <w:r>
        <w:t>ravi.</w:t>
      </w:r>
    </w:p>
    <w:p w14:paraId="3593AB71" w14:textId="77777777" w:rsidR="006A1DEB" w:rsidRDefault="006A1DEB"/>
    <w:p w14:paraId="7D24EEDB" w14:textId="77777777" w:rsidR="006A1DEB" w:rsidRDefault="006A1DEB">
      <w:r>
        <w:rPr>
          <w:szCs w:val="22"/>
        </w:rPr>
        <w:t>TNF</w:t>
      </w:r>
      <w:r w:rsidR="004D0C79" w:rsidRPr="004D0C79">
        <w:rPr>
          <w:szCs w:val="22"/>
        </w:rPr>
        <w:noBreakHyphen/>
      </w:r>
      <w:r>
        <w:rPr>
          <w:szCs w:val="22"/>
        </w:rPr>
        <w:t xml:space="preserve">i blokeerivate ravimitega (ravi alustamine </w:t>
      </w:r>
      <w:r>
        <w:rPr>
          <w:bCs/>
          <w:iCs/>
          <w:szCs w:val="22"/>
        </w:rPr>
        <w:t>≤</w:t>
      </w:r>
      <w:r>
        <w:rPr>
          <w:szCs w:val="22"/>
        </w:rPr>
        <w:t> 18</w:t>
      </w:r>
      <w:r w:rsidR="004D0C79" w:rsidRPr="004D0C79">
        <w:rPr>
          <w:szCs w:val="22"/>
        </w:rPr>
        <w:noBreakHyphen/>
      </w:r>
      <w:r>
        <w:rPr>
          <w:szCs w:val="22"/>
        </w:rPr>
        <w:t>aastastel) ravitud laste, noorukite ja noorte täiskasvanute (kuni 22</w:t>
      </w:r>
      <w:r w:rsidR="004D0C79" w:rsidRPr="004D0C79">
        <w:rPr>
          <w:szCs w:val="22"/>
        </w:rPr>
        <w:noBreakHyphen/>
      </w:r>
      <w:r>
        <w:rPr>
          <w:szCs w:val="22"/>
        </w:rPr>
        <w:t>aastaste) hulgas on turustamisjärgselt teatatud pahaloomulistest kasvajatest, milledest mõned on lõppenud surmaga. Ligikaudu pooled neist olid lümfoomid. Teistel juhtudel oli tegu erinevate pahaloomuliste kasvajatega ja sealhulgas harva esinevad immunosupressiooniga seotud pahaloomulised kasvajad. Ei saa välistada pahaloomuliste kasvajate tekkimise riski TNF</w:t>
      </w:r>
      <w:r>
        <w:rPr>
          <w:szCs w:val="22"/>
        </w:rPr>
        <w:noBreakHyphen/>
        <w:t>i blokaatoritega ravitud patsientidel.</w:t>
      </w:r>
    </w:p>
    <w:p w14:paraId="0CEC3B7A" w14:textId="77777777" w:rsidR="006A1DEB" w:rsidRDefault="006A1DEB"/>
    <w:p w14:paraId="5DB26ACB" w14:textId="340B9118" w:rsidR="006A1DEB" w:rsidRDefault="006A1DEB">
      <w:r>
        <w:rPr>
          <w:szCs w:val="22"/>
        </w:rPr>
        <w:t>Turustamisjärgselt on teatatud hepatospleenilise T</w:t>
      </w:r>
      <w:r>
        <w:rPr>
          <w:szCs w:val="22"/>
        </w:rPr>
        <w:noBreakHyphen/>
        <w:t xml:space="preserve">rakulise lümfoomi (HSTCL – </w:t>
      </w:r>
      <w:r>
        <w:rPr>
          <w:i/>
          <w:iCs/>
          <w:szCs w:val="22"/>
        </w:rPr>
        <w:t>hepatosplenic T</w:t>
      </w:r>
      <w:r>
        <w:rPr>
          <w:i/>
          <w:iCs/>
          <w:szCs w:val="22"/>
        </w:rPr>
        <w:noBreakHyphen/>
        <w:t>cell lymphoma</w:t>
      </w:r>
      <w:r>
        <w:rPr>
          <w:szCs w:val="22"/>
        </w:rPr>
        <w:t>) juhtudest patsientidel, kes on saanud ravi TNF</w:t>
      </w:r>
      <w:r>
        <w:rPr>
          <w:szCs w:val="22"/>
        </w:rPr>
        <w:noBreakHyphen/>
        <w:t>blokaatoritega, sh infliksimabiga. See harvaesinev T</w:t>
      </w:r>
      <w:r w:rsidR="00576AE7" w:rsidRPr="00576AE7">
        <w:rPr>
          <w:szCs w:val="22"/>
        </w:rPr>
        <w:noBreakHyphen/>
      </w:r>
      <w:r>
        <w:rPr>
          <w:szCs w:val="22"/>
        </w:rPr>
        <w:t>rakulise lümfoomi vorm on väga agressiivse kuluga ning üldjuhul fataalne. Peaaegu kõiki patsiente oli ravitud AZA või 6</w:t>
      </w:r>
      <w:r>
        <w:rPr>
          <w:szCs w:val="22"/>
        </w:rPr>
        <w:noBreakHyphen/>
        <w:t>MP</w:t>
      </w:r>
      <w:r>
        <w:rPr>
          <w:szCs w:val="22"/>
        </w:rPr>
        <w:noBreakHyphen/>
        <w:t>ga samal ajal või vahetult enne ravi TNF</w:t>
      </w:r>
      <w:r>
        <w:rPr>
          <w:szCs w:val="22"/>
        </w:rPr>
        <w:noBreakHyphen/>
        <w:t>blokaatoriga. Enamik Remicade</w:t>
      </w:r>
      <w:r>
        <w:t>’i</w:t>
      </w:r>
      <w:r>
        <w:rPr>
          <w:szCs w:val="22"/>
        </w:rPr>
        <w:t xml:space="preserve"> juhtudest on esinenud Crohni tõvega või haavandilise koliidiga patsientidel ja enamikust neist teatati noorukitel või noortel meessoost täiskasvanutel. Potentsiaalset riski AZA või 6</w:t>
      </w:r>
      <w:r w:rsidR="004D0C79" w:rsidRPr="004D0C79">
        <w:rPr>
          <w:szCs w:val="22"/>
        </w:rPr>
        <w:noBreakHyphen/>
      </w:r>
      <w:r>
        <w:rPr>
          <w:szCs w:val="22"/>
        </w:rPr>
        <w:t>MP ja Remicade</w:t>
      </w:r>
      <w:r>
        <w:t>’i</w:t>
      </w:r>
      <w:r>
        <w:rPr>
          <w:szCs w:val="22"/>
        </w:rPr>
        <w:t xml:space="preserve"> kombinatsiooniga tuleb hoolikalt kaaluda. Remicade</w:t>
      </w:r>
      <w:ins w:id="130" w:author="EK_" w:date="2025-04-11T20:37:00Z">
        <w:r w:rsidR="007F0C95">
          <w:rPr>
            <w:szCs w:val="22"/>
          </w:rPr>
          <w:t>’</w:t>
        </w:r>
      </w:ins>
      <w:ins w:id="131" w:author="EK_" w:date="2025-04-11T20:38:00Z">
        <w:r w:rsidR="007F0C95">
          <w:rPr>
            <w:szCs w:val="22"/>
          </w:rPr>
          <w:t xml:space="preserve">iga </w:t>
        </w:r>
      </w:ins>
      <w:del w:id="132" w:author="EK_" w:date="2025-04-11T20:38:00Z">
        <w:r w:rsidR="004D0C79" w:rsidRPr="004D0C79" w:rsidDel="007F0C95">
          <w:rPr>
            <w:szCs w:val="22"/>
          </w:rPr>
          <w:noBreakHyphen/>
        </w:r>
      </w:del>
      <w:r>
        <w:rPr>
          <w:szCs w:val="22"/>
        </w:rPr>
        <w:t>ravi saavatel patsientidel ei saa välistada hepatospleenilise T</w:t>
      </w:r>
      <w:r w:rsidR="004D0C79" w:rsidRPr="004D0C79">
        <w:rPr>
          <w:szCs w:val="22"/>
        </w:rPr>
        <w:noBreakHyphen/>
      </w:r>
      <w:r>
        <w:rPr>
          <w:szCs w:val="22"/>
        </w:rPr>
        <w:t>rakulise lümfoomi tekkeriski (vt lõik 4.8).</w:t>
      </w:r>
    </w:p>
    <w:p w14:paraId="20B7E5C9" w14:textId="77777777" w:rsidR="006A1DEB" w:rsidRDefault="006A1DEB"/>
    <w:p w14:paraId="49F7030C" w14:textId="77777777" w:rsidR="006A1DEB" w:rsidRDefault="006A1DEB">
      <w:r>
        <w:rPr>
          <w:bCs/>
        </w:rPr>
        <w:t>Tuumorinekroosifaktori inhibiitoriga, sh Remicade</w:t>
      </w:r>
      <w:r w:rsidR="00621BDA">
        <w:rPr>
          <w:bCs/>
        </w:rPr>
        <w:t>’</w:t>
      </w:r>
      <w:r>
        <w:rPr>
          <w:bCs/>
        </w:rPr>
        <w:t>iga</w:t>
      </w:r>
      <w:del w:id="133" w:author="Estonian Vendor – Translator – LRC" w:date="2025-04-16T08:17:00Z" w16du:dateUtc="2025-04-16T05:17:00Z">
        <w:r w:rsidDel="008A2C1C">
          <w:rPr>
            <w:bCs/>
          </w:rPr>
          <w:delText>,</w:delText>
        </w:r>
      </w:del>
      <w:r>
        <w:rPr>
          <w:bCs/>
        </w:rPr>
        <w:t xml:space="preserve"> ravi saanud patsientidel on teatatud melanoomist ja Merkeli raku kartsinoomist (vt lõik 4.8). Perioodiline naha ülevaatus on soovitatav, eriti nahakasvaja riskiteguritega patsientidel.</w:t>
      </w:r>
    </w:p>
    <w:p w14:paraId="243CB196" w14:textId="77777777" w:rsidR="006A1DEB" w:rsidRDefault="006A1DEB"/>
    <w:p w14:paraId="4775933F" w14:textId="77777777" w:rsidR="006A1DEB" w:rsidRDefault="006A1DEB">
      <w:pPr>
        <w:rPr>
          <w:bCs/>
        </w:rPr>
      </w:pPr>
      <w:r>
        <w:rPr>
          <w:bCs/>
        </w:rPr>
        <w:t>Rootsi riiklikust tervishoiuregistrist saadud andmete põhjal tehtud populatsiooni retrospektiivse kohortuuringu käigus täheldati emakakaelavähi esinemuse suurenemist reumatoidartriidiga naistel, kes said infliksimabi, võrreldes üldpopulatsiooniga või naistega, kes bioloogilist ravi saanud ei olnud; arvestusse kuulusid ka üle 60</w:t>
      </w:r>
      <w:r w:rsidR="004D0C79" w:rsidRPr="004D0C79">
        <w:rPr>
          <w:bCs/>
        </w:rPr>
        <w:noBreakHyphen/>
      </w:r>
      <w:r>
        <w:rPr>
          <w:bCs/>
        </w:rPr>
        <w:t>aastased. Remicade</w:t>
      </w:r>
      <w:r w:rsidR="00621BDA">
        <w:rPr>
          <w:bCs/>
        </w:rPr>
        <w:t>’</w:t>
      </w:r>
      <w:r>
        <w:rPr>
          <w:bCs/>
        </w:rPr>
        <w:t>i saanud naistel peab regulaarne skriining jätkuma, sh neil, kelle vanus on üle 60 aasta.</w:t>
      </w:r>
    </w:p>
    <w:p w14:paraId="049EA3DE" w14:textId="77777777" w:rsidR="006A1DEB" w:rsidRDefault="006A1DEB">
      <w:pPr>
        <w:rPr>
          <w:bCs/>
        </w:rPr>
      </w:pPr>
    </w:p>
    <w:p w14:paraId="5501362B" w14:textId="144222A1" w:rsidR="006A1DEB" w:rsidRDefault="006A1DEB">
      <w:r>
        <w:rPr>
          <w:bCs/>
        </w:rPr>
        <w:t>Kõiki haavandilise koliidiga patsiente, kellel esineb suurenenud risk düsplaasiate või käärsoole kartsinoomi arenguks (näiteks patsiendid, kellel esineb pikaajaline haavandiline koliit või primaarne skleroseeruv kolangiit), või kellel on varem esinenud düsplaasia või käärsoole kartsinoom, tuleb enne ravi alustamist ning kogu haiguse vältel regulaarsete intervallidega testida düsplaasia arengu suhtes. Siia hulka kuuluvad kolonoskoopia ning biopsiad kooskõlas kohalike soovitustega. Olemasoleva</w:t>
      </w:r>
      <w:r w:rsidR="00B91905">
        <w:rPr>
          <w:bCs/>
        </w:rPr>
        <w:t>d</w:t>
      </w:r>
      <w:r>
        <w:rPr>
          <w:bCs/>
        </w:rPr>
        <w:t xml:space="preserve"> andme</w:t>
      </w:r>
      <w:r w:rsidR="00B91905">
        <w:rPr>
          <w:bCs/>
        </w:rPr>
        <w:t>d ei näita</w:t>
      </w:r>
      <w:r>
        <w:rPr>
          <w:bCs/>
        </w:rPr>
        <w:t xml:space="preserve">, </w:t>
      </w:r>
      <w:r w:rsidR="00B91905">
        <w:rPr>
          <w:bCs/>
        </w:rPr>
        <w:t>et</w:t>
      </w:r>
      <w:r>
        <w:rPr>
          <w:bCs/>
        </w:rPr>
        <w:t xml:space="preserve"> </w:t>
      </w:r>
      <w:ins w:id="134" w:author="EK_" w:date="2025-04-11T20:38:00Z">
        <w:r w:rsidR="007F0C95">
          <w:rPr>
            <w:bCs/>
          </w:rPr>
          <w:t xml:space="preserve">ravi </w:t>
        </w:r>
      </w:ins>
      <w:r>
        <w:rPr>
          <w:bCs/>
        </w:rPr>
        <w:t>infliksimab</w:t>
      </w:r>
      <w:ins w:id="135" w:author="EK_" w:date="2025-04-11T20:38:00Z">
        <w:r w:rsidR="007F0C95">
          <w:rPr>
            <w:bCs/>
          </w:rPr>
          <w:t>iga</w:t>
        </w:r>
      </w:ins>
      <w:del w:id="136" w:author="Estonian Vendor – Translator" w:date="2025-03-19T12:39:00Z">
        <w:r w:rsidR="00B91905" w:rsidDel="005C34C6">
          <w:rPr>
            <w:bCs/>
          </w:rPr>
          <w:delText>-</w:delText>
        </w:r>
      </w:del>
      <w:ins w:id="137" w:author="Estonian Vendor – Translator" w:date="2025-03-19T12:39:00Z">
        <w:del w:id="138" w:author="EK_" w:date="2025-04-11T20:38:00Z">
          <w:r w:rsidR="005C34C6" w:rsidDel="007F0C95">
            <w:rPr>
              <w:bCs/>
            </w:rPr>
            <w:noBreakHyphen/>
          </w:r>
        </w:del>
      </w:ins>
      <w:del w:id="139" w:author="EK_" w:date="2025-04-11T20:38:00Z">
        <w:r w:rsidDel="007F0C95">
          <w:rPr>
            <w:bCs/>
          </w:rPr>
          <w:delText>ravi</w:delText>
        </w:r>
      </w:del>
      <w:r>
        <w:rPr>
          <w:bCs/>
        </w:rPr>
        <w:t xml:space="preserve"> mõjuta</w:t>
      </w:r>
      <w:r w:rsidR="00B91905">
        <w:rPr>
          <w:bCs/>
        </w:rPr>
        <w:t>ks</w:t>
      </w:r>
      <w:r>
        <w:rPr>
          <w:bCs/>
        </w:rPr>
        <w:t xml:space="preserve"> düsplaasia või käärsoole vähi tekkeriski.</w:t>
      </w:r>
    </w:p>
    <w:p w14:paraId="2A87E424" w14:textId="77777777" w:rsidR="006A1DEB" w:rsidRDefault="006A1DEB"/>
    <w:p w14:paraId="3A480EB9" w14:textId="0B034495" w:rsidR="006A1DEB" w:rsidRDefault="006A1DEB">
      <w:r>
        <w:t xml:space="preserve">Kuna võimalik suurenenud risk vähi arenguks esmaselt diagnoositud düsplaasiaga patsientidel, kes saavad </w:t>
      </w:r>
      <w:ins w:id="140" w:author="Estonian Vendor – Translator – LRC" w:date="2025-04-16T08:17:00Z" w16du:dateUtc="2025-04-16T05:17:00Z">
        <w:r w:rsidR="008A2C1C">
          <w:t xml:space="preserve">ravi </w:t>
        </w:r>
      </w:ins>
      <w:r>
        <w:t>Remicade</w:t>
      </w:r>
      <w:ins w:id="141" w:author="EK_" w:date="2025-04-11T20:38:00Z">
        <w:r w:rsidR="007F0C95">
          <w:t>’iga</w:t>
        </w:r>
        <w:del w:id="142" w:author="Estonian Vendor – Translator – LRC" w:date="2025-04-16T08:17:00Z" w16du:dateUtc="2025-04-16T05:17:00Z">
          <w:r w:rsidR="007F0C95" w:rsidDel="008A2C1C">
            <w:delText xml:space="preserve"> </w:delText>
          </w:r>
        </w:del>
      </w:ins>
      <w:del w:id="143" w:author="EK_" w:date="2025-04-11T20:38:00Z">
        <w:r w:rsidR="004D0C79" w:rsidRPr="004D0C79" w:rsidDel="007F0C95">
          <w:noBreakHyphen/>
        </w:r>
      </w:del>
      <w:del w:id="144" w:author="Estonian Vendor – Translator – LRC" w:date="2025-04-16T08:17:00Z" w16du:dateUtc="2025-04-16T05:17:00Z">
        <w:r w:rsidDel="008A2C1C">
          <w:delText>ravi</w:delText>
        </w:r>
      </w:del>
      <w:r w:rsidR="00B91905">
        <w:t>,</w:t>
      </w:r>
      <w:r>
        <w:t xml:space="preserve"> ei ole kindlaks tehtud, </w:t>
      </w:r>
      <w:r w:rsidR="00E475D3">
        <w:t xml:space="preserve">peab arst </w:t>
      </w:r>
      <w:r w:rsidR="00902B0F">
        <w:t xml:space="preserve">ravi jätkamisel </w:t>
      </w:r>
      <w:r w:rsidR="00E475D3">
        <w:t>hoolikalt kaaluma</w:t>
      </w:r>
      <w:r>
        <w:t xml:space="preserve"> </w:t>
      </w:r>
      <w:r w:rsidR="00902B0F">
        <w:t xml:space="preserve">individuaalset </w:t>
      </w:r>
      <w:r>
        <w:t>riski</w:t>
      </w:r>
      <w:ins w:id="145" w:author="EK_" w:date="2025-04-11T20:38:00Z">
        <w:r w:rsidR="007F0C95">
          <w:t>/</w:t>
        </w:r>
      </w:ins>
      <w:del w:id="146" w:author="EK_" w:date="2025-04-11T20:38:00Z">
        <w:r w:rsidR="004D0C79" w:rsidRPr="004D0C79" w:rsidDel="007F0C95">
          <w:noBreakHyphen/>
        </w:r>
      </w:del>
      <w:r>
        <w:t xml:space="preserve">kasu </w:t>
      </w:r>
      <w:ins w:id="147" w:author="EK_" w:date="2025-04-11T20:38:00Z">
        <w:r w:rsidR="007F0C95">
          <w:t>suhet</w:t>
        </w:r>
      </w:ins>
      <w:del w:id="148" w:author="EK_" w:date="2025-04-11T20:38:00Z">
        <w:r w:rsidDel="007F0C95">
          <w:delText>vahekorda</w:delText>
        </w:r>
      </w:del>
      <w:r>
        <w:t xml:space="preserve"> </w:t>
      </w:r>
      <w:r w:rsidR="00B956A8">
        <w:t xml:space="preserve">eraldi </w:t>
      </w:r>
      <w:r>
        <w:t>iga patsiendi puhul.</w:t>
      </w:r>
    </w:p>
    <w:p w14:paraId="79699A48" w14:textId="77777777" w:rsidR="006A1DEB" w:rsidRDefault="006A1DEB"/>
    <w:p w14:paraId="6350BC82" w14:textId="77777777" w:rsidR="006A1DEB" w:rsidRDefault="006A1DEB">
      <w:pPr>
        <w:keepNext/>
      </w:pPr>
      <w:r>
        <w:rPr>
          <w:bCs/>
          <w:u w:val="single"/>
        </w:rPr>
        <w:t>Südamepuudulikkus</w:t>
      </w:r>
    </w:p>
    <w:p w14:paraId="2B5CA6E9" w14:textId="3A905F5E" w:rsidR="006A1DEB" w:rsidRDefault="006A1DEB">
      <w:r>
        <w:t xml:space="preserve">Kerge südamepuudulikkusega (NYHA klass I/II) patsientidel peab Remicade’i kasutama ettevaatlikult. Patsiente tuleb hoolikalt jälgida ja südamepuudulikkuse uute sümptomite ilmnemisel või seisundi halvenemisel </w:t>
      </w:r>
      <w:ins w:id="149" w:author="Estonian Vendor – Translator – LRC" w:date="2025-04-16T08:18:00Z" w16du:dateUtc="2025-04-16T05:18:00Z">
        <w:r w:rsidR="008A2C1C">
          <w:t xml:space="preserve">tuleb ravi </w:t>
        </w:r>
      </w:ins>
      <w:r>
        <w:t>Remicade</w:t>
      </w:r>
      <w:ins w:id="150" w:author="EK_" w:date="2025-04-11T20:39:00Z">
        <w:r w:rsidR="007F0C95">
          <w:t xml:space="preserve">’iga </w:t>
        </w:r>
      </w:ins>
      <w:del w:id="151" w:author="EK_" w:date="2025-04-11T20:39:00Z">
        <w:r w:rsidR="004D0C79" w:rsidRPr="004D0C79" w:rsidDel="007F0C95">
          <w:noBreakHyphen/>
        </w:r>
      </w:del>
      <w:del w:id="152" w:author="Estonian Vendor – Translator – LRC" w:date="2025-04-16T08:18:00Z" w16du:dateUtc="2025-04-16T05:18:00Z">
        <w:r w:rsidDel="008A2C1C">
          <w:delText xml:space="preserve">ravi </w:delText>
        </w:r>
      </w:del>
      <w:r>
        <w:t>katkestada (vt lõigud 4.3 ja 4.8).</w:t>
      </w:r>
    </w:p>
    <w:p w14:paraId="1C7C10C3" w14:textId="77777777" w:rsidR="006A1DEB" w:rsidRDefault="006A1DEB"/>
    <w:p w14:paraId="5E9BD3B1" w14:textId="77777777" w:rsidR="006A1DEB" w:rsidRDefault="006A1DEB">
      <w:pPr>
        <w:keepNext/>
        <w:rPr>
          <w:szCs w:val="22"/>
        </w:rPr>
      </w:pPr>
      <w:r>
        <w:rPr>
          <w:szCs w:val="22"/>
          <w:u w:val="single"/>
        </w:rPr>
        <w:t>Hematoloogilised reaktsioonid</w:t>
      </w:r>
    </w:p>
    <w:p w14:paraId="1B1518C0" w14:textId="4D237FC7" w:rsidR="006A1DEB" w:rsidRDefault="006A1DEB">
      <w:r>
        <w:rPr>
          <w:szCs w:val="22"/>
        </w:rPr>
        <w:t>TNF</w:t>
      </w:r>
      <w:r w:rsidR="004D0C79" w:rsidRPr="004D0C79">
        <w:rPr>
          <w:szCs w:val="22"/>
        </w:rPr>
        <w:noBreakHyphen/>
      </w:r>
      <w:r>
        <w:rPr>
          <w:szCs w:val="22"/>
        </w:rPr>
        <w:t>i blokaatoreid, kaasa arvatud Remicade</w:t>
      </w:r>
      <w:r>
        <w:t>’i</w:t>
      </w:r>
      <w:del w:id="153" w:author="Estonian Vendor – Translator – LRC" w:date="2025-04-16T08:18:00Z" w16du:dateUtc="2025-04-16T05:18:00Z">
        <w:r w:rsidDel="008A2C1C">
          <w:rPr>
            <w:szCs w:val="22"/>
          </w:rPr>
          <w:delText>,</w:delText>
        </w:r>
      </w:del>
      <w:r>
        <w:rPr>
          <w:szCs w:val="22"/>
        </w:rPr>
        <w:t xml:space="preserve"> saavatel patsientidel on turustamise käigus teatatud pantsütopeeniast, leukopeeniast, neutropeeniast ja trombotsütopeeniast. Kõigile patsientidele peab soovitama, et nad otsiksid vältimatut meditsiinilist abi, kui neil kujunevad vere düskraasiale viitavad nähud ja sümptomid (nt püsiv palavik, verevalumid, verejooksud, kahvatus). Patsientidel, kellel on tuvastatud olulised hematoloogilised kõrvalekalded, tuleb kaaluda Remicade</w:t>
      </w:r>
      <w:ins w:id="154" w:author="EK_" w:date="2025-04-11T20:39:00Z">
        <w:r w:rsidR="007F0C95">
          <w:rPr>
            <w:szCs w:val="22"/>
          </w:rPr>
          <w:t xml:space="preserve">’iga </w:t>
        </w:r>
      </w:ins>
      <w:del w:id="155" w:author="EK_" w:date="2025-04-11T20:39:00Z">
        <w:r w:rsidR="004D0C79" w:rsidRPr="004D0C79" w:rsidDel="007F0C95">
          <w:rPr>
            <w:szCs w:val="22"/>
          </w:rPr>
          <w:noBreakHyphen/>
        </w:r>
      </w:del>
      <w:r>
        <w:rPr>
          <w:szCs w:val="22"/>
        </w:rPr>
        <w:t>ravi katkestamist.</w:t>
      </w:r>
    </w:p>
    <w:p w14:paraId="1363435D" w14:textId="77777777" w:rsidR="006A1DEB" w:rsidRDefault="006A1DEB"/>
    <w:p w14:paraId="621BF072" w14:textId="77777777" w:rsidR="006A1DEB" w:rsidRDefault="006A1DEB" w:rsidP="00B4332B">
      <w:pPr>
        <w:keepNext/>
      </w:pPr>
      <w:r>
        <w:rPr>
          <w:bCs/>
          <w:u w:val="single"/>
        </w:rPr>
        <w:t>Muud hoiatused</w:t>
      </w:r>
    </w:p>
    <w:p w14:paraId="64E41EF4" w14:textId="0DA91979" w:rsidR="006A1DEB" w:rsidRDefault="006A1DEB">
      <w:r>
        <w:t>Kui kavandatakse kirurgilist operatsiooni, peab arvestama infliksimabi pika poolväärtusajaga. Patsienti, kes vajab Remicade’i tarvitamise ajal operatsiooni, peab jälgima infektsioo</w:t>
      </w:r>
      <w:r w:rsidR="003F6975">
        <w:t>ssete ja mitteinfektsioossete tüsistuste</w:t>
      </w:r>
      <w:r>
        <w:t xml:space="preserve"> suhtes ja rakendama ettevaatusabinõusid</w:t>
      </w:r>
      <w:r w:rsidR="003F6975">
        <w:t xml:space="preserve"> (vt lõik 4.8)</w:t>
      </w:r>
      <w:r>
        <w:t>.</w:t>
      </w:r>
    </w:p>
    <w:p w14:paraId="1E8452CE" w14:textId="77777777" w:rsidR="006A1DEB" w:rsidRDefault="006A1DEB"/>
    <w:p w14:paraId="55696C58" w14:textId="77777777" w:rsidR="006A1DEB" w:rsidRDefault="006A1DEB">
      <w:pPr>
        <w:rPr>
          <w:i/>
        </w:rPr>
      </w:pPr>
      <w:r>
        <w:lastRenderedPageBreak/>
        <w:t>Crohni tõve ravile mitteallumine võib viidata tugevate fibrootiliste soolestriktuuride olemasolule, mis võivad vajada kirurgilist ravi. Puuduvad tõendid, mis viitaksid, et infliksimab põhjustaks fibrootiliste soolestriktuuride teket või raskendaks nende olukorda.</w:t>
      </w:r>
    </w:p>
    <w:p w14:paraId="486E5F0F" w14:textId="77777777" w:rsidR="006A1DEB" w:rsidRDefault="006A1DEB">
      <w:pPr>
        <w:rPr>
          <w:i/>
        </w:rPr>
      </w:pPr>
    </w:p>
    <w:p w14:paraId="4D419C4A" w14:textId="77777777" w:rsidR="006A1DEB" w:rsidRDefault="006A1DEB">
      <w:pPr>
        <w:keepNext/>
        <w:rPr>
          <w:i/>
        </w:rPr>
      </w:pPr>
      <w:r>
        <w:rPr>
          <w:bCs/>
          <w:u w:val="single"/>
        </w:rPr>
        <w:t>Eri</w:t>
      </w:r>
      <w:r w:rsidR="006D3067">
        <w:rPr>
          <w:bCs/>
          <w:u w:val="single"/>
        </w:rPr>
        <w:t>rühmad</w:t>
      </w:r>
    </w:p>
    <w:p w14:paraId="6915948D" w14:textId="77777777" w:rsidR="006A1DEB" w:rsidRDefault="006A1DEB">
      <w:pPr>
        <w:keepNext/>
      </w:pPr>
      <w:r>
        <w:rPr>
          <w:i/>
        </w:rPr>
        <w:t>Eakad</w:t>
      </w:r>
    </w:p>
    <w:p w14:paraId="7BF0E4F9" w14:textId="2035380C" w:rsidR="006A1DEB" w:rsidRDefault="006A1DEB">
      <w:pPr>
        <w:rPr>
          <w:bCs/>
        </w:rPr>
      </w:pPr>
      <w:r>
        <w:t>Tõsiste infektsioonide esinemissagedus Remicade</w:t>
      </w:r>
      <w:ins w:id="156" w:author="EK_" w:date="2025-04-11T20:39:00Z">
        <w:r w:rsidR="007F0C95">
          <w:t xml:space="preserve">’iga </w:t>
        </w:r>
      </w:ins>
      <w:del w:id="157" w:author="EK_" w:date="2025-04-11T20:39:00Z">
        <w:r w:rsidR="004D0C79" w:rsidRPr="004D0C79" w:rsidDel="007F0C95">
          <w:noBreakHyphen/>
        </w:r>
      </w:del>
      <w:r>
        <w:t>ravi saavatel 65</w:t>
      </w:r>
      <w:r w:rsidR="004D0C79" w:rsidRPr="004D0C79">
        <w:noBreakHyphen/>
      </w:r>
      <w:r>
        <w:t>aastastel ning vanematel patsientidel oli suurem kui alla 65</w:t>
      </w:r>
      <w:r w:rsidR="004D0C79" w:rsidRPr="004D0C79">
        <w:noBreakHyphen/>
      </w:r>
      <w:r>
        <w:t>aastastel patsientidel. Mõned neist infektsioonidest lõppesid surmaga. Eakate ravimisel tuleb erilist tähelepanu pöörata infektsioonide tekkimise riskile (vt lõik 4.8).</w:t>
      </w:r>
    </w:p>
    <w:p w14:paraId="638D190B" w14:textId="77777777" w:rsidR="006A1DEB" w:rsidRDefault="006A1DEB">
      <w:pPr>
        <w:rPr>
          <w:bCs/>
        </w:rPr>
      </w:pPr>
    </w:p>
    <w:p w14:paraId="3706AD1D" w14:textId="77777777" w:rsidR="006A1DEB" w:rsidRDefault="006A1DEB">
      <w:pPr>
        <w:keepNext/>
        <w:rPr>
          <w:bCs/>
          <w:u w:val="single"/>
        </w:rPr>
      </w:pPr>
      <w:r>
        <w:rPr>
          <w:b/>
          <w:bCs/>
          <w:u w:val="single"/>
        </w:rPr>
        <w:t>Lapsed</w:t>
      </w:r>
    </w:p>
    <w:p w14:paraId="162BFD84" w14:textId="77777777" w:rsidR="006A1DEB" w:rsidRDefault="006A1DEB">
      <w:pPr>
        <w:keepNext/>
        <w:rPr>
          <w:bCs/>
        </w:rPr>
      </w:pPr>
      <w:r>
        <w:rPr>
          <w:bCs/>
          <w:u w:val="single"/>
        </w:rPr>
        <w:t>Infektsioonid</w:t>
      </w:r>
    </w:p>
    <w:p w14:paraId="30A96B79" w14:textId="77777777" w:rsidR="006A1DEB" w:rsidRDefault="006A1DEB">
      <w:pPr>
        <w:rPr>
          <w:bCs/>
        </w:rPr>
      </w:pPr>
      <w:r>
        <w:rPr>
          <w:bCs/>
        </w:rPr>
        <w:t>Kliinilistes uuringutes on infektsioonide esinemist täheldatud lastel rohkem kui täiskasvanutel (vt lõik 4.8).</w:t>
      </w:r>
    </w:p>
    <w:p w14:paraId="6E8CD579" w14:textId="77777777" w:rsidR="006A1DEB" w:rsidRDefault="006A1DEB">
      <w:pPr>
        <w:rPr>
          <w:bCs/>
        </w:rPr>
      </w:pPr>
    </w:p>
    <w:p w14:paraId="2BE67EF7" w14:textId="77777777" w:rsidR="006A1DEB" w:rsidRDefault="006A1DEB">
      <w:pPr>
        <w:keepNext/>
        <w:rPr>
          <w:szCs w:val="22"/>
        </w:rPr>
      </w:pPr>
      <w:r>
        <w:rPr>
          <w:bCs/>
          <w:u w:val="single"/>
        </w:rPr>
        <w:t>Vaktsineerimised</w:t>
      </w:r>
    </w:p>
    <w:p w14:paraId="44A194E2" w14:textId="6709FE47" w:rsidR="006A1DEB" w:rsidRDefault="006A1DEB">
      <w:pPr>
        <w:rPr>
          <w:bCs/>
        </w:rPr>
      </w:pPr>
      <w:r>
        <w:rPr>
          <w:szCs w:val="22"/>
        </w:rPr>
        <w:t>Lastel soovitatakse enne Remicade</w:t>
      </w:r>
      <w:ins w:id="158" w:author="EK_" w:date="2025-04-11T20:39:00Z">
        <w:r w:rsidR="007F0C95">
          <w:rPr>
            <w:szCs w:val="22"/>
          </w:rPr>
          <w:t xml:space="preserve">’iga </w:t>
        </w:r>
      </w:ins>
      <w:del w:id="159" w:author="EK_" w:date="2025-04-11T20:39:00Z">
        <w:r w:rsidR="004D0C79" w:rsidRPr="004D0C79" w:rsidDel="007F0C95">
          <w:rPr>
            <w:szCs w:val="22"/>
          </w:rPr>
          <w:noBreakHyphen/>
        </w:r>
      </w:del>
      <w:r>
        <w:rPr>
          <w:szCs w:val="22"/>
        </w:rPr>
        <w:t>ravi alustamist teha võimaluse korral ära kõik vaktsineerimised vastavalt kehtivatele vaktsineerimisjuhistele.</w:t>
      </w:r>
      <w:r w:rsidR="00F263D0">
        <w:rPr>
          <w:szCs w:val="22"/>
        </w:rPr>
        <w:t xml:space="preserve"> Infliksimabiga ravi saavatele lastele tohib samaaegselt teha vaktsineerimisi, välja arvatud elusvaktsiinidega (vt lõigud 4.5 ja 4.6).</w:t>
      </w:r>
    </w:p>
    <w:p w14:paraId="05D98310" w14:textId="77777777" w:rsidR="006A1DEB" w:rsidRDefault="006A1DEB">
      <w:pPr>
        <w:rPr>
          <w:bCs/>
        </w:rPr>
      </w:pPr>
    </w:p>
    <w:p w14:paraId="0485B1F1" w14:textId="77777777" w:rsidR="006A1DEB" w:rsidRDefault="006A1DEB">
      <w:pPr>
        <w:keepNext/>
        <w:rPr>
          <w:szCs w:val="22"/>
        </w:rPr>
      </w:pPr>
      <w:r>
        <w:rPr>
          <w:bCs/>
          <w:u w:val="single"/>
        </w:rPr>
        <w:t>Maliigsused ja lümfoproliferatiivsed haigused</w:t>
      </w:r>
    </w:p>
    <w:p w14:paraId="180815B6" w14:textId="77777777" w:rsidR="006A1DEB" w:rsidRDefault="006A1DEB">
      <w:pPr>
        <w:rPr>
          <w:bCs/>
        </w:rPr>
      </w:pPr>
      <w:r>
        <w:rPr>
          <w:szCs w:val="22"/>
        </w:rPr>
        <w:t>TNF</w:t>
      </w:r>
      <w:r w:rsidR="004D0C79" w:rsidRPr="004D0C79">
        <w:rPr>
          <w:szCs w:val="22"/>
        </w:rPr>
        <w:noBreakHyphen/>
      </w:r>
      <w:r>
        <w:rPr>
          <w:szCs w:val="22"/>
        </w:rPr>
        <w:t xml:space="preserve">i blokeerivate ravimitega (ravi alustamine </w:t>
      </w:r>
      <w:r>
        <w:rPr>
          <w:bCs/>
          <w:iCs/>
          <w:szCs w:val="22"/>
        </w:rPr>
        <w:t>≤ </w:t>
      </w:r>
      <w:r>
        <w:rPr>
          <w:szCs w:val="22"/>
        </w:rPr>
        <w:t>18</w:t>
      </w:r>
      <w:r>
        <w:rPr>
          <w:szCs w:val="22"/>
        </w:rPr>
        <w:noBreakHyphen/>
        <w:t>aastastel) ravitud laste, noorukite ja noorte täiskasvanute (kuni 22</w:t>
      </w:r>
      <w:r>
        <w:rPr>
          <w:szCs w:val="22"/>
        </w:rPr>
        <w:noBreakHyphen/>
        <w:t>aastaste) hulgas on olnud teateid (sh Remicade</w:t>
      </w:r>
      <w:r w:rsidR="00621BDA">
        <w:rPr>
          <w:szCs w:val="22"/>
        </w:rPr>
        <w:t>’</w:t>
      </w:r>
      <w:r>
        <w:rPr>
          <w:szCs w:val="22"/>
        </w:rPr>
        <w:t>i turustamise käigus kogutud teated) pahaloomulistest kasvajatest, milledest mõned on lõppenud surmaga. Ligikaudu pooled neist olid lümfoomid. Teistel juhtudel oli tegu erinevate pahaloomuliste kasvajatega ja sealhulgas harva esinevad immunosupressiooniga seotud pahaloomulised kasvajad. Ei saa välistada pahaloomuliste kasvajate tekkimise riski TNF</w:t>
      </w:r>
      <w:r>
        <w:rPr>
          <w:szCs w:val="22"/>
        </w:rPr>
        <w:noBreakHyphen/>
        <w:t>i blokaatoritega ravitud lastel ja noorukitel.</w:t>
      </w:r>
    </w:p>
    <w:p w14:paraId="0935B293" w14:textId="77777777" w:rsidR="006A1DEB" w:rsidRDefault="006A1DEB">
      <w:pPr>
        <w:rPr>
          <w:bCs/>
        </w:rPr>
      </w:pPr>
    </w:p>
    <w:p w14:paraId="6C106181" w14:textId="17BD2AE1" w:rsidR="006A1DEB" w:rsidRDefault="006A1DEB">
      <w:pPr>
        <w:rPr>
          <w:bCs/>
        </w:rPr>
      </w:pPr>
      <w:r>
        <w:rPr>
          <w:szCs w:val="22"/>
        </w:rPr>
        <w:t>Turustamisjärgselt on teatatud hepatospleenilise T</w:t>
      </w:r>
      <w:r>
        <w:rPr>
          <w:szCs w:val="22"/>
        </w:rPr>
        <w:noBreakHyphen/>
        <w:t>rakulise lümfoomi juhtudest patsientidel, kes on saanud ravi TNF</w:t>
      </w:r>
      <w:r>
        <w:rPr>
          <w:szCs w:val="22"/>
        </w:rPr>
        <w:noBreakHyphen/>
        <w:t>blokaatoritega, sh infliksimabiga. See harvaesinev T</w:t>
      </w:r>
      <w:r>
        <w:rPr>
          <w:szCs w:val="22"/>
        </w:rPr>
        <w:noBreakHyphen/>
        <w:t>rakulise lümfoomi vorm on väga agressiivse kuluga ning üldjuhul fataalne. Peaaegu kõiki patsiente oli ravitud AZA või 6</w:t>
      </w:r>
      <w:r>
        <w:rPr>
          <w:szCs w:val="22"/>
        </w:rPr>
        <w:noBreakHyphen/>
        <w:t>MP</w:t>
      </w:r>
      <w:r>
        <w:rPr>
          <w:szCs w:val="22"/>
        </w:rPr>
        <w:noBreakHyphen/>
        <w:t>ga samal ajal või vahetult enne ravi TNF</w:t>
      </w:r>
      <w:r>
        <w:rPr>
          <w:szCs w:val="22"/>
        </w:rPr>
        <w:noBreakHyphen/>
        <w:t>blokaatoriga. Enamik Remicade’i</w:t>
      </w:r>
      <w:ins w:id="160" w:author="Estonian Vendor – Translator – LRC" w:date="2025-04-16T08:20:00Z" w16du:dateUtc="2025-04-16T05:20:00Z">
        <w:r w:rsidR="008A2C1C">
          <w:rPr>
            <w:szCs w:val="22"/>
          </w:rPr>
          <w:t>ga seotud</w:t>
        </w:r>
      </w:ins>
      <w:r>
        <w:rPr>
          <w:szCs w:val="22"/>
        </w:rPr>
        <w:t xml:space="preserve"> juhtudest on esinenud Crohni tõvega või haavandilise koliidiga patsientidel ja enamikust neist teatati noorukitel või noortel meessoost täiskasvanutel. Potentsiaalset riski AZA või 6</w:t>
      </w:r>
      <w:r>
        <w:rPr>
          <w:szCs w:val="22"/>
        </w:rPr>
        <w:noBreakHyphen/>
        <w:t>MP ja Remicade</w:t>
      </w:r>
      <w:r>
        <w:t>’i</w:t>
      </w:r>
      <w:r>
        <w:rPr>
          <w:szCs w:val="22"/>
        </w:rPr>
        <w:t xml:space="preserve"> kombinatsiooniga tuleb hoolikalt kaaluda. Remicade</w:t>
      </w:r>
      <w:ins w:id="161" w:author="EK_" w:date="2025-04-11T20:39:00Z">
        <w:r w:rsidR="007F0C95">
          <w:rPr>
            <w:szCs w:val="22"/>
          </w:rPr>
          <w:t xml:space="preserve">’iga </w:t>
        </w:r>
      </w:ins>
      <w:del w:id="162" w:author="EK_" w:date="2025-04-11T20:39:00Z">
        <w:r w:rsidR="004D0C79" w:rsidRPr="004D0C79" w:rsidDel="007F0C95">
          <w:rPr>
            <w:szCs w:val="22"/>
          </w:rPr>
          <w:noBreakHyphen/>
        </w:r>
      </w:del>
      <w:r>
        <w:rPr>
          <w:szCs w:val="22"/>
        </w:rPr>
        <w:t>ravi saavatel patsientidel ei saa välistada hepatospleenilise T</w:t>
      </w:r>
      <w:r>
        <w:rPr>
          <w:szCs w:val="22"/>
        </w:rPr>
        <w:noBreakHyphen/>
        <w:t>rakulise lümfoomi tekkeriski (vt lõik 4.8).</w:t>
      </w:r>
    </w:p>
    <w:p w14:paraId="4B79833B" w14:textId="77777777" w:rsidR="006A1DEB" w:rsidRDefault="006A1DEB">
      <w:pPr>
        <w:rPr>
          <w:bCs/>
        </w:rPr>
      </w:pPr>
    </w:p>
    <w:p w14:paraId="0FAC4188" w14:textId="77777777" w:rsidR="00310DE7" w:rsidRPr="004A4FE7" w:rsidRDefault="00310DE7" w:rsidP="0046713F">
      <w:pPr>
        <w:keepNext/>
        <w:rPr>
          <w:bCs/>
          <w:u w:val="single"/>
        </w:rPr>
      </w:pPr>
      <w:r w:rsidRPr="004A4FE7">
        <w:rPr>
          <w:bCs/>
          <w:u w:val="single"/>
        </w:rPr>
        <w:t>Remicade sisaldab naatriumi</w:t>
      </w:r>
    </w:p>
    <w:p w14:paraId="5E5AC2BD" w14:textId="77777777" w:rsidR="00310DE7" w:rsidRDefault="00310DE7" w:rsidP="00310DE7">
      <w:pPr>
        <w:rPr>
          <w:bCs/>
        </w:rPr>
      </w:pPr>
      <w:r>
        <w:rPr>
          <w:bCs/>
        </w:rPr>
        <w:t xml:space="preserve">Remicade </w:t>
      </w:r>
      <w:r w:rsidRPr="00310DE7">
        <w:rPr>
          <w:bCs/>
        </w:rPr>
        <w:t>sisaldab vähem kui 1</w:t>
      </w:r>
      <w:r>
        <w:rPr>
          <w:bCs/>
        </w:rPr>
        <w:t> </w:t>
      </w:r>
      <w:r w:rsidRPr="00310DE7">
        <w:rPr>
          <w:bCs/>
        </w:rPr>
        <w:t>mmol (23</w:t>
      </w:r>
      <w:r>
        <w:rPr>
          <w:bCs/>
        </w:rPr>
        <w:t> </w:t>
      </w:r>
      <w:r w:rsidRPr="00310DE7">
        <w:rPr>
          <w:bCs/>
        </w:rPr>
        <w:t>mg)</w:t>
      </w:r>
      <w:r>
        <w:rPr>
          <w:bCs/>
        </w:rPr>
        <w:t xml:space="preserve"> </w:t>
      </w:r>
      <w:r w:rsidRPr="00310DE7">
        <w:rPr>
          <w:bCs/>
        </w:rPr>
        <w:t>naatriumi annuses, see tähendab põhimõtteliselt</w:t>
      </w:r>
      <w:r>
        <w:rPr>
          <w:bCs/>
        </w:rPr>
        <w:t xml:space="preserve"> </w:t>
      </w:r>
      <w:r w:rsidR="006871C7">
        <w:rPr>
          <w:bCs/>
        </w:rPr>
        <w:t>„</w:t>
      </w:r>
      <w:r w:rsidRPr="00310DE7">
        <w:rPr>
          <w:bCs/>
        </w:rPr>
        <w:t>naatriumivaba</w:t>
      </w:r>
      <w:r w:rsidR="006871C7">
        <w:rPr>
          <w:bCs/>
        </w:rPr>
        <w:t>“</w:t>
      </w:r>
      <w:r w:rsidRPr="00310DE7">
        <w:rPr>
          <w:bCs/>
        </w:rPr>
        <w:t>.</w:t>
      </w:r>
      <w:r>
        <w:rPr>
          <w:bCs/>
        </w:rPr>
        <w:t xml:space="preserve"> Remicade</w:t>
      </w:r>
      <w:r w:rsidR="00E160E0">
        <w:rPr>
          <w:bCs/>
        </w:rPr>
        <w:t>’i</w:t>
      </w:r>
      <w:r>
        <w:rPr>
          <w:bCs/>
        </w:rPr>
        <w:t xml:space="preserve"> lahjendamiseks kasutatakse aga 9 mg/ml (0,9%) naatriumkloriidi infusioonilahust. Sellega tuleb arvestada </w:t>
      </w:r>
      <w:r w:rsidR="00A54A02">
        <w:rPr>
          <w:bCs/>
        </w:rPr>
        <w:t>kontrollitud</w:t>
      </w:r>
      <w:r>
        <w:rPr>
          <w:bCs/>
        </w:rPr>
        <w:t xml:space="preserve"> </w:t>
      </w:r>
      <w:r w:rsidRPr="00310DE7">
        <w:rPr>
          <w:bCs/>
        </w:rPr>
        <w:t>naatriumisisaldusega dieedil olevate patsientide</w:t>
      </w:r>
      <w:r>
        <w:rPr>
          <w:bCs/>
        </w:rPr>
        <w:t xml:space="preserve"> puhul (vt lõik 6.6).</w:t>
      </w:r>
    </w:p>
    <w:p w14:paraId="5AEDBFAC" w14:textId="77777777" w:rsidR="00310DE7" w:rsidRDefault="00310DE7">
      <w:pPr>
        <w:rPr>
          <w:ins w:id="163" w:author="Estonian Vendor – Translator" w:date="2025-03-17T15:21:00Z"/>
          <w:bCs/>
        </w:rPr>
      </w:pPr>
    </w:p>
    <w:p w14:paraId="3FE0FE9F" w14:textId="16F7501F" w:rsidR="00003EF6" w:rsidRPr="00003EF6" w:rsidRDefault="00003EF6">
      <w:pPr>
        <w:keepNext/>
        <w:rPr>
          <w:ins w:id="164" w:author="Estonian Vendor – Translator" w:date="2025-03-17T15:21:00Z"/>
          <w:bCs/>
          <w:u w:val="single"/>
          <w:rPrChange w:id="165" w:author="Estonian Vendor – Translator" w:date="2025-03-17T15:21:00Z">
            <w:rPr>
              <w:ins w:id="166" w:author="Estonian Vendor – Translator" w:date="2025-03-17T15:21:00Z"/>
              <w:bCs/>
            </w:rPr>
          </w:rPrChange>
        </w:rPr>
        <w:pPrChange w:id="167" w:author="Estonian Vendor – Translator" w:date="2025-03-17T15:21:00Z">
          <w:pPr/>
        </w:pPrChange>
      </w:pPr>
      <w:ins w:id="168" w:author="Estonian Vendor – Translator" w:date="2025-03-17T15:21:00Z">
        <w:r w:rsidRPr="00003EF6">
          <w:rPr>
            <w:bCs/>
            <w:u w:val="single"/>
            <w:rPrChange w:id="169" w:author="Estonian Vendor – Translator" w:date="2025-03-17T15:21:00Z">
              <w:rPr>
                <w:bCs/>
              </w:rPr>
            </w:rPrChange>
          </w:rPr>
          <w:t>Polüsorbaat 80 sisaldus</w:t>
        </w:r>
      </w:ins>
    </w:p>
    <w:p w14:paraId="023FDFB9" w14:textId="1439A058" w:rsidR="00003EF6" w:rsidRDefault="0046618D" w:rsidP="00003EF6">
      <w:pPr>
        <w:rPr>
          <w:ins w:id="170" w:author="Estonian Vendor – Translator" w:date="2025-03-17T15:21:00Z"/>
          <w:bCs/>
        </w:rPr>
      </w:pPr>
      <w:ins w:id="171" w:author="Estonian Vendor – Translator" w:date="2025-03-19T12:24:00Z">
        <w:r>
          <w:rPr>
            <w:bCs/>
          </w:rPr>
          <w:t>Remicade</w:t>
        </w:r>
      </w:ins>
      <w:ins w:id="172" w:author="Estonian Vendor – Translator" w:date="2025-03-17T15:22:00Z">
        <w:r w:rsidR="00003EF6" w:rsidRPr="00003EF6">
          <w:rPr>
            <w:bCs/>
          </w:rPr>
          <w:t xml:space="preserve"> sisaldab </w:t>
        </w:r>
        <w:r w:rsidR="00003EF6">
          <w:rPr>
            <w:bCs/>
          </w:rPr>
          <w:t>0,50 </w:t>
        </w:r>
        <w:r w:rsidR="00003EF6" w:rsidRPr="00003EF6">
          <w:rPr>
            <w:bCs/>
          </w:rPr>
          <w:t>mg polüsorbaat</w:t>
        </w:r>
      </w:ins>
      <w:ins w:id="173" w:author="Estonian Vendor – Translator" w:date="2025-03-17T15:23:00Z">
        <w:r w:rsidR="00003EF6">
          <w:rPr>
            <w:bCs/>
          </w:rPr>
          <w:t> 80 (E433)</w:t>
        </w:r>
      </w:ins>
      <w:ins w:id="174" w:author="Estonian Vendor – Translator" w:date="2025-03-17T15:22:00Z">
        <w:r w:rsidR="00003EF6" w:rsidRPr="00003EF6">
          <w:rPr>
            <w:bCs/>
          </w:rPr>
          <w:t xml:space="preserve"> ühes annuseühikus</w:t>
        </w:r>
      </w:ins>
      <w:ins w:id="175" w:author="Estonian Vendor – Translator" w:date="2025-03-17T15:23:00Z">
        <w:r w:rsidR="00003EF6">
          <w:rPr>
            <w:bCs/>
          </w:rPr>
          <w:t>,</w:t>
        </w:r>
      </w:ins>
      <w:ins w:id="176" w:author="Estonian Vendor – Translator" w:date="2025-03-17T15:22:00Z">
        <w:r w:rsidR="00003EF6" w:rsidRPr="00003EF6">
          <w:rPr>
            <w:bCs/>
          </w:rPr>
          <w:t xml:space="preserve"> mis vastab </w:t>
        </w:r>
      </w:ins>
      <w:ins w:id="177" w:author="Estonian Vendor – Translator" w:date="2025-03-17T15:23:00Z">
        <w:r w:rsidR="00003EF6">
          <w:rPr>
            <w:bCs/>
          </w:rPr>
          <w:t>0,05 </w:t>
        </w:r>
      </w:ins>
      <w:ins w:id="178" w:author="Estonian Vendor – Translator" w:date="2025-03-17T15:22:00Z">
        <w:r w:rsidR="00003EF6" w:rsidRPr="00003EF6">
          <w:rPr>
            <w:bCs/>
          </w:rPr>
          <w:t>mg/</w:t>
        </w:r>
      </w:ins>
      <w:ins w:id="179" w:author="Estonian Vendor – Translator" w:date="2025-03-17T15:23:00Z">
        <w:r w:rsidR="00003EF6">
          <w:rPr>
            <w:bCs/>
          </w:rPr>
          <w:t xml:space="preserve">ml. </w:t>
        </w:r>
      </w:ins>
      <w:ins w:id="180" w:author="Estonian Vendor – Translator" w:date="2025-03-17T15:22:00Z">
        <w:r w:rsidR="00003EF6" w:rsidRPr="00003EF6">
          <w:rPr>
            <w:bCs/>
          </w:rPr>
          <w:t>Polüsorbaadid võivad põhjustada allergilisi reaktsioone.</w:t>
        </w:r>
      </w:ins>
    </w:p>
    <w:p w14:paraId="2AD02D51" w14:textId="77777777" w:rsidR="00003EF6" w:rsidRDefault="00003EF6">
      <w:pPr>
        <w:rPr>
          <w:bCs/>
        </w:rPr>
      </w:pPr>
    </w:p>
    <w:p w14:paraId="6DDF22B7" w14:textId="77777777" w:rsidR="006A1DEB" w:rsidRPr="0046713F" w:rsidRDefault="006A1DEB" w:rsidP="00461383">
      <w:pPr>
        <w:keepNext/>
        <w:ind w:left="567" w:hanging="567"/>
        <w:outlineLvl w:val="2"/>
        <w:rPr>
          <w:b/>
          <w:bCs/>
        </w:rPr>
      </w:pPr>
      <w:r w:rsidRPr="0046713F">
        <w:rPr>
          <w:b/>
          <w:bCs/>
        </w:rPr>
        <w:t>4.5</w:t>
      </w:r>
      <w:r w:rsidRPr="0046713F">
        <w:rPr>
          <w:b/>
          <w:bCs/>
        </w:rPr>
        <w:tab/>
        <w:t>Koostoimed teiste ravimitega ja muud koostoimed</w:t>
      </w:r>
    </w:p>
    <w:p w14:paraId="2443C2A3" w14:textId="77777777" w:rsidR="006A1DEB" w:rsidRDefault="006A1DEB">
      <w:pPr>
        <w:keepNext/>
      </w:pPr>
    </w:p>
    <w:p w14:paraId="568EC04E" w14:textId="77777777" w:rsidR="006A1DEB" w:rsidRDefault="006A1DEB">
      <w:r>
        <w:t>Koostoimeid ei ole uuritud.</w:t>
      </w:r>
    </w:p>
    <w:p w14:paraId="3D74490D" w14:textId="77777777" w:rsidR="006A1DEB" w:rsidRDefault="006A1DEB"/>
    <w:p w14:paraId="312353F6" w14:textId="77777777" w:rsidR="006A1DEB" w:rsidRDefault="006A1DEB">
      <w:r>
        <w:t>Reumatoidartriidi, psoriaatilise artriidi ja Crohni tõve patsientide puhul on viiteid, et samaaegne metotreksaadi ja teiste immunomodulaatorite kasutamine vähendab infliksimabivastaste antikehade moodustumist ja suurendab infliksimabi plasmakontsentratsiooni. Kasutatud infliksimabi ja infliksimabivastaste antikehade seerumi analüüsi meetodite puuduste tõttu on tulemused siiski ebaselged.</w:t>
      </w:r>
    </w:p>
    <w:p w14:paraId="3358CED9" w14:textId="77777777" w:rsidR="006A1DEB" w:rsidRDefault="006A1DEB"/>
    <w:p w14:paraId="7104236F" w14:textId="77777777" w:rsidR="006A1DEB" w:rsidRDefault="006A1DEB">
      <w:r>
        <w:t>Kortikosteroidid nähtavasti infliksimabi farmakokineetikat kliinilist tähendust omavas suuruses ei mõjuta.</w:t>
      </w:r>
    </w:p>
    <w:p w14:paraId="46D059E7" w14:textId="77777777" w:rsidR="006A1DEB" w:rsidRDefault="006A1DEB"/>
    <w:p w14:paraId="4215C112" w14:textId="77777777" w:rsidR="006A1DEB" w:rsidRDefault="006A1DEB">
      <w:r>
        <w:t>Remicade’i kombineerimine teiste bioloogiliste preparaatidega (sh anakinra ja abatatseptiga), mida kasutatakse samade seisundite ravimiseks kui Remicade</w:t>
      </w:r>
      <w:r w:rsidR="00621BDA">
        <w:t>’</w:t>
      </w:r>
      <w:r>
        <w:t>igi, ei ole soovitatav (vt lõik 4.4).</w:t>
      </w:r>
    </w:p>
    <w:p w14:paraId="579C9452" w14:textId="77777777" w:rsidR="006A1DEB" w:rsidRDefault="006A1DEB"/>
    <w:p w14:paraId="2CF30441" w14:textId="77777777" w:rsidR="006A1DEB" w:rsidRDefault="006A1DEB">
      <w:r>
        <w:t xml:space="preserve">Soovitatav on elusvaktsiine samaaegselt Remicade’iga mitte manustada. Lisaks on soovitatav, et imikutele, kes üsasiseselt infliksimabiga kokku puutusid, ei manustataks </w:t>
      </w:r>
      <w:r w:rsidR="008E06D7">
        <w:t>12</w:t>
      </w:r>
      <w:r>
        <w:t> kuud pärast sündi elusvaktsiine</w:t>
      </w:r>
      <w:r w:rsidR="008E06D7">
        <w:t xml:space="preserve">. </w:t>
      </w:r>
      <w:r w:rsidR="00E709AC">
        <w:rPr>
          <w:noProof/>
        </w:rPr>
        <w:t>Kui infliksimabi tase imiku seerumis ei ole määratav või kui infliksimabi manustati ainult raseduse esimesel trimestril, võib kaaluda elusvaktsiini manustamist sellest ajahetkest varem tingimusel, et konkreetne laps saab selget kliinilist kasu</w:t>
      </w:r>
      <w:r>
        <w:t xml:space="preserve"> (vt lõik 4.4).</w:t>
      </w:r>
    </w:p>
    <w:p w14:paraId="01F6EBC3" w14:textId="77777777" w:rsidR="006A1DEB" w:rsidRDefault="006A1DEB"/>
    <w:p w14:paraId="78BF4984" w14:textId="77777777" w:rsidR="00801B48" w:rsidRDefault="00801B48" w:rsidP="00801B48">
      <w:r>
        <w:t xml:space="preserve">Elusvaktsiini ei ole soovitatav manustada rinnaga toidetavale imikule sel ajal, kui ema saab ravi infliksimabiga, välja arvatud juhul, kui </w:t>
      </w:r>
      <w:r w:rsidR="0090723E">
        <w:t>infliksimabi</w:t>
      </w:r>
      <w:r>
        <w:t xml:space="preserve"> sisaldus imiku seerumis ei ole määratav (vt lõi</w:t>
      </w:r>
      <w:r w:rsidR="0013659D">
        <w:t>gud 4.4 ja</w:t>
      </w:r>
      <w:r>
        <w:t> 4.6).</w:t>
      </w:r>
    </w:p>
    <w:p w14:paraId="5D743734" w14:textId="77777777" w:rsidR="00801B48" w:rsidRDefault="00801B48" w:rsidP="00801B48"/>
    <w:p w14:paraId="4E76A62C" w14:textId="77777777" w:rsidR="006A1DEB" w:rsidRDefault="006A1DEB">
      <w:r>
        <w:t>Soovitatav on terapeutilisi nakkusetekitajaid samaaegselt Remicade’iga mitte manustada (vt lõik 4.4).</w:t>
      </w:r>
    </w:p>
    <w:p w14:paraId="38D1CF7C" w14:textId="77777777" w:rsidR="006A1DEB" w:rsidRDefault="006A1DEB"/>
    <w:p w14:paraId="6411984B" w14:textId="77777777" w:rsidR="006A1DEB" w:rsidRPr="0046713F" w:rsidRDefault="006A1DEB" w:rsidP="00461383">
      <w:pPr>
        <w:keepNext/>
        <w:ind w:left="567" w:hanging="567"/>
        <w:outlineLvl w:val="2"/>
        <w:rPr>
          <w:b/>
          <w:bCs/>
        </w:rPr>
      </w:pPr>
      <w:r w:rsidRPr="0046713F">
        <w:rPr>
          <w:b/>
          <w:bCs/>
        </w:rPr>
        <w:t>4.6</w:t>
      </w:r>
      <w:r w:rsidRPr="0046713F">
        <w:rPr>
          <w:b/>
          <w:bCs/>
        </w:rPr>
        <w:tab/>
        <w:t>Fertiilsus, rasedus ja imetamine</w:t>
      </w:r>
    </w:p>
    <w:p w14:paraId="120C63B2" w14:textId="77777777" w:rsidR="006A1DEB" w:rsidRDefault="006A1DEB">
      <w:pPr>
        <w:keepNext/>
      </w:pPr>
    </w:p>
    <w:p w14:paraId="00594D1B" w14:textId="77777777" w:rsidR="006A1DEB" w:rsidRDefault="006A1DEB">
      <w:pPr>
        <w:keepNext/>
      </w:pPr>
      <w:r>
        <w:rPr>
          <w:u w:val="single"/>
        </w:rPr>
        <w:t>Rasestuda võivad naised</w:t>
      </w:r>
    </w:p>
    <w:p w14:paraId="7CEFA314" w14:textId="5435EF2D" w:rsidR="006A1DEB" w:rsidRDefault="006A1DEB">
      <w:r>
        <w:t xml:space="preserve">Rasestuda võivad naised peavad </w:t>
      </w:r>
      <w:r w:rsidR="00967A34">
        <w:t>kaaluma</w:t>
      </w:r>
      <w:r>
        <w:t xml:space="preserve"> adekvaatse rasestumisvastase vahendi </w:t>
      </w:r>
      <w:r w:rsidR="00967A34">
        <w:t xml:space="preserve">kasutamist </w:t>
      </w:r>
      <w:r>
        <w:t xml:space="preserve">rasestumise vältimiseks ja jätkama </w:t>
      </w:r>
      <w:r w:rsidR="00967A34">
        <w:t>selle</w:t>
      </w:r>
      <w:r>
        <w:t xml:space="preserve"> kasutamist vähemalt 6 kuud pärast viimast </w:t>
      </w:r>
      <w:ins w:id="181" w:author="EK_" w:date="2025-04-11T20:40:00Z">
        <w:r w:rsidR="007F0C95">
          <w:t xml:space="preserve">ravi </w:t>
        </w:r>
      </w:ins>
      <w:r>
        <w:t>Remicade</w:t>
      </w:r>
      <w:ins w:id="182" w:author="EK_" w:date="2025-04-11T20:40:00Z">
        <w:r w:rsidR="007F0C95">
          <w:t>’iga</w:t>
        </w:r>
      </w:ins>
      <w:del w:id="183" w:author="EK_" w:date="2025-04-11T20:40:00Z">
        <w:r w:rsidR="004D0C79" w:rsidRPr="004D0C79" w:rsidDel="007F0C95">
          <w:noBreakHyphen/>
        </w:r>
        <w:r w:rsidDel="007F0C95">
          <w:delText>ravi</w:delText>
        </w:r>
      </w:del>
      <w:r>
        <w:t>.</w:t>
      </w:r>
    </w:p>
    <w:p w14:paraId="10501ECC" w14:textId="77777777" w:rsidR="006A1DEB" w:rsidRDefault="006A1DEB"/>
    <w:p w14:paraId="6CBA2297" w14:textId="77777777" w:rsidR="006A1DEB" w:rsidRDefault="006A1DEB">
      <w:pPr>
        <w:keepNext/>
      </w:pPr>
      <w:r>
        <w:rPr>
          <w:u w:val="single"/>
        </w:rPr>
        <w:t>Rasedus</w:t>
      </w:r>
    </w:p>
    <w:p w14:paraId="3BCDFAAF" w14:textId="77777777" w:rsidR="00967A34" w:rsidRDefault="00967A34">
      <w:r>
        <w:t>Mõõdukas arv p</w:t>
      </w:r>
      <w:r w:rsidR="006A1DEB">
        <w:t>rospektiivselt jälgitud rasedus</w:t>
      </w:r>
      <w:r>
        <w:t>i</w:t>
      </w:r>
      <w:r w:rsidR="006A1DEB">
        <w:t>, mille ajal kasutati infliksimabi</w:t>
      </w:r>
      <w:r>
        <w:t xml:space="preserve"> ja mis lõppesid kinnitatud andmetel elussünniga</w:t>
      </w:r>
      <w:r w:rsidR="006A1DEB">
        <w:t xml:space="preserve">, sh </w:t>
      </w:r>
      <w:r>
        <w:t>ligikaudu</w:t>
      </w:r>
      <w:r w:rsidR="004F0FB5">
        <w:t xml:space="preserve"> 1</w:t>
      </w:r>
      <w:r>
        <w:t>1</w:t>
      </w:r>
      <w:r w:rsidR="004F0FB5">
        <w:t>00</w:t>
      </w:r>
      <w:r w:rsidR="00CF3E59">
        <w:t> </w:t>
      </w:r>
      <w:r w:rsidR="006A1DEB">
        <w:t>rasedus</w:t>
      </w:r>
      <w:r w:rsidR="004F0FB5">
        <w:t>t</w:t>
      </w:r>
      <w:r w:rsidR="006A1DEB">
        <w:t xml:space="preserve">, kus infliksimabi kasutati raseduse esimese trimestri jooksul, ei näita </w:t>
      </w:r>
      <w:r w:rsidR="004F0FB5">
        <w:t xml:space="preserve">vastsündinutel väärarengute esinemissageduse </w:t>
      </w:r>
      <w:r w:rsidR="006C3525">
        <w:t>suurenemist</w:t>
      </w:r>
      <w:r w:rsidR="006A1DEB">
        <w:t>.</w:t>
      </w:r>
    </w:p>
    <w:p w14:paraId="6816E0EA" w14:textId="77777777" w:rsidR="00967A34" w:rsidRDefault="00967A34"/>
    <w:p w14:paraId="50BF6CF0" w14:textId="77777777" w:rsidR="00967A34" w:rsidRDefault="00045EE6">
      <w:r>
        <w:t>Põhja</w:t>
      </w:r>
      <w:r w:rsidR="004D0C79" w:rsidRPr="004D0C79">
        <w:noBreakHyphen/>
      </w:r>
      <w:r>
        <w:t xml:space="preserve">Euroopa jälgimisuuringu andmetel täheldati </w:t>
      </w:r>
      <w:r w:rsidR="004F144A">
        <w:t xml:space="preserve">suurenenud </w:t>
      </w:r>
      <w:r w:rsidR="00D16389">
        <w:t>riski (</w:t>
      </w:r>
      <w:r w:rsidR="00D16389">
        <w:rPr>
          <w:noProof/>
        </w:rPr>
        <w:t>OR</w:t>
      </w:r>
      <w:r w:rsidR="00A0414E">
        <w:rPr>
          <w:noProof/>
        </w:rPr>
        <w:t>;</w:t>
      </w:r>
      <w:r w:rsidR="00D16389">
        <w:rPr>
          <w:noProof/>
        </w:rPr>
        <w:t xml:space="preserve"> 95% CI; p</w:t>
      </w:r>
      <w:r w:rsidR="004D0C79" w:rsidRPr="004D0C79">
        <w:rPr>
          <w:noProof/>
        </w:rPr>
        <w:noBreakHyphen/>
      </w:r>
      <w:r w:rsidR="00D16389">
        <w:rPr>
          <w:noProof/>
        </w:rPr>
        <w:t xml:space="preserve">väärtus) järgmiste probleemide puhul: </w:t>
      </w:r>
      <w:r>
        <w:t>keiserlõi</w:t>
      </w:r>
      <w:r w:rsidR="00D16389">
        <w:t>g</w:t>
      </w:r>
      <w:r>
        <w:t>e (</w:t>
      </w:r>
      <w:r>
        <w:rPr>
          <w:noProof/>
        </w:rPr>
        <w:t>1,50</w:t>
      </w:r>
      <w:r w:rsidR="00A0414E">
        <w:rPr>
          <w:noProof/>
        </w:rPr>
        <w:t>;</w:t>
      </w:r>
      <w:r>
        <w:rPr>
          <w:noProof/>
        </w:rPr>
        <w:t xml:space="preserve"> 1,14…1,96; p</w:t>
      </w:r>
      <w:r w:rsidR="00AC0EDA">
        <w:rPr>
          <w:noProof/>
        </w:rPr>
        <w:t> </w:t>
      </w:r>
      <w:r>
        <w:rPr>
          <w:noProof/>
        </w:rPr>
        <w:t>=</w:t>
      </w:r>
      <w:r w:rsidR="00AC0EDA">
        <w:rPr>
          <w:noProof/>
        </w:rPr>
        <w:t> </w:t>
      </w:r>
      <w:r>
        <w:rPr>
          <w:noProof/>
        </w:rPr>
        <w:t>0,0032), enneaeg</w:t>
      </w:r>
      <w:r w:rsidR="00D16389">
        <w:rPr>
          <w:noProof/>
        </w:rPr>
        <w:t>n</w:t>
      </w:r>
      <w:r>
        <w:rPr>
          <w:noProof/>
        </w:rPr>
        <w:t>e sünnitus (1,48; 1,05…2,09; p</w:t>
      </w:r>
      <w:r w:rsidR="00AC0EDA">
        <w:rPr>
          <w:noProof/>
        </w:rPr>
        <w:t> </w:t>
      </w:r>
      <w:r>
        <w:rPr>
          <w:noProof/>
        </w:rPr>
        <w:t>=</w:t>
      </w:r>
      <w:r w:rsidR="00AC0EDA">
        <w:rPr>
          <w:noProof/>
        </w:rPr>
        <w:t> </w:t>
      </w:r>
      <w:r>
        <w:rPr>
          <w:noProof/>
        </w:rPr>
        <w:t xml:space="preserve">0,024), </w:t>
      </w:r>
      <w:r w:rsidR="006670EE">
        <w:rPr>
          <w:noProof/>
        </w:rPr>
        <w:t xml:space="preserve">gestatsioonivanuse </w:t>
      </w:r>
      <w:r w:rsidR="00D16389">
        <w:rPr>
          <w:noProof/>
        </w:rPr>
        <w:t>kohta</w:t>
      </w:r>
      <w:r w:rsidR="006670EE">
        <w:rPr>
          <w:noProof/>
        </w:rPr>
        <w:t xml:space="preserve"> </w:t>
      </w:r>
      <w:r w:rsidR="00D16389">
        <w:rPr>
          <w:noProof/>
        </w:rPr>
        <w:t>liiga väike kehamass</w:t>
      </w:r>
      <w:r w:rsidR="006670EE">
        <w:rPr>
          <w:noProof/>
        </w:rPr>
        <w:t xml:space="preserve"> (</w:t>
      </w:r>
      <w:r w:rsidR="006B188F" w:rsidRPr="00177905">
        <w:rPr>
          <w:i/>
          <w:noProof/>
        </w:rPr>
        <w:t>small for gestational age</w:t>
      </w:r>
      <w:r w:rsidR="006B188F">
        <w:rPr>
          <w:noProof/>
        </w:rPr>
        <w:t xml:space="preserve">, </w:t>
      </w:r>
      <w:r w:rsidR="006670EE">
        <w:rPr>
          <w:noProof/>
        </w:rPr>
        <w:t>SGA)</w:t>
      </w:r>
      <w:r>
        <w:rPr>
          <w:noProof/>
        </w:rPr>
        <w:t xml:space="preserve"> (2</w:t>
      </w:r>
      <w:r w:rsidR="006670EE">
        <w:rPr>
          <w:noProof/>
        </w:rPr>
        <w:t>,</w:t>
      </w:r>
      <w:r>
        <w:rPr>
          <w:noProof/>
        </w:rPr>
        <w:t>79</w:t>
      </w:r>
      <w:r w:rsidR="006670EE">
        <w:rPr>
          <w:noProof/>
        </w:rPr>
        <w:t>;</w:t>
      </w:r>
      <w:r>
        <w:rPr>
          <w:noProof/>
        </w:rPr>
        <w:t xml:space="preserve"> 1</w:t>
      </w:r>
      <w:r w:rsidR="006670EE">
        <w:rPr>
          <w:noProof/>
        </w:rPr>
        <w:t>,</w:t>
      </w:r>
      <w:r>
        <w:rPr>
          <w:noProof/>
        </w:rPr>
        <w:t>54</w:t>
      </w:r>
      <w:r w:rsidR="006670EE">
        <w:rPr>
          <w:noProof/>
        </w:rPr>
        <w:t>…</w:t>
      </w:r>
      <w:r>
        <w:rPr>
          <w:noProof/>
        </w:rPr>
        <w:t>5</w:t>
      </w:r>
      <w:r w:rsidR="006670EE">
        <w:rPr>
          <w:noProof/>
        </w:rPr>
        <w:t>,</w:t>
      </w:r>
      <w:r>
        <w:rPr>
          <w:noProof/>
        </w:rPr>
        <w:t>04; p</w:t>
      </w:r>
      <w:r w:rsidR="00AC0EDA">
        <w:rPr>
          <w:noProof/>
        </w:rPr>
        <w:t> </w:t>
      </w:r>
      <w:r>
        <w:rPr>
          <w:noProof/>
        </w:rPr>
        <w:t>=</w:t>
      </w:r>
      <w:r w:rsidR="00AC0EDA">
        <w:rPr>
          <w:noProof/>
        </w:rPr>
        <w:t> </w:t>
      </w:r>
      <w:r>
        <w:rPr>
          <w:noProof/>
        </w:rPr>
        <w:t>0</w:t>
      </w:r>
      <w:r w:rsidR="006670EE">
        <w:rPr>
          <w:noProof/>
        </w:rPr>
        <w:t>,</w:t>
      </w:r>
      <w:r>
        <w:rPr>
          <w:noProof/>
        </w:rPr>
        <w:t xml:space="preserve">0007) </w:t>
      </w:r>
      <w:r w:rsidR="006670EE">
        <w:rPr>
          <w:noProof/>
        </w:rPr>
        <w:t>j</w:t>
      </w:r>
      <w:r>
        <w:rPr>
          <w:noProof/>
        </w:rPr>
        <w:t>a</w:t>
      </w:r>
      <w:r w:rsidR="006670EE">
        <w:rPr>
          <w:noProof/>
        </w:rPr>
        <w:t xml:space="preserve"> </w:t>
      </w:r>
      <w:r w:rsidR="00D16389">
        <w:rPr>
          <w:noProof/>
        </w:rPr>
        <w:t>madal</w:t>
      </w:r>
      <w:r w:rsidR="006670EE">
        <w:rPr>
          <w:noProof/>
        </w:rPr>
        <w:t xml:space="preserve"> sünnikaal</w:t>
      </w:r>
      <w:r>
        <w:rPr>
          <w:noProof/>
        </w:rPr>
        <w:t xml:space="preserve"> (2</w:t>
      </w:r>
      <w:r w:rsidR="006670EE">
        <w:rPr>
          <w:noProof/>
        </w:rPr>
        <w:t>,</w:t>
      </w:r>
      <w:r>
        <w:rPr>
          <w:noProof/>
        </w:rPr>
        <w:t>03</w:t>
      </w:r>
      <w:r w:rsidR="006670EE">
        <w:rPr>
          <w:noProof/>
        </w:rPr>
        <w:t>;</w:t>
      </w:r>
      <w:r>
        <w:rPr>
          <w:noProof/>
        </w:rPr>
        <w:t xml:space="preserve"> 1</w:t>
      </w:r>
      <w:r w:rsidR="006670EE">
        <w:rPr>
          <w:noProof/>
        </w:rPr>
        <w:t>,</w:t>
      </w:r>
      <w:r>
        <w:rPr>
          <w:noProof/>
        </w:rPr>
        <w:t>41</w:t>
      </w:r>
      <w:r w:rsidR="006670EE">
        <w:rPr>
          <w:noProof/>
        </w:rPr>
        <w:t>…</w:t>
      </w:r>
      <w:r>
        <w:rPr>
          <w:noProof/>
        </w:rPr>
        <w:t>2</w:t>
      </w:r>
      <w:r w:rsidR="006670EE">
        <w:rPr>
          <w:noProof/>
        </w:rPr>
        <w:t>,</w:t>
      </w:r>
      <w:r>
        <w:rPr>
          <w:noProof/>
        </w:rPr>
        <w:t>94; p</w:t>
      </w:r>
      <w:r w:rsidR="00AC0EDA">
        <w:rPr>
          <w:noProof/>
        </w:rPr>
        <w:t> </w:t>
      </w:r>
      <w:r>
        <w:rPr>
          <w:noProof/>
        </w:rPr>
        <w:t>=</w:t>
      </w:r>
      <w:r w:rsidR="00AC0EDA">
        <w:rPr>
          <w:noProof/>
        </w:rPr>
        <w:t> </w:t>
      </w:r>
      <w:r>
        <w:rPr>
          <w:noProof/>
        </w:rPr>
        <w:t>0</w:t>
      </w:r>
      <w:r w:rsidR="006670EE">
        <w:rPr>
          <w:noProof/>
        </w:rPr>
        <w:t>,</w:t>
      </w:r>
      <w:r>
        <w:rPr>
          <w:noProof/>
        </w:rPr>
        <w:t>0002)</w:t>
      </w:r>
      <w:r w:rsidR="00D16389" w:rsidRPr="00D16389">
        <w:t xml:space="preserve"> </w:t>
      </w:r>
      <w:r w:rsidR="00D16389">
        <w:t xml:space="preserve">naistel, kes kasutasid </w:t>
      </w:r>
      <w:r>
        <w:t>raseduse ajal infliksimabi (</w:t>
      </w:r>
      <w:r w:rsidR="006670EE">
        <w:t>kas koos immunomoduleerivate ravimite/kortikosteroididega või ilma, 270 rasedust</w:t>
      </w:r>
      <w:r>
        <w:t>) võrreldes naistega, kes kasutasid ainult immunomoduleerivaid ravimeid</w:t>
      </w:r>
      <w:r w:rsidR="00A0414E">
        <w:t xml:space="preserve"> ja</w:t>
      </w:r>
      <w:r>
        <w:t>/</w:t>
      </w:r>
      <w:r w:rsidR="00A0414E">
        <w:t xml:space="preserve">või </w:t>
      </w:r>
      <w:r>
        <w:t>kortikosteroide (6460 rasedust).</w:t>
      </w:r>
      <w:r w:rsidR="00D16389">
        <w:t xml:space="preserve"> Nende tulemuste puhul jääb ebaselgeks, millist võimalikku mõju avaldasid </w:t>
      </w:r>
      <w:r w:rsidR="006B188F">
        <w:t xml:space="preserve">infliksimabi </w:t>
      </w:r>
      <w:r w:rsidR="00D16389">
        <w:t>ekspositsioon ja/või olemasoleva haiguse raskus.</w:t>
      </w:r>
    </w:p>
    <w:p w14:paraId="5AC31DA9" w14:textId="77777777" w:rsidR="00967A34" w:rsidRDefault="00967A34"/>
    <w:p w14:paraId="0A55BA82" w14:textId="77777777" w:rsidR="006A1DEB" w:rsidRDefault="006A1DEB">
      <w:r>
        <w:t>TNF</w:t>
      </w:r>
      <w:r w:rsidR="001C7B99" w:rsidRPr="001C7B99">
        <w:rPr>
          <w:vertAlign w:val="subscript"/>
        </w:rPr>
        <w:t>α</w:t>
      </w:r>
      <w:r>
        <w:t xml:space="preserve"> inhibeerimise tõttu võib raseduse ajal manustatud infliksimab mõjutada vastsündinu normaalset immuunvastust. Hiirtel läbi viidud vastavates toksilisuse uuringutes, kus kasutati analoogilist TNF</w:t>
      </w:r>
      <w:r w:rsidR="001C7B99" w:rsidRPr="001C7B99">
        <w:rPr>
          <w:vertAlign w:val="subscript"/>
        </w:rPr>
        <w:t>α</w:t>
      </w:r>
      <w:r>
        <w:t xml:space="preserve"> funktsionaalset aktiivsust selektiivselt inhibeerivat antikeha, ei leidunud tõendeid emale toksilise toime, embrüotoksilisuse või teratogeensuse kohta (vt lõik 5.3).</w:t>
      </w:r>
    </w:p>
    <w:p w14:paraId="15E0C61A" w14:textId="77777777" w:rsidR="004F0FB5" w:rsidRDefault="004F0FB5"/>
    <w:p w14:paraId="6B1C81C0" w14:textId="77777777" w:rsidR="006A1DEB" w:rsidRDefault="006A1DEB">
      <w:r>
        <w:t>Olemasolev kliinili</w:t>
      </w:r>
      <w:r w:rsidR="00D16389">
        <w:t>n</w:t>
      </w:r>
      <w:r>
        <w:t>e kogemus</w:t>
      </w:r>
      <w:r w:rsidR="00D16389">
        <w:t xml:space="preserve"> on piiratud</w:t>
      </w:r>
      <w:r>
        <w:t>.</w:t>
      </w:r>
      <w:r w:rsidR="00D16389">
        <w:t xml:space="preserve"> Infliksimabi tohib raseduse ajal kasutada üksnes juhul kui see on selgelt vajalik.</w:t>
      </w:r>
    </w:p>
    <w:p w14:paraId="3FAA8654" w14:textId="77777777" w:rsidR="006A1DEB" w:rsidRDefault="006A1DEB"/>
    <w:p w14:paraId="0BF02DCB" w14:textId="77777777" w:rsidR="006A1DEB" w:rsidRDefault="006A1DEB">
      <w:r>
        <w:t xml:space="preserve">Infliksimab läbib platsenta ja on olnud tuvastatav imikute vereseerumis kuni </w:t>
      </w:r>
      <w:r w:rsidR="008E06D7">
        <w:t>12</w:t>
      </w:r>
      <w:r>
        <w:t> kuu jooksul pärast sündi. Pärast kokkupuudet infliksimabiga üsasiseselt võib imiku infektsioonirisk olla suurem, sh on suurem ka risk raskete dissemineerunud ja fataalse lõpuga infektsioonide tekkeks. Üsasiseselt infliksimabiga kokku puutunud imikutele ei ole elusvaktsiinide (nt BCG</w:t>
      </w:r>
      <w:r w:rsidR="004D0C79" w:rsidRPr="004D0C79">
        <w:noBreakHyphen/>
      </w:r>
      <w:r>
        <w:t xml:space="preserve">vaktsiin) manustamine soovitatav </w:t>
      </w:r>
      <w:r w:rsidR="008E06D7">
        <w:t>12</w:t>
      </w:r>
      <w:r w:rsidR="00D87ECB">
        <w:t> </w:t>
      </w:r>
      <w:r>
        <w:t xml:space="preserve">kuud pärast sündi (vt lõigud 4.4 ja 4.5). </w:t>
      </w:r>
      <w:r w:rsidR="00EC0086">
        <w:rPr>
          <w:noProof/>
        </w:rPr>
        <w:t xml:space="preserve">Kui infliksimabi tase imiku seerumis </w:t>
      </w:r>
      <w:r w:rsidR="00944896">
        <w:rPr>
          <w:noProof/>
        </w:rPr>
        <w:t>ei ole määratav</w:t>
      </w:r>
      <w:r w:rsidR="00EC0086">
        <w:rPr>
          <w:noProof/>
        </w:rPr>
        <w:t xml:space="preserve"> või kui infliksimabi manustati ainult raseduse esimesel trimestril, võib kaaluda elusvaktsiini manustamist sellest </w:t>
      </w:r>
      <w:r w:rsidR="00E709AC">
        <w:rPr>
          <w:noProof/>
        </w:rPr>
        <w:t xml:space="preserve">ajahetkest </w:t>
      </w:r>
      <w:r w:rsidR="00EC0086">
        <w:rPr>
          <w:noProof/>
        </w:rPr>
        <w:t xml:space="preserve">varem tingimusel, et </w:t>
      </w:r>
      <w:r w:rsidR="00E709AC">
        <w:rPr>
          <w:noProof/>
        </w:rPr>
        <w:t xml:space="preserve">konkreetne </w:t>
      </w:r>
      <w:r w:rsidR="00EC0086">
        <w:rPr>
          <w:noProof/>
        </w:rPr>
        <w:t>laps saab selget kliinilist kasu</w:t>
      </w:r>
      <w:r w:rsidR="008E06D7">
        <w:rPr>
          <w:noProof/>
        </w:rPr>
        <w:t xml:space="preserve">. </w:t>
      </w:r>
      <w:r>
        <w:t>Teatatud on ka agranulotsütoosi juhtudest (vt lõik 4.8).</w:t>
      </w:r>
    </w:p>
    <w:p w14:paraId="18198018" w14:textId="77777777" w:rsidR="006A1DEB" w:rsidRDefault="006A1DEB"/>
    <w:p w14:paraId="2553C6CD" w14:textId="77777777" w:rsidR="006A1DEB" w:rsidRDefault="006A1DEB">
      <w:pPr>
        <w:keepNext/>
      </w:pPr>
      <w:r>
        <w:rPr>
          <w:u w:val="single"/>
        </w:rPr>
        <w:lastRenderedPageBreak/>
        <w:t>Imetamine</w:t>
      </w:r>
    </w:p>
    <w:p w14:paraId="19FE7526" w14:textId="77777777" w:rsidR="006A1DEB" w:rsidRDefault="00465A6C">
      <w:r>
        <w:t>Avaldatud kirjandusallikatest saadud p</w:t>
      </w:r>
      <w:r w:rsidR="0017267E">
        <w:t xml:space="preserve">iiratud andmed viitavad sellele, </w:t>
      </w:r>
      <w:r>
        <w:t>et infliksimabi on leitud inimese rinnapiimas väikestes kontsentratsioonides, mis vastavad kuni 5%</w:t>
      </w:r>
      <w:r>
        <w:noBreakHyphen/>
        <w:t xml:space="preserve">le ema seerumikontsentratsioonidest. Samuti on infliksimabi leitud imiku seerumis pärast kokkupuudet </w:t>
      </w:r>
      <w:r w:rsidR="00760693">
        <w:t xml:space="preserve">infliksimabiga </w:t>
      </w:r>
      <w:r>
        <w:t>rinnapiima kaudu. Ku</w:t>
      </w:r>
      <w:r w:rsidR="00AD4A34">
        <w:t>igi</w:t>
      </w:r>
      <w:r>
        <w:t xml:space="preserve"> rinnaga toidetava imiku süsteemsed ekspositsioonid on eeldatavasti väikesed, sest infliksimab lagundatakse seedetraktis ulatuslikult, ei ole </w:t>
      </w:r>
      <w:r w:rsidR="00AD4A34">
        <w:t xml:space="preserve">siiski </w:t>
      </w:r>
      <w:r>
        <w:t xml:space="preserve">soovitatav manustada elusvaktsiine rinnaga toidetavale imikule sel ajal, kui ema saab ravi infliksimabiga, välja arvatud juhtudel, kui infliksimabi sisaldus imiku seerumis ei ole määratav. </w:t>
      </w:r>
      <w:r w:rsidR="006C64D4">
        <w:t>I</w:t>
      </w:r>
      <w:r>
        <w:t>nfliksimabi kasutamist imetamise ajal võib kaaluda.</w:t>
      </w:r>
    </w:p>
    <w:p w14:paraId="51E10201" w14:textId="77777777" w:rsidR="006A1DEB" w:rsidRDefault="006A1DEB"/>
    <w:p w14:paraId="4016B9FA" w14:textId="77777777" w:rsidR="006A1DEB" w:rsidRDefault="006A1DEB">
      <w:pPr>
        <w:keepNext/>
      </w:pPr>
      <w:r>
        <w:rPr>
          <w:u w:val="single"/>
        </w:rPr>
        <w:t>Fertiilsus</w:t>
      </w:r>
    </w:p>
    <w:p w14:paraId="42E98EF3" w14:textId="77777777" w:rsidR="006A1DEB" w:rsidRDefault="006A1DEB">
      <w:r>
        <w:t>Prekliinilised andmed ei ole piisavad, et teha järeldusi infliksimabi toimete üle fertiilsusele ja üldisele reproduktiivsele funktsioonile (vt lõik 5.3).</w:t>
      </w:r>
    </w:p>
    <w:p w14:paraId="151DE608" w14:textId="77777777" w:rsidR="006A1DEB" w:rsidRDefault="006A1DEB"/>
    <w:p w14:paraId="370E8E02" w14:textId="77777777" w:rsidR="006A1DEB" w:rsidRPr="0046713F" w:rsidRDefault="006A1DEB" w:rsidP="00461383">
      <w:pPr>
        <w:keepNext/>
        <w:ind w:left="567" w:hanging="567"/>
        <w:outlineLvl w:val="2"/>
        <w:rPr>
          <w:b/>
          <w:bCs/>
        </w:rPr>
      </w:pPr>
      <w:r w:rsidRPr="0046713F">
        <w:rPr>
          <w:b/>
          <w:bCs/>
        </w:rPr>
        <w:t>4.7</w:t>
      </w:r>
      <w:r w:rsidRPr="0046713F">
        <w:rPr>
          <w:b/>
          <w:bCs/>
        </w:rPr>
        <w:tab/>
        <w:t>Toime reaktsioonikiirusele</w:t>
      </w:r>
    </w:p>
    <w:p w14:paraId="446AB90B" w14:textId="77777777" w:rsidR="006A1DEB" w:rsidRDefault="006A1DEB">
      <w:pPr>
        <w:keepNext/>
      </w:pPr>
    </w:p>
    <w:p w14:paraId="4D49BE6D" w14:textId="77777777" w:rsidR="006A1DEB" w:rsidRDefault="006A1DEB">
      <w:r>
        <w:t>Remicade võib kerge</w:t>
      </w:r>
      <w:r w:rsidR="0005684E">
        <w:t>l</w:t>
      </w:r>
      <w:r>
        <w:t xml:space="preserve">t </w:t>
      </w:r>
      <w:r w:rsidR="0005684E">
        <w:t>mõjutada</w:t>
      </w:r>
      <w:r>
        <w:t xml:space="preserve"> autojuhtimise ja masinatega käsitsemise võime</w:t>
      </w:r>
      <w:r w:rsidR="0005684E">
        <w:t>t</w:t>
      </w:r>
      <w:r>
        <w:t>. Remicade’i kasutamise ajal võib esineda pearinglus (vt lõik 4.8).</w:t>
      </w:r>
    </w:p>
    <w:p w14:paraId="211B36DD" w14:textId="77777777" w:rsidR="006A1DEB" w:rsidRDefault="006A1DEB"/>
    <w:p w14:paraId="2C1478E7" w14:textId="77777777" w:rsidR="006A1DEB" w:rsidRPr="0046713F" w:rsidRDefault="006A1DEB" w:rsidP="00461383">
      <w:pPr>
        <w:keepNext/>
        <w:ind w:left="567" w:hanging="567"/>
        <w:outlineLvl w:val="2"/>
        <w:rPr>
          <w:b/>
          <w:bCs/>
        </w:rPr>
      </w:pPr>
      <w:r w:rsidRPr="0046713F">
        <w:rPr>
          <w:b/>
          <w:bCs/>
        </w:rPr>
        <w:t>4.8</w:t>
      </w:r>
      <w:r w:rsidRPr="0046713F">
        <w:rPr>
          <w:b/>
          <w:bCs/>
        </w:rPr>
        <w:tab/>
        <w:t>Kõrvaltoimed</w:t>
      </w:r>
    </w:p>
    <w:p w14:paraId="286F0DBC" w14:textId="77777777" w:rsidR="006A1DEB" w:rsidRDefault="006A1DEB">
      <w:pPr>
        <w:keepNext/>
      </w:pPr>
    </w:p>
    <w:p w14:paraId="476EBAA4" w14:textId="77777777" w:rsidR="006A1DEB" w:rsidRDefault="006A1DEB">
      <w:pPr>
        <w:keepNext/>
      </w:pPr>
      <w:r>
        <w:rPr>
          <w:b/>
        </w:rPr>
        <w:t>Ohutusprofiili kokkuvõte</w:t>
      </w:r>
    </w:p>
    <w:p w14:paraId="7DFAFB25" w14:textId="77777777" w:rsidR="006A1DEB" w:rsidRDefault="006A1DEB">
      <w:r>
        <w:t>Ülemiste hingamisteede infektsioon oli kõige sagedasem kõrvaltoime, mida täheldati kliinilistes uuringutes ja mis esines 25,3%</w:t>
      </w:r>
      <w:r>
        <w:noBreakHyphen/>
        <w:t>l infliksimabi saanud patsientidest, võrreldes 16,5%</w:t>
      </w:r>
      <w:r>
        <w:noBreakHyphen/>
        <w:t>ga kontrollgrupi patsientidest. Kõige tõsisemad TNF</w:t>
      </w:r>
      <w:r>
        <w:noBreakHyphen/>
        <w:t>blokaatorite kasutamisega seotud kõrvaltoimed, millest on teatatud Remicade’i kasutamisel, on muuhulgas järgmised: hepatiit B viiruse (HBV) reaktivatsioon, südame</w:t>
      </w:r>
      <w:r w:rsidR="004B075E">
        <w:t xml:space="preserve"> pais</w:t>
      </w:r>
      <w:r>
        <w:t>puudulikkus (</w:t>
      </w:r>
      <w:r w:rsidR="004B075E" w:rsidRPr="0048454C">
        <w:rPr>
          <w:i/>
          <w:noProof/>
        </w:rPr>
        <w:t>congestive heart failure</w:t>
      </w:r>
      <w:r w:rsidR="004B075E">
        <w:rPr>
          <w:noProof/>
        </w:rPr>
        <w:t>,</w:t>
      </w:r>
      <w:r w:rsidR="004B075E">
        <w:t xml:space="preserve"> </w:t>
      </w:r>
      <w:r>
        <w:t xml:space="preserve">CHF), tõsised infektsioonid (sh sepsis, oportunistlikud infektsioonid ja tuberkuloos), seerumtõbi (hilist tüüpi ülitundlikkusreaktsioonid), hematoloogilised reaktsioonid, süsteemne erütematoosne luupus/luupusetaoline sündroom, demüeliniseerivad häired, hepatobiliaarsed kõrvaltoimed, lümfoom, </w:t>
      </w:r>
      <w:r>
        <w:rPr>
          <w:szCs w:val="22"/>
        </w:rPr>
        <w:t>hepatospleeniline T</w:t>
      </w:r>
      <w:r>
        <w:rPr>
          <w:szCs w:val="22"/>
        </w:rPr>
        <w:noBreakHyphen/>
        <w:t>rakuline lümfoom, leukeemia, Merkeli raku kartsinoom, melanoom, vähk lapsel, sarkoidoos/sarkoiditaoline reaktsioon, soole või perianaalne abstsess (Crohni tõve puhul) ja tõsised infusioonireaktsioonid (vt lõik 4.4).</w:t>
      </w:r>
    </w:p>
    <w:p w14:paraId="2081A4EB" w14:textId="77777777" w:rsidR="006A1DEB" w:rsidRDefault="006A1DEB"/>
    <w:p w14:paraId="28A08332" w14:textId="77777777" w:rsidR="006A1DEB" w:rsidRDefault="006A1DEB">
      <w:pPr>
        <w:keepNext/>
      </w:pPr>
      <w:r>
        <w:rPr>
          <w:b/>
        </w:rPr>
        <w:t>Kõrvaltoimete loetelu tabelis</w:t>
      </w:r>
    </w:p>
    <w:p w14:paraId="30D5D501" w14:textId="77777777" w:rsidR="006A1DEB" w:rsidRDefault="006A1DEB">
      <w:r>
        <w:t>Tabelis 1 on loetletud kõrvaltoimed, mis põhinevad nii kliiniliste uuringute andmetel kui ka kõrvaltoimed, mis on esinenud turustamise käigus ning millest mõned on lõppenud surmaga. Kõrvaltoimed on loetletud vastavalt organsüsteemi klassidele ja esinemissagedusele järgmiste kategooriate alusel: väga sage (≥ 1/10); sage (≥ 1/100 kuni &lt; 1/10); aeg</w:t>
      </w:r>
      <w:r w:rsidR="004D0C79" w:rsidRPr="004D0C79">
        <w:noBreakHyphen/>
      </w:r>
      <w:r>
        <w:t>ajalt (≥ 1/1000 kuni &lt; 1/100); harv (≥ 1/10 000 kuni &lt; 1/1000); väga harv (&lt; 1/10 000), teadmata (ei saa hinnata olemasolevate andmete alusel). Igas esinemissageduse grupis on kõrvaltoimed toodud tõsiduse vähenemise järjekorras.</w:t>
      </w:r>
    </w:p>
    <w:p w14:paraId="165957EA" w14:textId="77777777" w:rsidR="006A1DEB" w:rsidRDefault="006A1DEB"/>
    <w:p w14:paraId="7C8E6998" w14:textId="77777777" w:rsidR="006A1DEB" w:rsidRDefault="006A1DEB">
      <w:pPr>
        <w:keepNext/>
        <w:jc w:val="center"/>
        <w:rPr>
          <w:b/>
        </w:rPr>
      </w:pPr>
      <w:r>
        <w:rPr>
          <w:b/>
        </w:rPr>
        <w:t>Tabel 1</w:t>
      </w:r>
    </w:p>
    <w:p w14:paraId="7E75F842" w14:textId="77777777" w:rsidR="006A1DEB" w:rsidRDefault="006A1DEB">
      <w:pPr>
        <w:keepNext/>
        <w:jc w:val="center"/>
      </w:pPr>
      <w:r>
        <w:rPr>
          <w:b/>
        </w:rPr>
        <w:t>Kliinilistes uuringutes ja turuletulekujärgselt esinenud kõrvaltoimed</w:t>
      </w:r>
    </w:p>
    <w:tbl>
      <w:tblPr>
        <w:tblW w:w="9072" w:type="dxa"/>
        <w:jc w:val="center"/>
        <w:tblLayout w:type="fixed"/>
        <w:tblLook w:val="0000" w:firstRow="0" w:lastRow="0" w:firstColumn="0" w:lastColumn="0" w:noHBand="0" w:noVBand="0"/>
      </w:tblPr>
      <w:tblGrid>
        <w:gridCol w:w="2535"/>
        <w:gridCol w:w="6537"/>
      </w:tblGrid>
      <w:tr w:rsidR="006A1DEB" w14:paraId="53960382" w14:textId="77777777" w:rsidTr="00B4332B">
        <w:trPr>
          <w:cantSplit/>
          <w:jc w:val="center"/>
        </w:trPr>
        <w:tc>
          <w:tcPr>
            <w:tcW w:w="2535" w:type="dxa"/>
            <w:tcBorders>
              <w:top w:val="single" w:sz="4" w:space="0" w:color="000000"/>
              <w:left w:val="single" w:sz="4" w:space="0" w:color="000000"/>
            </w:tcBorders>
            <w:shd w:val="clear" w:color="auto" w:fill="auto"/>
          </w:tcPr>
          <w:p w14:paraId="0EC1E88D" w14:textId="77777777" w:rsidR="006A1DEB" w:rsidRDefault="006A1DEB">
            <w:pPr>
              <w:keepNext/>
            </w:pPr>
            <w:r>
              <w:t>Infektsioonid ja infestatsioonid</w:t>
            </w:r>
          </w:p>
        </w:tc>
        <w:tc>
          <w:tcPr>
            <w:tcW w:w="6537" w:type="dxa"/>
            <w:tcBorders>
              <w:top w:val="single" w:sz="4" w:space="0" w:color="000000"/>
              <w:right w:val="single" w:sz="4" w:space="0" w:color="000000"/>
            </w:tcBorders>
            <w:shd w:val="clear" w:color="auto" w:fill="auto"/>
          </w:tcPr>
          <w:p w14:paraId="40032457" w14:textId="77777777" w:rsidR="006A1DEB" w:rsidRDefault="006A1DEB">
            <w:pPr>
              <w:keepNext/>
              <w:snapToGrid w:val="0"/>
            </w:pPr>
          </w:p>
        </w:tc>
      </w:tr>
      <w:tr w:rsidR="006A1DEB" w14:paraId="7F609178" w14:textId="77777777" w:rsidTr="00B4332B">
        <w:trPr>
          <w:cantSplit/>
          <w:jc w:val="center"/>
        </w:trPr>
        <w:tc>
          <w:tcPr>
            <w:tcW w:w="2535" w:type="dxa"/>
            <w:tcBorders>
              <w:left w:val="single" w:sz="4" w:space="0" w:color="000000"/>
            </w:tcBorders>
            <w:shd w:val="clear" w:color="auto" w:fill="auto"/>
          </w:tcPr>
          <w:p w14:paraId="3D116D44" w14:textId="77777777" w:rsidR="006A1DEB" w:rsidRDefault="006A1DEB">
            <w:pPr>
              <w:jc w:val="right"/>
            </w:pPr>
            <w:r>
              <w:t>Väga sage:</w:t>
            </w:r>
          </w:p>
        </w:tc>
        <w:tc>
          <w:tcPr>
            <w:tcW w:w="6537" w:type="dxa"/>
            <w:tcBorders>
              <w:right w:val="single" w:sz="4" w:space="0" w:color="000000"/>
            </w:tcBorders>
            <w:shd w:val="clear" w:color="auto" w:fill="auto"/>
          </w:tcPr>
          <w:p w14:paraId="609997C7" w14:textId="77777777" w:rsidR="006A1DEB" w:rsidRDefault="006A1DEB">
            <w:r>
              <w:t>viirusinfektsioon (nt gripp, herpesviiruse infektsioon)</w:t>
            </w:r>
          </w:p>
        </w:tc>
      </w:tr>
      <w:tr w:rsidR="006A1DEB" w14:paraId="7CCBAB3E" w14:textId="77777777" w:rsidTr="00B4332B">
        <w:trPr>
          <w:cantSplit/>
          <w:jc w:val="center"/>
        </w:trPr>
        <w:tc>
          <w:tcPr>
            <w:tcW w:w="2535" w:type="dxa"/>
            <w:tcBorders>
              <w:left w:val="single" w:sz="4" w:space="0" w:color="000000"/>
            </w:tcBorders>
            <w:shd w:val="clear" w:color="auto" w:fill="auto"/>
          </w:tcPr>
          <w:p w14:paraId="36B9A32D" w14:textId="77777777" w:rsidR="006A1DEB" w:rsidRDefault="006A1DEB">
            <w:pPr>
              <w:jc w:val="right"/>
            </w:pPr>
            <w:r>
              <w:t>Sage:</w:t>
            </w:r>
          </w:p>
        </w:tc>
        <w:tc>
          <w:tcPr>
            <w:tcW w:w="6537" w:type="dxa"/>
            <w:tcBorders>
              <w:right w:val="single" w:sz="4" w:space="0" w:color="000000"/>
            </w:tcBorders>
            <w:shd w:val="clear" w:color="auto" w:fill="auto"/>
          </w:tcPr>
          <w:p w14:paraId="0AB5D57C" w14:textId="77777777" w:rsidR="006A1DEB" w:rsidRDefault="006A1DEB">
            <w:r>
              <w:t>bakteriaalsed infektsioonid (nt sepsis, tselluliit, abstsess)</w:t>
            </w:r>
          </w:p>
        </w:tc>
      </w:tr>
      <w:tr w:rsidR="006A1DEB" w14:paraId="2FE84FC1" w14:textId="77777777" w:rsidTr="00B4332B">
        <w:trPr>
          <w:cantSplit/>
          <w:jc w:val="center"/>
        </w:trPr>
        <w:tc>
          <w:tcPr>
            <w:tcW w:w="2535" w:type="dxa"/>
            <w:tcBorders>
              <w:left w:val="single" w:sz="4" w:space="0" w:color="000000"/>
            </w:tcBorders>
            <w:shd w:val="clear" w:color="auto" w:fill="auto"/>
          </w:tcPr>
          <w:p w14:paraId="2C756861"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2F3218A5" w14:textId="77777777" w:rsidR="006A1DEB" w:rsidRDefault="006A1DEB">
            <w:r>
              <w:t>tuberkuloos, seeninfektsioonid (nt kandidoos</w:t>
            </w:r>
            <w:r w:rsidR="00796E9C">
              <w:t>, onühhomükoos</w:t>
            </w:r>
            <w:r>
              <w:t>)</w:t>
            </w:r>
          </w:p>
        </w:tc>
      </w:tr>
      <w:tr w:rsidR="006A1DEB" w14:paraId="458F9167" w14:textId="77777777" w:rsidTr="00B4332B">
        <w:trPr>
          <w:cantSplit/>
          <w:jc w:val="center"/>
        </w:trPr>
        <w:tc>
          <w:tcPr>
            <w:tcW w:w="2535" w:type="dxa"/>
            <w:tcBorders>
              <w:left w:val="single" w:sz="4" w:space="0" w:color="000000"/>
            </w:tcBorders>
            <w:shd w:val="clear" w:color="auto" w:fill="auto"/>
          </w:tcPr>
          <w:p w14:paraId="7E486278" w14:textId="77777777" w:rsidR="006A1DEB" w:rsidRDefault="006A1DEB">
            <w:pPr>
              <w:jc w:val="right"/>
            </w:pPr>
            <w:r>
              <w:t>Harv:</w:t>
            </w:r>
          </w:p>
        </w:tc>
        <w:tc>
          <w:tcPr>
            <w:tcW w:w="6537" w:type="dxa"/>
            <w:tcBorders>
              <w:right w:val="single" w:sz="4" w:space="0" w:color="000000"/>
            </w:tcBorders>
            <w:shd w:val="clear" w:color="auto" w:fill="auto"/>
          </w:tcPr>
          <w:p w14:paraId="39F6A11C" w14:textId="77777777" w:rsidR="006A1DEB" w:rsidRDefault="006A1DEB">
            <w:r>
              <w:t>meningiit, oportunistlikud infektsioonid (nagu invasiivsed seeninfektsioonid [pneumotsüstoos, histoplasmoos, aspergilloos, koktsidioidmükoos, krüptokokkoos, blastomükoos], bakteriaalsed infektsioonid [atüüpiline mükobakteriaalne listerioos, salmonelloos] ja viirusinfektsioonid [tsütomegaloviirus]), parasiitinfektsioonid, hepatiit B reaktivatsioon</w:t>
            </w:r>
          </w:p>
        </w:tc>
      </w:tr>
      <w:tr w:rsidR="006A1DEB" w14:paraId="57E1575E" w14:textId="77777777" w:rsidTr="00B4332B">
        <w:trPr>
          <w:cantSplit/>
          <w:jc w:val="center"/>
        </w:trPr>
        <w:tc>
          <w:tcPr>
            <w:tcW w:w="2535" w:type="dxa"/>
            <w:tcBorders>
              <w:left w:val="single" w:sz="4" w:space="0" w:color="000000"/>
              <w:bottom w:val="single" w:sz="4" w:space="0" w:color="000000"/>
            </w:tcBorders>
            <w:shd w:val="clear" w:color="auto" w:fill="auto"/>
          </w:tcPr>
          <w:p w14:paraId="2FC9FB47" w14:textId="77777777" w:rsidR="006A1DEB" w:rsidRDefault="006A1DEB" w:rsidP="00911359">
            <w:pPr>
              <w:jc w:val="right"/>
            </w:pPr>
            <w:r>
              <w:lastRenderedPageBreak/>
              <w:t>Teadmata:</w:t>
            </w:r>
          </w:p>
        </w:tc>
        <w:tc>
          <w:tcPr>
            <w:tcW w:w="6537" w:type="dxa"/>
            <w:tcBorders>
              <w:bottom w:val="single" w:sz="4" w:space="0" w:color="000000"/>
              <w:right w:val="single" w:sz="4" w:space="0" w:color="000000"/>
            </w:tcBorders>
            <w:shd w:val="clear" w:color="auto" w:fill="auto"/>
          </w:tcPr>
          <w:p w14:paraId="72B9AAFB" w14:textId="77777777" w:rsidR="006A1DEB" w:rsidRDefault="006A1DEB" w:rsidP="00911359">
            <w:r>
              <w:t>vaktsiiniga seotud läbimurdeinfektsioon (pärast üsasisest kokkupuudet infliksimabiga).*</w:t>
            </w:r>
          </w:p>
        </w:tc>
      </w:tr>
      <w:tr w:rsidR="006A1DEB" w14:paraId="01CCEAFE" w14:textId="77777777" w:rsidTr="00B4332B">
        <w:trPr>
          <w:cantSplit/>
          <w:jc w:val="center"/>
        </w:trPr>
        <w:tc>
          <w:tcPr>
            <w:tcW w:w="2535" w:type="dxa"/>
            <w:tcBorders>
              <w:top w:val="single" w:sz="4" w:space="0" w:color="000000"/>
              <w:left w:val="single" w:sz="4" w:space="0" w:color="000000"/>
            </w:tcBorders>
            <w:shd w:val="clear" w:color="auto" w:fill="auto"/>
          </w:tcPr>
          <w:p w14:paraId="7AE19879" w14:textId="77777777" w:rsidR="006A1DEB" w:rsidRDefault="006A1DEB">
            <w:pPr>
              <w:keepNext/>
            </w:pPr>
            <w:r>
              <w:t>Hea</w:t>
            </w:r>
            <w:r>
              <w:noBreakHyphen/>
              <w:t>, pahaloomulised ja täpsustamata kasvajad (sealhulgas tsüstid ja polüübid)</w:t>
            </w:r>
          </w:p>
        </w:tc>
        <w:tc>
          <w:tcPr>
            <w:tcW w:w="6537" w:type="dxa"/>
            <w:tcBorders>
              <w:top w:val="single" w:sz="4" w:space="0" w:color="000000"/>
              <w:right w:val="single" w:sz="4" w:space="0" w:color="000000"/>
            </w:tcBorders>
            <w:shd w:val="clear" w:color="auto" w:fill="auto"/>
          </w:tcPr>
          <w:p w14:paraId="3BA3464E" w14:textId="77777777" w:rsidR="006A1DEB" w:rsidRDefault="006A1DEB">
            <w:pPr>
              <w:keepNext/>
              <w:snapToGrid w:val="0"/>
            </w:pPr>
          </w:p>
        </w:tc>
      </w:tr>
      <w:tr w:rsidR="006A1DEB" w14:paraId="65B12FCB" w14:textId="77777777" w:rsidTr="00B4332B">
        <w:trPr>
          <w:cantSplit/>
          <w:jc w:val="center"/>
        </w:trPr>
        <w:tc>
          <w:tcPr>
            <w:tcW w:w="2535" w:type="dxa"/>
            <w:tcBorders>
              <w:left w:val="single" w:sz="4" w:space="0" w:color="000000"/>
            </w:tcBorders>
            <w:shd w:val="clear" w:color="auto" w:fill="auto"/>
          </w:tcPr>
          <w:p w14:paraId="2D5FBEC8" w14:textId="77777777" w:rsidR="006A1DEB" w:rsidRDefault="006A1DEB">
            <w:pPr>
              <w:jc w:val="right"/>
              <w:rPr>
                <w:szCs w:val="22"/>
              </w:rPr>
            </w:pPr>
            <w:r>
              <w:t>Harv:</w:t>
            </w:r>
          </w:p>
        </w:tc>
        <w:tc>
          <w:tcPr>
            <w:tcW w:w="6537" w:type="dxa"/>
            <w:tcBorders>
              <w:right w:val="single" w:sz="4" w:space="0" w:color="000000"/>
            </w:tcBorders>
            <w:shd w:val="clear" w:color="auto" w:fill="auto"/>
          </w:tcPr>
          <w:p w14:paraId="4D26D473" w14:textId="77777777" w:rsidR="006A1DEB" w:rsidRDefault="006A1DEB">
            <w:r>
              <w:rPr>
                <w:szCs w:val="22"/>
              </w:rPr>
              <w:t>lümfoom, mitte</w:t>
            </w:r>
            <w:r>
              <w:rPr>
                <w:szCs w:val="22"/>
              </w:rPr>
              <w:noBreakHyphen/>
              <w:t>Hodgkini tüüpi lümfoom, Hodgkini tõbi, leukeemia, melanoom, emakakaelavähk.</w:t>
            </w:r>
          </w:p>
        </w:tc>
      </w:tr>
      <w:tr w:rsidR="006A1DEB" w14:paraId="041CE7B5" w14:textId="77777777" w:rsidTr="00B4332B">
        <w:trPr>
          <w:cantSplit/>
          <w:jc w:val="center"/>
        </w:trPr>
        <w:tc>
          <w:tcPr>
            <w:tcW w:w="2535" w:type="dxa"/>
            <w:tcBorders>
              <w:left w:val="single" w:sz="4" w:space="0" w:color="000000"/>
              <w:bottom w:val="single" w:sz="4" w:space="0" w:color="000000"/>
            </w:tcBorders>
            <w:shd w:val="clear" w:color="auto" w:fill="auto"/>
          </w:tcPr>
          <w:p w14:paraId="59836DCA" w14:textId="77777777" w:rsidR="006A1DEB" w:rsidRDefault="006A1DEB">
            <w:pPr>
              <w:jc w:val="right"/>
              <w:rPr>
                <w:szCs w:val="22"/>
              </w:rPr>
            </w:pPr>
            <w:r>
              <w:t>Teadmata:</w:t>
            </w:r>
          </w:p>
        </w:tc>
        <w:tc>
          <w:tcPr>
            <w:tcW w:w="6537" w:type="dxa"/>
            <w:tcBorders>
              <w:bottom w:val="single" w:sz="4" w:space="0" w:color="000000"/>
              <w:right w:val="single" w:sz="4" w:space="0" w:color="000000"/>
            </w:tcBorders>
            <w:shd w:val="clear" w:color="auto" w:fill="auto"/>
          </w:tcPr>
          <w:p w14:paraId="2217BF91" w14:textId="77777777" w:rsidR="006A1DEB" w:rsidRDefault="006A1DEB">
            <w:r>
              <w:rPr>
                <w:szCs w:val="22"/>
              </w:rPr>
              <w:t>hepatospleeniline T</w:t>
            </w:r>
            <w:r>
              <w:rPr>
                <w:szCs w:val="22"/>
              </w:rPr>
              <w:noBreakHyphen/>
              <w:t>rakuline lümfoom (peamiselt noorukitel ja noortel täisealistel</w:t>
            </w:r>
            <w:r w:rsidR="00E475D3">
              <w:rPr>
                <w:szCs w:val="22"/>
              </w:rPr>
              <w:t xml:space="preserve"> meestel</w:t>
            </w:r>
            <w:r>
              <w:rPr>
                <w:szCs w:val="22"/>
              </w:rPr>
              <w:t xml:space="preserve">, kellel on Crohni tõbi </w:t>
            </w:r>
            <w:r w:rsidR="004E6E29">
              <w:rPr>
                <w:szCs w:val="22"/>
              </w:rPr>
              <w:t>või</w:t>
            </w:r>
            <w:r>
              <w:rPr>
                <w:szCs w:val="22"/>
              </w:rPr>
              <w:t xml:space="preserve"> haavandiline koliit), Merkeli raku kartsinoom</w:t>
            </w:r>
            <w:r w:rsidR="00B46B24">
              <w:rPr>
                <w:szCs w:val="22"/>
              </w:rPr>
              <w:t>, Kaposi sarkoom</w:t>
            </w:r>
          </w:p>
        </w:tc>
      </w:tr>
      <w:tr w:rsidR="006A1DEB" w14:paraId="06031666" w14:textId="77777777" w:rsidTr="00B4332B">
        <w:trPr>
          <w:cantSplit/>
          <w:jc w:val="center"/>
        </w:trPr>
        <w:tc>
          <w:tcPr>
            <w:tcW w:w="2535" w:type="dxa"/>
            <w:tcBorders>
              <w:top w:val="single" w:sz="4" w:space="0" w:color="000000"/>
              <w:left w:val="single" w:sz="4" w:space="0" w:color="000000"/>
            </w:tcBorders>
            <w:shd w:val="clear" w:color="auto" w:fill="auto"/>
          </w:tcPr>
          <w:p w14:paraId="63F1CFE9" w14:textId="77777777" w:rsidR="006A1DEB" w:rsidRDefault="006A1DEB">
            <w:pPr>
              <w:keepNext/>
            </w:pPr>
            <w:r>
              <w:t>Vere ja lümfisüsteemi häired</w:t>
            </w:r>
          </w:p>
        </w:tc>
        <w:tc>
          <w:tcPr>
            <w:tcW w:w="6537" w:type="dxa"/>
            <w:tcBorders>
              <w:top w:val="single" w:sz="4" w:space="0" w:color="000000"/>
              <w:right w:val="single" w:sz="4" w:space="0" w:color="000000"/>
            </w:tcBorders>
            <w:shd w:val="clear" w:color="auto" w:fill="auto"/>
          </w:tcPr>
          <w:p w14:paraId="4EC21095" w14:textId="77777777" w:rsidR="006A1DEB" w:rsidRDefault="006A1DEB">
            <w:pPr>
              <w:keepNext/>
              <w:snapToGrid w:val="0"/>
            </w:pPr>
          </w:p>
        </w:tc>
      </w:tr>
      <w:tr w:rsidR="006A1DEB" w14:paraId="713C138B" w14:textId="77777777" w:rsidTr="00B4332B">
        <w:trPr>
          <w:cantSplit/>
          <w:jc w:val="center"/>
        </w:trPr>
        <w:tc>
          <w:tcPr>
            <w:tcW w:w="2535" w:type="dxa"/>
            <w:tcBorders>
              <w:left w:val="single" w:sz="4" w:space="0" w:color="000000"/>
            </w:tcBorders>
            <w:shd w:val="clear" w:color="auto" w:fill="auto"/>
          </w:tcPr>
          <w:p w14:paraId="3F7EFA9B" w14:textId="77777777" w:rsidR="006A1DEB" w:rsidRDefault="006A1DEB">
            <w:pPr>
              <w:jc w:val="right"/>
            </w:pPr>
            <w:r>
              <w:t>Sage:</w:t>
            </w:r>
          </w:p>
        </w:tc>
        <w:tc>
          <w:tcPr>
            <w:tcW w:w="6537" w:type="dxa"/>
            <w:tcBorders>
              <w:right w:val="single" w:sz="4" w:space="0" w:color="000000"/>
            </w:tcBorders>
            <w:shd w:val="clear" w:color="auto" w:fill="auto"/>
          </w:tcPr>
          <w:p w14:paraId="0560E4F4" w14:textId="77777777" w:rsidR="006A1DEB" w:rsidRDefault="006A1DEB">
            <w:r>
              <w:t>neutropeenia, leukopeenia, aneemia, lümfadenopaatia</w:t>
            </w:r>
          </w:p>
        </w:tc>
      </w:tr>
      <w:tr w:rsidR="006A1DEB" w14:paraId="7EBEE7AF" w14:textId="77777777" w:rsidTr="00B4332B">
        <w:trPr>
          <w:cantSplit/>
          <w:jc w:val="center"/>
        </w:trPr>
        <w:tc>
          <w:tcPr>
            <w:tcW w:w="2535" w:type="dxa"/>
            <w:tcBorders>
              <w:left w:val="single" w:sz="4" w:space="0" w:color="000000"/>
            </w:tcBorders>
            <w:shd w:val="clear" w:color="auto" w:fill="auto"/>
          </w:tcPr>
          <w:p w14:paraId="28C6B076" w14:textId="77777777" w:rsidR="006A1DEB" w:rsidRDefault="006A1DEB">
            <w:pPr>
              <w:jc w:val="right"/>
            </w:pPr>
            <w:r>
              <w:t>Aeg</w:t>
            </w:r>
            <w:r w:rsidR="004D0C79" w:rsidRPr="004D0C79">
              <w:noBreakHyphen/>
            </w:r>
            <w:r>
              <w:t xml:space="preserve">ajalt: </w:t>
            </w:r>
          </w:p>
        </w:tc>
        <w:tc>
          <w:tcPr>
            <w:tcW w:w="6537" w:type="dxa"/>
            <w:tcBorders>
              <w:right w:val="single" w:sz="4" w:space="0" w:color="000000"/>
            </w:tcBorders>
            <w:shd w:val="clear" w:color="auto" w:fill="auto"/>
          </w:tcPr>
          <w:p w14:paraId="696C672C" w14:textId="77777777" w:rsidR="006A1DEB" w:rsidRDefault="006A1DEB">
            <w:r>
              <w:t>trombotsütopeenia, lümfopeenia, lümfotsütoos</w:t>
            </w:r>
          </w:p>
        </w:tc>
      </w:tr>
      <w:tr w:rsidR="006A1DEB" w14:paraId="3091B112" w14:textId="77777777" w:rsidTr="00B4332B">
        <w:trPr>
          <w:cantSplit/>
          <w:jc w:val="center"/>
        </w:trPr>
        <w:tc>
          <w:tcPr>
            <w:tcW w:w="2535" w:type="dxa"/>
            <w:tcBorders>
              <w:left w:val="single" w:sz="4" w:space="0" w:color="000000"/>
              <w:bottom w:val="single" w:sz="4" w:space="0" w:color="000000"/>
            </w:tcBorders>
            <w:shd w:val="clear" w:color="auto" w:fill="auto"/>
          </w:tcPr>
          <w:p w14:paraId="7CCB2992" w14:textId="77777777" w:rsidR="006A1DEB" w:rsidRDefault="006A1DEB">
            <w:pPr>
              <w:jc w:val="right"/>
              <w:rPr>
                <w:szCs w:val="22"/>
              </w:rPr>
            </w:pPr>
            <w:r>
              <w:t>Harv:</w:t>
            </w:r>
          </w:p>
        </w:tc>
        <w:tc>
          <w:tcPr>
            <w:tcW w:w="6537" w:type="dxa"/>
            <w:tcBorders>
              <w:bottom w:val="single" w:sz="4" w:space="0" w:color="000000"/>
              <w:right w:val="single" w:sz="4" w:space="0" w:color="000000"/>
            </w:tcBorders>
            <w:shd w:val="clear" w:color="auto" w:fill="auto"/>
          </w:tcPr>
          <w:p w14:paraId="1906AFC4" w14:textId="77777777" w:rsidR="006A1DEB" w:rsidRDefault="006A1DEB">
            <w:r>
              <w:rPr>
                <w:szCs w:val="22"/>
              </w:rPr>
              <w:t>agranulotsütoos (sh üsasiseselt inf</w:t>
            </w:r>
            <w:r w:rsidR="00A45A6F">
              <w:rPr>
                <w:szCs w:val="22"/>
              </w:rPr>
              <w:t>l</w:t>
            </w:r>
            <w:r>
              <w:rPr>
                <w:szCs w:val="22"/>
              </w:rPr>
              <w:t>iksimabiga kokku puutunud imikud), trombootiline trombotsütopeeniline purpura, pantsütopeenia, hemolüütiline aneemia, idiopaatiline trombotsütopeeniline purpur</w:t>
            </w:r>
          </w:p>
        </w:tc>
      </w:tr>
      <w:tr w:rsidR="006A1DEB" w14:paraId="3E2F06D2" w14:textId="77777777" w:rsidTr="00B4332B">
        <w:trPr>
          <w:cantSplit/>
          <w:jc w:val="center"/>
        </w:trPr>
        <w:tc>
          <w:tcPr>
            <w:tcW w:w="2535" w:type="dxa"/>
            <w:tcBorders>
              <w:top w:val="single" w:sz="4" w:space="0" w:color="000000"/>
              <w:left w:val="single" w:sz="4" w:space="0" w:color="000000"/>
            </w:tcBorders>
            <w:shd w:val="clear" w:color="auto" w:fill="auto"/>
          </w:tcPr>
          <w:p w14:paraId="6042C239" w14:textId="77777777" w:rsidR="006A1DEB" w:rsidRDefault="006A1DEB">
            <w:pPr>
              <w:keepNext/>
            </w:pPr>
            <w:r>
              <w:t>Immuunsüsteemi häired</w:t>
            </w:r>
          </w:p>
        </w:tc>
        <w:tc>
          <w:tcPr>
            <w:tcW w:w="6537" w:type="dxa"/>
            <w:tcBorders>
              <w:top w:val="single" w:sz="4" w:space="0" w:color="000000"/>
              <w:right w:val="single" w:sz="4" w:space="0" w:color="000000"/>
            </w:tcBorders>
            <w:shd w:val="clear" w:color="auto" w:fill="auto"/>
          </w:tcPr>
          <w:p w14:paraId="7C21F7DE" w14:textId="77777777" w:rsidR="006A1DEB" w:rsidRDefault="006A1DEB">
            <w:pPr>
              <w:keepNext/>
              <w:snapToGrid w:val="0"/>
            </w:pPr>
          </w:p>
        </w:tc>
      </w:tr>
      <w:tr w:rsidR="006A1DEB" w14:paraId="1061ADB8" w14:textId="77777777" w:rsidTr="00B4332B">
        <w:trPr>
          <w:cantSplit/>
          <w:jc w:val="center"/>
        </w:trPr>
        <w:tc>
          <w:tcPr>
            <w:tcW w:w="2535" w:type="dxa"/>
            <w:tcBorders>
              <w:left w:val="single" w:sz="4" w:space="0" w:color="000000"/>
            </w:tcBorders>
            <w:shd w:val="clear" w:color="auto" w:fill="auto"/>
          </w:tcPr>
          <w:p w14:paraId="2D2573D7" w14:textId="77777777" w:rsidR="006A1DEB" w:rsidRDefault="006A1DEB">
            <w:pPr>
              <w:jc w:val="right"/>
            </w:pPr>
            <w:r>
              <w:t>Sage:</w:t>
            </w:r>
          </w:p>
        </w:tc>
        <w:tc>
          <w:tcPr>
            <w:tcW w:w="6537" w:type="dxa"/>
            <w:tcBorders>
              <w:right w:val="single" w:sz="4" w:space="0" w:color="000000"/>
            </w:tcBorders>
            <w:shd w:val="clear" w:color="auto" w:fill="auto"/>
          </w:tcPr>
          <w:p w14:paraId="10D9D8DF" w14:textId="77777777" w:rsidR="006A1DEB" w:rsidRDefault="006A1DEB">
            <w:r>
              <w:t>allergiline respiratoorne sümptom</w:t>
            </w:r>
          </w:p>
        </w:tc>
      </w:tr>
      <w:tr w:rsidR="006A1DEB" w14:paraId="4916F2E6" w14:textId="77777777" w:rsidTr="00B4332B">
        <w:trPr>
          <w:cantSplit/>
          <w:jc w:val="center"/>
        </w:trPr>
        <w:tc>
          <w:tcPr>
            <w:tcW w:w="2535" w:type="dxa"/>
            <w:tcBorders>
              <w:left w:val="single" w:sz="4" w:space="0" w:color="000000"/>
            </w:tcBorders>
            <w:shd w:val="clear" w:color="auto" w:fill="auto"/>
          </w:tcPr>
          <w:p w14:paraId="0E5222FF"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00153821" w14:textId="77777777" w:rsidR="006A1DEB" w:rsidRDefault="006A1DEB">
            <w:r>
              <w:t xml:space="preserve">anafülaktiline reaktsioon, luupusetaoline sündroom, </w:t>
            </w:r>
            <w:r>
              <w:rPr>
                <w:szCs w:val="22"/>
              </w:rPr>
              <w:t>seerumtõbi või</w:t>
            </w:r>
            <w:r>
              <w:t xml:space="preserve"> seerumtõvele sarnanev reaktsioon</w:t>
            </w:r>
          </w:p>
        </w:tc>
      </w:tr>
      <w:tr w:rsidR="006A1DEB" w14:paraId="67BD22CB" w14:textId="77777777" w:rsidTr="00B4332B">
        <w:trPr>
          <w:cantSplit/>
          <w:jc w:val="center"/>
        </w:trPr>
        <w:tc>
          <w:tcPr>
            <w:tcW w:w="2535" w:type="dxa"/>
            <w:tcBorders>
              <w:left w:val="single" w:sz="4" w:space="0" w:color="000000"/>
              <w:bottom w:val="single" w:sz="4" w:space="0" w:color="000000"/>
            </w:tcBorders>
            <w:shd w:val="clear" w:color="auto" w:fill="auto"/>
          </w:tcPr>
          <w:p w14:paraId="10714224" w14:textId="77777777" w:rsidR="006A1DEB" w:rsidRDefault="006A1DEB">
            <w:pPr>
              <w:jc w:val="right"/>
              <w:rPr>
                <w:szCs w:val="22"/>
              </w:rPr>
            </w:pPr>
            <w:r>
              <w:t>Harv:</w:t>
            </w:r>
          </w:p>
        </w:tc>
        <w:tc>
          <w:tcPr>
            <w:tcW w:w="6537" w:type="dxa"/>
            <w:tcBorders>
              <w:bottom w:val="single" w:sz="4" w:space="0" w:color="000000"/>
              <w:right w:val="single" w:sz="4" w:space="0" w:color="000000"/>
            </w:tcBorders>
            <w:shd w:val="clear" w:color="auto" w:fill="auto"/>
          </w:tcPr>
          <w:p w14:paraId="6403255C" w14:textId="77777777" w:rsidR="006A1DEB" w:rsidRDefault="006A1DEB">
            <w:r>
              <w:rPr>
                <w:szCs w:val="22"/>
              </w:rPr>
              <w:t>anafülaktiline šokk, vaskuliit, sarkoidile sarnanev reaktsioon</w:t>
            </w:r>
          </w:p>
        </w:tc>
      </w:tr>
      <w:tr w:rsidR="00FB33AA" w14:paraId="6BC0C03E" w14:textId="77777777" w:rsidTr="00B4332B">
        <w:trPr>
          <w:cantSplit/>
          <w:jc w:val="center"/>
        </w:trPr>
        <w:tc>
          <w:tcPr>
            <w:tcW w:w="2535" w:type="dxa"/>
            <w:tcBorders>
              <w:top w:val="single" w:sz="4" w:space="0" w:color="auto"/>
              <w:left w:val="single" w:sz="4" w:space="0" w:color="auto"/>
            </w:tcBorders>
            <w:shd w:val="clear" w:color="auto" w:fill="auto"/>
          </w:tcPr>
          <w:p w14:paraId="5DECC6EC" w14:textId="697DA445" w:rsidR="00FB33AA" w:rsidRPr="00FB33AA" w:rsidRDefault="00FB33AA" w:rsidP="00917C34">
            <w:pPr>
              <w:keepNext/>
              <w:rPr>
                <w:bCs/>
                <w:noProof/>
                <w:lang w:val="fi-FI"/>
              </w:rPr>
            </w:pPr>
            <w:r>
              <w:t>Ainevahetus</w:t>
            </w:r>
            <w:del w:id="184" w:author="Estonian Vendor – Translator" w:date="2025-03-19T12:40:00Z">
              <w:r w:rsidDel="005C34C6">
                <w:delText xml:space="preserve">- </w:delText>
              </w:r>
            </w:del>
            <w:ins w:id="185" w:author="Estonian Vendor – Translator" w:date="2025-03-19T12:40:00Z">
              <w:r w:rsidR="005C34C6">
                <w:noBreakHyphen/>
                <w:t xml:space="preserve"> </w:t>
              </w:r>
            </w:ins>
            <w:r>
              <w:t>ja toitumishäired</w:t>
            </w:r>
          </w:p>
        </w:tc>
        <w:tc>
          <w:tcPr>
            <w:tcW w:w="6537" w:type="dxa"/>
            <w:tcBorders>
              <w:top w:val="single" w:sz="4" w:space="0" w:color="auto"/>
              <w:right w:val="single" w:sz="4" w:space="0" w:color="auto"/>
            </w:tcBorders>
            <w:shd w:val="clear" w:color="auto" w:fill="auto"/>
          </w:tcPr>
          <w:p w14:paraId="5F982B44" w14:textId="77777777" w:rsidR="00FB33AA" w:rsidRDefault="00FB33AA" w:rsidP="001277C2">
            <w:pPr>
              <w:keepNext/>
              <w:snapToGrid w:val="0"/>
              <w:rPr>
                <w:noProof/>
              </w:rPr>
            </w:pPr>
          </w:p>
        </w:tc>
      </w:tr>
      <w:tr w:rsidR="001277C2" w14:paraId="1E4BF0A0" w14:textId="77777777" w:rsidTr="00B4332B">
        <w:trPr>
          <w:cantSplit/>
          <w:jc w:val="center"/>
        </w:trPr>
        <w:tc>
          <w:tcPr>
            <w:tcW w:w="2535" w:type="dxa"/>
            <w:tcBorders>
              <w:left w:val="single" w:sz="4" w:space="0" w:color="auto"/>
              <w:bottom w:val="single" w:sz="4" w:space="0" w:color="auto"/>
            </w:tcBorders>
            <w:shd w:val="clear" w:color="auto" w:fill="auto"/>
          </w:tcPr>
          <w:p w14:paraId="5C9C03FB" w14:textId="59C7343B" w:rsidR="001277C2" w:rsidRDefault="00E36728" w:rsidP="00917C34">
            <w:pPr>
              <w:jc w:val="right"/>
            </w:pPr>
            <w:r w:rsidRPr="00917C34">
              <w:rPr>
                <w:bCs/>
                <w:noProof/>
                <w:lang w:val="fi-FI"/>
              </w:rPr>
              <w:t>Aeg</w:t>
            </w:r>
            <w:del w:id="186" w:author="Estonian Vendor – Translator" w:date="2025-03-19T12:40:00Z">
              <w:r w:rsidRPr="00917C34" w:rsidDel="005C34C6">
                <w:rPr>
                  <w:bCs/>
                  <w:noProof/>
                  <w:lang w:val="fi-FI"/>
                </w:rPr>
                <w:delText>-</w:delText>
              </w:r>
            </w:del>
            <w:ins w:id="187" w:author="Estonian Vendor – Translator" w:date="2025-03-19T12:40:00Z">
              <w:r w:rsidR="005C34C6">
                <w:rPr>
                  <w:bCs/>
                  <w:noProof/>
                  <w:lang w:val="fi-FI"/>
                </w:rPr>
                <w:noBreakHyphen/>
              </w:r>
            </w:ins>
            <w:r w:rsidRPr="00917C34">
              <w:rPr>
                <w:bCs/>
                <w:noProof/>
                <w:lang w:val="fi-FI"/>
              </w:rPr>
              <w:t>ajalt</w:t>
            </w:r>
            <w:r w:rsidR="001277C2">
              <w:rPr>
                <w:noProof/>
              </w:rPr>
              <w:t>:</w:t>
            </w:r>
          </w:p>
        </w:tc>
        <w:tc>
          <w:tcPr>
            <w:tcW w:w="6537" w:type="dxa"/>
            <w:tcBorders>
              <w:bottom w:val="single" w:sz="4" w:space="0" w:color="auto"/>
              <w:right w:val="single" w:sz="4" w:space="0" w:color="auto"/>
            </w:tcBorders>
            <w:shd w:val="clear" w:color="auto" w:fill="auto"/>
          </w:tcPr>
          <w:p w14:paraId="68519EF4" w14:textId="77777777" w:rsidR="001277C2" w:rsidRDefault="00E36728" w:rsidP="00180F3E">
            <w:pPr>
              <w:snapToGrid w:val="0"/>
            </w:pPr>
            <w:r>
              <w:rPr>
                <w:noProof/>
              </w:rPr>
              <w:t>d</w:t>
            </w:r>
            <w:r w:rsidR="001277C2">
              <w:rPr>
                <w:noProof/>
              </w:rPr>
              <w:t>üslipideemia</w:t>
            </w:r>
          </w:p>
        </w:tc>
      </w:tr>
      <w:tr w:rsidR="006A1DEB" w14:paraId="48CBCCFD" w14:textId="77777777" w:rsidTr="00B4332B">
        <w:trPr>
          <w:cantSplit/>
          <w:jc w:val="center"/>
        </w:trPr>
        <w:tc>
          <w:tcPr>
            <w:tcW w:w="2535" w:type="dxa"/>
            <w:tcBorders>
              <w:top w:val="single" w:sz="4" w:space="0" w:color="000000"/>
              <w:left w:val="single" w:sz="4" w:space="0" w:color="000000"/>
            </w:tcBorders>
            <w:shd w:val="clear" w:color="auto" w:fill="auto"/>
          </w:tcPr>
          <w:p w14:paraId="625AF8DF" w14:textId="77777777" w:rsidR="006A1DEB" w:rsidRDefault="006A1DEB">
            <w:pPr>
              <w:keepNext/>
            </w:pPr>
            <w:r>
              <w:t>Psühhiaatrilised häired</w:t>
            </w:r>
          </w:p>
        </w:tc>
        <w:tc>
          <w:tcPr>
            <w:tcW w:w="6537" w:type="dxa"/>
            <w:tcBorders>
              <w:top w:val="single" w:sz="4" w:space="0" w:color="000000"/>
              <w:right w:val="single" w:sz="4" w:space="0" w:color="000000"/>
            </w:tcBorders>
            <w:shd w:val="clear" w:color="auto" w:fill="auto"/>
          </w:tcPr>
          <w:p w14:paraId="570A7F8B" w14:textId="77777777" w:rsidR="006A1DEB" w:rsidRDefault="006A1DEB">
            <w:pPr>
              <w:keepNext/>
              <w:snapToGrid w:val="0"/>
            </w:pPr>
          </w:p>
        </w:tc>
      </w:tr>
      <w:tr w:rsidR="006A1DEB" w14:paraId="504B5685" w14:textId="77777777" w:rsidTr="00B4332B">
        <w:trPr>
          <w:cantSplit/>
          <w:jc w:val="center"/>
        </w:trPr>
        <w:tc>
          <w:tcPr>
            <w:tcW w:w="2535" w:type="dxa"/>
            <w:tcBorders>
              <w:left w:val="single" w:sz="4" w:space="0" w:color="000000"/>
            </w:tcBorders>
            <w:shd w:val="clear" w:color="auto" w:fill="auto"/>
          </w:tcPr>
          <w:p w14:paraId="4D83E96A" w14:textId="77777777" w:rsidR="006A1DEB" w:rsidRDefault="006A1DEB">
            <w:pPr>
              <w:jc w:val="right"/>
            </w:pPr>
            <w:r>
              <w:t>Sage:</w:t>
            </w:r>
          </w:p>
        </w:tc>
        <w:tc>
          <w:tcPr>
            <w:tcW w:w="6537" w:type="dxa"/>
            <w:tcBorders>
              <w:right w:val="single" w:sz="4" w:space="0" w:color="000000"/>
            </w:tcBorders>
            <w:shd w:val="clear" w:color="auto" w:fill="auto"/>
          </w:tcPr>
          <w:p w14:paraId="589E69BD" w14:textId="77777777" w:rsidR="006A1DEB" w:rsidRDefault="006A1DEB">
            <w:r>
              <w:t>depressioon, unetus</w:t>
            </w:r>
          </w:p>
        </w:tc>
      </w:tr>
      <w:tr w:rsidR="006A1DEB" w14:paraId="48CAD0AF" w14:textId="77777777" w:rsidTr="00B4332B">
        <w:trPr>
          <w:cantSplit/>
          <w:jc w:val="center"/>
        </w:trPr>
        <w:tc>
          <w:tcPr>
            <w:tcW w:w="2535" w:type="dxa"/>
            <w:tcBorders>
              <w:left w:val="single" w:sz="4" w:space="0" w:color="000000"/>
            </w:tcBorders>
            <w:shd w:val="clear" w:color="auto" w:fill="auto"/>
          </w:tcPr>
          <w:p w14:paraId="75430481"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2710C10D" w14:textId="77777777" w:rsidR="006A1DEB" w:rsidRDefault="006A1DEB">
            <w:r>
              <w:t>amneesia, ärrituvus, segasusseisund, unisus, närvilisus</w:t>
            </w:r>
          </w:p>
        </w:tc>
      </w:tr>
      <w:tr w:rsidR="006A1DEB" w14:paraId="43544818" w14:textId="77777777" w:rsidTr="00B4332B">
        <w:trPr>
          <w:cantSplit/>
          <w:jc w:val="center"/>
        </w:trPr>
        <w:tc>
          <w:tcPr>
            <w:tcW w:w="2535" w:type="dxa"/>
            <w:tcBorders>
              <w:left w:val="single" w:sz="4" w:space="0" w:color="000000"/>
              <w:bottom w:val="single" w:sz="4" w:space="0" w:color="000000"/>
            </w:tcBorders>
            <w:shd w:val="clear" w:color="auto" w:fill="auto"/>
          </w:tcPr>
          <w:p w14:paraId="27B4B5EC" w14:textId="77777777" w:rsidR="006A1DEB" w:rsidRDefault="006A1DEB">
            <w:pPr>
              <w:jc w:val="right"/>
            </w:pPr>
            <w:r>
              <w:t>Harv:</w:t>
            </w:r>
          </w:p>
        </w:tc>
        <w:tc>
          <w:tcPr>
            <w:tcW w:w="6537" w:type="dxa"/>
            <w:tcBorders>
              <w:bottom w:val="single" w:sz="4" w:space="0" w:color="000000"/>
              <w:right w:val="single" w:sz="4" w:space="0" w:color="000000"/>
            </w:tcBorders>
            <w:shd w:val="clear" w:color="auto" w:fill="auto"/>
          </w:tcPr>
          <w:p w14:paraId="5AB3EB3C" w14:textId="77777777" w:rsidR="006A1DEB" w:rsidRDefault="006A1DEB">
            <w:r>
              <w:t>apaatia</w:t>
            </w:r>
          </w:p>
        </w:tc>
      </w:tr>
      <w:tr w:rsidR="006A1DEB" w14:paraId="1E4FA408" w14:textId="77777777" w:rsidTr="00B4332B">
        <w:trPr>
          <w:cantSplit/>
          <w:jc w:val="center"/>
        </w:trPr>
        <w:tc>
          <w:tcPr>
            <w:tcW w:w="2535" w:type="dxa"/>
            <w:tcBorders>
              <w:top w:val="single" w:sz="4" w:space="0" w:color="000000"/>
              <w:left w:val="single" w:sz="4" w:space="0" w:color="000000"/>
            </w:tcBorders>
            <w:shd w:val="clear" w:color="auto" w:fill="auto"/>
          </w:tcPr>
          <w:p w14:paraId="135E9EC2" w14:textId="77777777" w:rsidR="006A1DEB" w:rsidRDefault="006A1DEB">
            <w:pPr>
              <w:keepNext/>
            </w:pPr>
            <w:r>
              <w:t>Närvisüsteemi häired</w:t>
            </w:r>
          </w:p>
        </w:tc>
        <w:tc>
          <w:tcPr>
            <w:tcW w:w="6537" w:type="dxa"/>
            <w:tcBorders>
              <w:top w:val="single" w:sz="4" w:space="0" w:color="000000"/>
              <w:right w:val="single" w:sz="4" w:space="0" w:color="000000"/>
            </w:tcBorders>
            <w:shd w:val="clear" w:color="auto" w:fill="auto"/>
          </w:tcPr>
          <w:p w14:paraId="2FFD2A61" w14:textId="77777777" w:rsidR="006A1DEB" w:rsidRDefault="006A1DEB">
            <w:pPr>
              <w:keepNext/>
              <w:snapToGrid w:val="0"/>
            </w:pPr>
          </w:p>
        </w:tc>
      </w:tr>
      <w:tr w:rsidR="006A1DEB" w14:paraId="7802B239" w14:textId="77777777" w:rsidTr="00B4332B">
        <w:trPr>
          <w:cantSplit/>
          <w:jc w:val="center"/>
        </w:trPr>
        <w:tc>
          <w:tcPr>
            <w:tcW w:w="2535" w:type="dxa"/>
            <w:tcBorders>
              <w:left w:val="single" w:sz="4" w:space="0" w:color="000000"/>
            </w:tcBorders>
            <w:shd w:val="clear" w:color="auto" w:fill="auto"/>
          </w:tcPr>
          <w:p w14:paraId="705483BF" w14:textId="77777777" w:rsidR="006A1DEB" w:rsidRDefault="006A1DEB">
            <w:pPr>
              <w:jc w:val="right"/>
            </w:pPr>
            <w:r>
              <w:t>Väga sage:</w:t>
            </w:r>
          </w:p>
        </w:tc>
        <w:tc>
          <w:tcPr>
            <w:tcW w:w="6537" w:type="dxa"/>
            <w:tcBorders>
              <w:right w:val="single" w:sz="4" w:space="0" w:color="000000"/>
            </w:tcBorders>
            <w:shd w:val="clear" w:color="auto" w:fill="auto"/>
          </w:tcPr>
          <w:p w14:paraId="754F231B" w14:textId="77777777" w:rsidR="006A1DEB" w:rsidRDefault="006A1DEB">
            <w:r>
              <w:t>peavalu</w:t>
            </w:r>
          </w:p>
        </w:tc>
      </w:tr>
      <w:tr w:rsidR="006A1DEB" w14:paraId="41917F00" w14:textId="77777777" w:rsidTr="00B4332B">
        <w:trPr>
          <w:cantSplit/>
          <w:jc w:val="center"/>
        </w:trPr>
        <w:tc>
          <w:tcPr>
            <w:tcW w:w="2535" w:type="dxa"/>
            <w:tcBorders>
              <w:left w:val="single" w:sz="4" w:space="0" w:color="000000"/>
            </w:tcBorders>
            <w:shd w:val="clear" w:color="auto" w:fill="auto"/>
          </w:tcPr>
          <w:p w14:paraId="1A7C38CF" w14:textId="77777777" w:rsidR="006A1DEB" w:rsidRDefault="006A1DEB">
            <w:pPr>
              <w:jc w:val="right"/>
            </w:pPr>
            <w:r>
              <w:t>Sage:</w:t>
            </w:r>
          </w:p>
        </w:tc>
        <w:tc>
          <w:tcPr>
            <w:tcW w:w="6537" w:type="dxa"/>
            <w:tcBorders>
              <w:right w:val="single" w:sz="4" w:space="0" w:color="000000"/>
            </w:tcBorders>
            <w:shd w:val="clear" w:color="auto" w:fill="auto"/>
          </w:tcPr>
          <w:p w14:paraId="2A9C19AB" w14:textId="77777777" w:rsidR="006A1DEB" w:rsidRDefault="006A1DEB">
            <w:r>
              <w:t>pearinglus, peapööritus,</w:t>
            </w:r>
            <w:r>
              <w:rPr>
                <w:szCs w:val="22"/>
              </w:rPr>
              <w:t xml:space="preserve"> hüpesteesia, paresteesia</w:t>
            </w:r>
          </w:p>
        </w:tc>
      </w:tr>
      <w:tr w:rsidR="006A1DEB" w14:paraId="73F87B36" w14:textId="77777777" w:rsidTr="00B4332B">
        <w:trPr>
          <w:cantSplit/>
          <w:jc w:val="center"/>
        </w:trPr>
        <w:tc>
          <w:tcPr>
            <w:tcW w:w="2535" w:type="dxa"/>
            <w:tcBorders>
              <w:left w:val="single" w:sz="4" w:space="0" w:color="000000"/>
            </w:tcBorders>
            <w:shd w:val="clear" w:color="auto" w:fill="auto"/>
          </w:tcPr>
          <w:p w14:paraId="05C20097" w14:textId="77777777" w:rsidR="006A1DEB" w:rsidRDefault="006A1DEB">
            <w:pPr>
              <w:jc w:val="right"/>
              <w:rPr>
                <w:szCs w:val="22"/>
              </w:rPr>
            </w:pPr>
            <w:r>
              <w:t>Aeg</w:t>
            </w:r>
            <w:r w:rsidR="004D0C79" w:rsidRPr="004D0C79">
              <w:noBreakHyphen/>
            </w:r>
            <w:r>
              <w:t>ajalt:</w:t>
            </w:r>
          </w:p>
        </w:tc>
        <w:tc>
          <w:tcPr>
            <w:tcW w:w="6537" w:type="dxa"/>
            <w:tcBorders>
              <w:right w:val="single" w:sz="4" w:space="0" w:color="000000"/>
            </w:tcBorders>
            <w:shd w:val="clear" w:color="auto" w:fill="auto"/>
          </w:tcPr>
          <w:p w14:paraId="7E9D4F4F" w14:textId="77777777" w:rsidR="006A1DEB" w:rsidRDefault="006A1DEB">
            <w:r>
              <w:rPr>
                <w:szCs w:val="22"/>
              </w:rPr>
              <w:t>krambid, neuropaatia</w:t>
            </w:r>
          </w:p>
        </w:tc>
      </w:tr>
      <w:tr w:rsidR="006A1DEB" w14:paraId="2B054722" w14:textId="77777777" w:rsidTr="00B4332B">
        <w:trPr>
          <w:cantSplit/>
          <w:jc w:val="center"/>
        </w:trPr>
        <w:tc>
          <w:tcPr>
            <w:tcW w:w="2535" w:type="dxa"/>
            <w:tcBorders>
              <w:left w:val="single" w:sz="4" w:space="0" w:color="000000"/>
            </w:tcBorders>
            <w:shd w:val="clear" w:color="auto" w:fill="auto"/>
          </w:tcPr>
          <w:p w14:paraId="1E9BCE04" w14:textId="77777777" w:rsidR="006A1DEB" w:rsidRDefault="006A1DEB">
            <w:pPr>
              <w:jc w:val="right"/>
              <w:rPr>
                <w:szCs w:val="22"/>
              </w:rPr>
            </w:pPr>
            <w:r>
              <w:t>Harv:</w:t>
            </w:r>
          </w:p>
        </w:tc>
        <w:tc>
          <w:tcPr>
            <w:tcW w:w="6537" w:type="dxa"/>
            <w:tcBorders>
              <w:right w:val="single" w:sz="4" w:space="0" w:color="000000"/>
            </w:tcBorders>
            <w:shd w:val="clear" w:color="auto" w:fill="auto"/>
          </w:tcPr>
          <w:p w14:paraId="5A3B2B9F" w14:textId="77777777" w:rsidR="006A1DEB" w:rsidRDefault="006A1DEB">
            <w:r>
              <w:rPr>
                <w:szCs w:val="22"/>
              </w:rPr>
              <w:t>pöörduv müeliit,</w:t>
            </w:r>
            <w:r>
              <w:t xml:space="preserve"> kesknärvisüsteemi demüeliniseerivad häired (</w:t>
            </w:r>
            <w:r>
              <w:rPr>
                <w:i/>
                <w:iCs/>
              </w:rPr>
              <w:t>sclerosis multiplex</w:t>
            </w:r>
            <w:r>
              <w:rPr>
                <w:iCs/>
              </w:rPr>
              <w:t xml:space="preserve">’i sarnane haigus ja </w:t>
            </w:r>
            <w:r>
              <w:rPr>
                <w:szCs w:val="22"/>
              </w:rPr>
              <w:t>optiline neuriit</w:t>
            </w:r>
            <w:r>
              <w:t>), perifeersed demüeliniseerivad häired (nagu Guillain</w:t>
            </w:r>
            <w:r w:rsidR="004D0C79" w:rsidRPr="004D0C79">
              <w:noBreakHyphen/>
            </w:r>
            <w:r>
              <w:t>Barré sündroom, krooniline inflammatoorne demüeliniseeriv polüneuropaatia ja multifokaalne motoorne neuropaatia)</w:t>
            </w:r>
          </w:p>
        </w:tc>
      </w:tr>
      <w:tr w:rsidR="007A5B60" w14:paraId="3B4B2BCE" w14:textId="77777777" w:rsidTr="00B4332B">
        <w:trPr>
          <w:cantSplit/>
          <w:jc w:val="center"/>
        </w:trPr>
        <w:tc>
          <w:tcPr>
            <w:tcW w:w="2535" w:type="dxa"/>
            <w:tcBorders>
              <w:left w:val="single" w:sz="4" w:space="0" w:color="000000"/>
              <w:bottom w:val="single" w:sz="4" w:space="0" w:color="000000"/>
            </w:tcBorders>
            <w:shd w:val="clear" w:color="auto" w:fill="auto"/>
          </w:tcPr>
          <w:p w14:paraId="0486AB10" w14:textId="77777777" w:rsidR="007A5B60" w:rsidRDefault="007A5B60">
            <w:pPr>
              <w:jc w:val="right"/>
            </w:pPr>
            <w:r w:rsidRPr="007A5B60">
              <w:t>Teadmata:</w:t>
            </w:r>
          </w:p>
        </w:tc>
        <w:tc>
          <w:tcPr>
            <w:tcW w:w="6537" w:type="dxa"/>
            <w:tcBorders>
              <w:bottom w:val="single" w:sz="4" w:space="0" w:color="000000"/>
              <w:right w:val="single" w:sz="4" w:space="0" w:color="000000"/>
            </w:tcBorders>
            <w:shd w:val="clear" w:color="auto" w:fill="auto"/>
          </w:tcPr>
          <w:p w14:paraId="3D5D31C5" w14:textId="77777777" w:rsidR="007A5B60" w:rsidRDefault="007A5B60">
            <w:pPr>
              <w:rPr>
                <w:szCs w:val="22"/>
              </w:rPr>
            </w:pPr>
            <w:r>
              <w:rPr>
                <w:szCs w:val="22"/>
              </w:rPr>
              <w:t>Tserebrovaskulaarne sündmus lähedases ajalises seoses infusiooniga.</w:t>
            </w:r>
          </w:p>
        </w:tc>
      </w:tr>
      <w:tr w:rsidR="006A1DEB" w14:paraId="18ABD803" w14:textId="77777777" w:rsidTr="00B4332B">
        <w:trPr>
          <w:cantSplit/>
          <w:jc w:val="center"/>
        </w:trPr>
        <w:tc>
          <w:tcPr>
            <w:tcW w:w="2535" w:type="dxa"/>
            <w:tcBorders>
              <w:top w:val="single" w:sz="4" w:space="0" w:color="000000"/>
              <w:left w:val="single" w:sz="4" w:space="0" w:color="000000"/>
            </w:tcBorders>
            <w:shd w:val="clear" w:color="auto" w:fill="auto"/>
          </w:tcPr>
          <w:p w14:paraId="4DDC647D" w14:textId="77777777" w:rsidR="006A1DEB" w:rsidRDefault="006A1DEB">
            <w:pPr>
              <w:keepNext/>
            </w:pPr>
            <w:r>
              <w:t>Silma kahjustused</w:t>
            </w:r>
          </w:p>
        </w:tc>
        <w:tc>
          <w:tcPr>
            <w:tcW w:w="6537" w:type="dxa"/>
            <w:tcBorders>
              <w:top w:val="single" w:sz="4" w:space="0" w:color="000000"/>
              <w:right w:val="single" w:sz="4" w:space="0" w:color="000000"/>
            </w:tcBorders>
            <w:shd w:val="clear" w:color="auto" w:fill="auto"/>
          </w:tcPr>
          <w:p w14:paraId="1B07E368" w14:textId="77777777" w:rsidR="006A1DEB" w:rsidRDefault="006A1DEB">
            <w:pPr>
              <w:keepNext/>
              <w:snapToGrid w:val="0"/>
            </w:pPr>
          </w:p>
        </w:tc>
      </w:tr>
      <w:tr w:rsidR="006A1DEB" w14:paraId="23A0DD2B" w14:textId="77777777" w:rsidTr="00B4332B">
        <w:trPr>
          <w:cantSplit/>
          <w:jc w:val="center"/>
        </w:trPr>
        <w:tc>
          <w:tcPr>
            <w:tcW w:w="2535" w:type="dxa"/>
            <w:tcBorders>
              <w:left w:val="single" w:sz="4" w:space="0" w:color="000000"/>
            </w:tcBorders>
            <w:shd w:val="clear" w:color="auto" w:fill="auto"/>
          </w:tcPr>
          <w:p w14:paraId="138AACA8" w14:textId="77777777" w:rsidR="006A1DEB" w:rsidRDefault="006A1DEB">
            <w:pPr>
              <w:jc w:val="right"/>
            </w:pPr>
            <w:r>
              <w:t>Sage:</w:t>
            </w:r>
          </w:p>
        </w:tc>
        <w:tc>
          <w:tcPr>
            <w:tcW w:w="6537" w:type="dxa"/>
            <w:tcBorders>
              <w:right w:val="single" w:sz="4" w:space="0" w:color="000000"/>
            </w:tcBorders>
            <w:shd w:val="clear" w:color="auto" w:fill="auto"/>
          </w:tcPr>
          <w:p w14:paraId="4A0E5A09" w14:textId="77777777" w:rsidR="006A1DEB" w:rsidRDefault="006A1DEB">
            <w:r>
              <w:t>konjunktiviit</w:t>
            </w:r>
          </w:p>
        </w:tc>
      </w:tr>
      <w:tr w:rsidR="006A1DEB" w14:paraId="03CA5FBC" w14:textId="77777777" w:rsidTr="00B4332B">
        <w:trPr>
          <w:cantSplit/>
          <w:jc w:val="center"/>
        </w:trPr>
        <w:tc>
          <w:tcPr>
            <w:tcW w:w="2535" w:type="dxa"/>
            <w:tcBorders>
              <w:left w:val="single" w:sz="4" w:space="0" w:color="000000"/>
            </w:tcBorders>
            <w:shd w:val="clear" w:color="auto" w:fill="auto"/>
          </w:tcPr>
          <w:p w14:paraId="6D51828D"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6B0A4372" w14:textId="77777777" w:rsidR="006A1DEB" w:rsidRDefault="006A1DEB">
            <w:r>
              <w:t>keratiit, periorbitaalne turse, odraiva</w:t>
            </w:r>
          </w:p>
        </w:tc>
      </w:tr>
      <w:tr w:rsidR="006A1DEB" w14:paraId="333751B4" w14:textId="77777777" w:rsidTr="00B4332B">
        <w:trPr>
          <w:cantSplit/>
          <w:jc w:val="center"/>
        </w:trPr>
        <w:tc>
          <w:tcPr>
            <w:tcW w:w="2535" w:type="dxa"/>
            <w:tcBorders>
              <w:left w:val="single" w:sz="4" w:space="0" w:color="000000"/>
            </w:tcBorders>
            <w:shd w:val="clear" w:color="auto" w:fill="auto"/>
          </w:tcPr>
          <w:p w14:paraId="05C75165" w14:textId="77777777" w:rsidR="006A1DEB" w:rsidRDefault="006A1DEB">
            <w:pPr>
              <w:jc w:val="right"/>
            </w:pPr>
            <w:r>
              <w:t>Harv:</w:t>
            </w:r>
          </w:p>
        </w:tc>
        <w:tc>
          <w:tcPr>
            <w:tcW w:w="6537" w:type="dxa"/>
            <w:tcBorders>
              <w:right w:val="single" w:sz="4" w:space="0" w:color="000000"/>
            </w:tcBorders>
            <w:shd w:val="clear" w:color="auto" w:fill="auto"/>
          </w:tcPr>
          <w:p w14:paraId="4A8A359B" w14:textId="77777777" w:rsidR="006A1DEB" w:rsidRDefault="006A1DEB">
            <w:r>
              <w:t>endoftalmiit</w:t>
            </w:r>
          </w:p>
        </w:tc>
      </w:tr>
      <w:tr w:rsidR="006A1DEB" w14:paraId="6F632C16" w14:textId="77777777" w:rsidTr="00B4332B">
        <w:trPr>
          <w:cantSplit/>
          <w:jc w:val="center"/>
        </w:trPr>
        <w:tc>
          <w:tcPr>
            <w:tcW w:w="2535" w:type="dxa"/>
            <w:tcBorders>
              <w:left w:val="single" w:sz="4" w:space="0" w:color="000000"/>
              <w:bottom w:val="single" w:sz="4" w:space="0" w:color="000000"/>
            </w:tcBorders>
            <w:shd w:val="clear" w:color="auto" w:fill="auto"/>
          </w:tcPr>
          <w:p w14:paraId="6C462A6C" w14:textId="77777777" w:rsidR="006A1DEB" w:rsidRDefault="006A1DEB">
            <w:pPr>
              <w:jc w:val="right"/>
            </w:pPr>
            <w:r>
              <w:t>Teadmata:</w:t>
            </w:r>
          </w:p>
        </w:tc>
        <w:tc>
          <w:tcPr>
            <w:tcW w:w="6537" w:type="dxa"/>
            <w:tcBorders>
              <w:bottom w:val="single" w:sz="4" w:space="0" w:color="000000"/>
              <w:right w:val="single" w:sz="4" w:space="0" w:color="000000"/>
            </w:tcBorders>
            <w:shd w:val="clear" w:color="auto" w:fill="auto"/>
          </w:tcPr>
          <w:p w14:paraId="5AD66EBD" w14:textId="77777777" w:rsidR="006A1DEB" w:rsidRDefault="006A1DEB" w:rsidP="00C56A8A">
            <w:r>
              <w:t xml:space="preserve">lühiajaline nägemise kaotus, mis tekib infusiooni ajal või </w:t>
            </w:r>
            <w:r w:rsidR="00C56A8A">
              <w:t>2 </w:t>
            </w:r>
            <w:r>
              <w:t>tunni jooksul pärast seda</w:t>
            </w:r>
          </w:p>
        </w:tc>
      </w:tr>
      <w:tr w:rsidR="006A1DEB" w14:paraId="0BBEC1CD" w14:textId="77777777" w:rsidTr="00B4332B">
        <w:trPr>
          <w:cantSplit/>
          <w:jc w:val="center"/>
        </w:trPr>
        <w:tc>
          <w:tcPr>
            <w:tcW w:w="2535" w:type="dxa"/>
            <w:tcBorders>
              <w:top w:val="single" w:sz="4" w:space="0" w:color="000000"/>
              <w:left w:val="single" w:sz="4" w:space="0" w:color="000000"/>
            </w:tcBorders>
            <w:shd w:val="clear" w:color="auto" w:fill="auto"/>
          </w:tcPr>
          <w:p w14:paraId="4A9F499E" w14:textId="77777777" w:rsidR="006A1DEB" w:rsidRDefault="006A1DEB">
            <w:pPr>
              <w:keepNext/>
            </w:pPr>
            <w:r>
              <w:t>Südame häired</w:t>
            </w:r>
          </w:p>
        </w:tc>
        <w:tc>
          <w:tcPr>
            <w:tcW w:w="6537" w:type="dxa"/>
            <w:tcBorders>
              <w:top w:val="single" w:sz="4" w:space="0" w:color="000000"/>
              <w:right w:val="single" w:sz="4" w:space="0" w:color="000000"/>
            </w:tcBorders>
            <w:shd w:val="clear" w:color="auto" w:fill="auto"/>
          </w:tcPr>
          <w:p w14:paraId="5BD81587" w14:textId="77777777" w:rsidR="006A1DEB" w:rsidRDefault="006A1DEB">
            <w:pPr>
              <w:keepNext/>
              <w:snapToGrid w:val="0"/>
            </w:pPr>
          </w:p>
        </w:tc>
      </w:tr>
      <w:tr w:rsidR="006A1DEB" w14:paraId="1CAB2942" w14:textId="77777777" w:rsidTr="00B4332B">
        <w:trPr>
          <w:cantSplit/>
          <w:jc w:val="center"/>
        </w:trPr>
        <w:tc>
          <w:tcPr>
            <w:tcW w:w="2535" w:type="dxa"/>
            <w:tcBorders>
              <w:left w:val="single" w:sz="4" w:space="0" w:color="000000"/>
            </w:tcBorders>
            <w:shd w:val="clear" w:color="auto" w:fill="auto"/>
          </w:tcPr>
          <w:p w14:paraId="301D7C36" w14:textId="77777777" w:rsidR="006A1DEB" w:rsidRDefault="006A1DEB">
            <w:pPr>
              <w:jc w:val="right"/>
            </w:pPr>
            <w:r>
              <w:t>Sage:</w:t>
            </w:r>
          </w:p>
        </w:tc>
        <w:tc>
          <w:tcPr>
            <w:tcW w:w="6537" w:type="dxa"/>
            <w:tcBorders>
              <w:right w:val="single" w:sz="4" w:space="0" w:color="000000"/>
            </w:tcBorders>
            <w:shd w:val="clear" w:color="auto" w:fill="auto"/>
          </w:tcPr>
          <w:p w14:paraId="7632F9EE" w14:textId="77777777" w:rsidR="006A1DEB" w:rsidRDefault="006A1DEB">
            <w:r>
              <w:t>tahhükardia, palpitatsioon</w:t>
            </w:r>
          </w:p>
        </w:tc>
      </w:tr>
      <w:tr w:rsidR="006A1DEB" w14:paraId="3BCE2DEA" w14:textId="77777777" w:rsidTr="00B4332B">
        <w:trPr>
          <w:cantSplit/>
          <w:jc w:val="center"/>
        </w:trPr>
        <w:tc>
          <w:tcPr>
            <w:tcW w:w="2535" w:type="dxa"/>
            <w:tcBorders>
              <w:left w:val="single" w:sz="4" w:space="0" w:color="000000"/>
            </w:tcBorders>
            <w:shd w:val="clear" w:color="auto" w:fill="auto"/>
          </w:tcPr>
          <w:p w14:paraId="6D5A7DF3"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439EBD3A" w14:textId="77777777" w:rsidR="006A1DEB" w:rsidRDefault="006A1DEB">
            <w:r>
              <w:t>südamepuudulikkus (uus hoog või ägenemine), arütmia, sünkoop, bradükardia</w:t>
            </w:r>
          </w:p>
        </w:tc>
      </w:tr>
      <w:tr w:rsidR="006A1DEB" w14:paraId="46F43701" w14:textId="77777777" w:rsidTr="00B4332B">
        <w:trPr>
          <w:cantSplit/>
          <w:jc w:val="center"/>
        </w:trPr>
        <w:tc>
          <w:tcPr>
            <w:tcW w:w="2535" w:type="dxa"/>
            <w:tcBorders>
              <w:left w:val="single" w:sz="4" w:space="0" w:color="000000"/>
            </w:tcBorders>
            <w:shd w:val="clear" w:color="auto" w:fill="auto"/>
          </w:tcPr>
          <w:p w14:paraId="6FC44DA9" w14:textId="77777777" w:rsidR="006A1DEB" w:rsidRDefault="006A1DEB">
            <w:pPr>
              <w:jc w:val="right"/>
            </w:pPr>
            <w:r>
              <w:t>Harv:</w:t>
            </w:r>
          </w:p>
        </w:tc>
        <w:tc>
          <w:tcPr>
            <w:tcW w:w="6537" w:type="dxa"/>
            <w:tcBorders>
              <w:right w:val="single" w:sz="4" w:space="0" w:color="000000"/>
            </w:tcBorders>
            <w:shd w:val="clear" w:color="auto" w:fill="auto"/>
          </w:tcPr>
          <w:p w14:paraId="58E43C90" w14:textId="77777777" w:rsidR="006A1DEB" w:rsidRDefault="006A1DEB">
            <w:r>
              <w:t xml:space="preserve">tsüanoos, </w:t>
            </w:r>
            <w:r>
              <w:rPr>
                <w:szCs w:val="22"/>
              </w:rPr>
              <w:t>perikardiaalne efusioon</w:t>
            </w:r>
          </w:p>
        </w:tc>
      </w:tr>
      <w:tr w:rsidR="006A1DEB" w14:paraId="3E00ADD9" w14:textId="77777777" w:rsidTr="00B4332B">
        <w:trPr>
          <w:cantSplit/>
          <w:jc w:val="center"/>
        </w:trPr>
        <w:tc>
          <w:tcPr>
            <w:tcW w:w="2535" w:type="dxa"/>
            <w:tcBorders>
              <w:left w:val="single" w:sz="4" w:space="0" w:color="000000"/>
              <w:bottom w:val="single" w:sz="4" w:space="0" w:color="000000"/>
            </w:tcBorders>
            <w:shd w:val="clear" w:color="auto" w:fill="auto"/>
          </w:tcPr>
          <w:p w14:paraId="21EF0146" w14:textId="77777777" w:rsidR="006A1DEB" w:rsidRDefault="006A1DEB">
            <w:pPr>
              <w:jc w:val="right"/>
              <w:rPr>
                <w:szCs w:val="22"/>
              </w:rPr>
            </w:pPr>
            <w:r>
              <w:t>Teadmata:</w:t>
            </w:r>
          </w:p>
        </w:tc>
        <w:tc>
          <w:tcPr>
            <w:tcW w:w="6537" w:type="dxa"/>
            <w:tcBorders>
              <w:bottom w:val="single" w:sz="4" w:space="0" w:color="000000"/>
              <w:right w:val="single" w:sz="4" w:space="0" w:color="000000"/>
            </w:tcBorders>
            <w:shd w:val="clear" w:color="auto" w:fill="auto"/>
          </w:tcPr>
          <w:p w14:paraId="6910A116" w14:textId="77777777" w:rsidR="006A1DEB" w:rsidRDefault="006A1DEB" w:rsidP="00C56A8A">
            <w:r>
              <w:rPr>
                <w:szCs w:val="22"/>
              </w:rPr>
              <w:t>müokardi isheemia/müokardi infarkt</w:t>
            </w:r>
          </w:p>
        </w:tc>
      </w:tr>
      <w:tr w:rsidR="006A1DEB" w14:paraId="21C7DF92" w14:textId="77777777" w:rsidTr="00B4332B">
        <w:trPr>
          <w:cantSplit/>
          <w:jc w:val="center"/>
        </w:trPr>
        <w:tc>
          <w:tcPr>
            <w:tcW w:w="2535" w:type="dxa"/>
            <w:tcBorders>
              <w:top w:val="single" w:sz="4" w:space="0" w:color="000000"/>
              <w:left w:val="single" w:sz="4" w:space="0" w:color="000000"/>
            </w:tcBorders>
            <w:shd w:val="clear" w:color="auto" w:fill="auto"/>
          </w:tcPr>
          <w:p w14:paraId="3B1A240A" w14:textId="77777777" w:rsidR="006A1DEB" w:rsidRDefault="006A1DEB">
            <w:pPr>
              <w:keepNext/>
            </w:pPr>
            <w:r>
              <w:t>Vaskulaarsed häired</w:t>
            </w:r>
          </w:p>
        </w:tc>
        <w:tc>
          <w:tcPr>
            <w:tcW w:w="6537" w:type="dxa"/>
            <w:tcBorders>
              <w:top w:val="single" w:sz="4" w:space="0" w:color="000000"/>
              <w:right w:val="single" w:sz="4" w:space="0" w:color="000000"/>
            </w:tcBorders>
            <w:shd w:val="clear" w:color="auto" w:fill="auto"/>
          </w:tcPr>
          <w:p w14:paraId="74E57509" w14:textId="77777777" w:rsidR="006A1DEB" w:rsidRDefault="006A1DEB">
            <w:pPr>
              <w:keepNext/>
              <w:snapToGrid w:val="0"/>
            </w:pPr>
          </w:p>
        </w:tc>
      </w:tr>
      <w:tr w:rsidR="006A1DEB" w14:paraId="2E09BFA5" w14:textId="77777777" w:rsidTr="00B4332B">
        <w:trPr>
          <w:cantSplit/>
          <w:jc w:val="center"/>
        </w:trPr>
        <w:tc>
          <w:tcPr>
            <w:tcW w:w="2535" w:type="dxa"/>
            <w:tcBorders>
              <w:left w:val="single" w:sz="4" w:space="0" w:color="000000"/>
            </w:tcBorders>
            <w:shd w:val="clear" w:color="auto" w:fill="auto"/>
          </w:tcPr>
          <w:p w14:paraId="0BD89CEA" w14:textId="77777777" w:rsidR="006A1DEB" w:rsidRDefault="006A1DEB">
            <w:pPr>
              <w:jc w:val="right"/>
            </w:pPr>
            <w:r>
              <w:t>Sage:</w:t>
            </w:r>
          </w:p>
        </w:tc>
        <w:tc>
          <w:tcPr>
            <w:tcW w:w="6537" w:type="dxa"/>
            <w:tcBorders>
              <w:right w:val="single" w:sz="4" w:space="0" w:color="000000"/>
            </w:tcBorders>
            <w:shd w:val="clear" w:color="auto" w:fill="auto"/>
          </w:tcPr>
          <w:p w14:paraId="10086B51" w14:textId="77777777" w:rsidR="006A1DEB" w:rsidRDefault="006A1DEB">
            <w:r>
              <w:t>hüpotensioon, hüpertensioon, ekhümoos, kuumahood, nahaõhetus</w:t>
            </w:r>
          </w:p>
        </w:tc>
      </w:tr>
      <w:tr w:rsidR="006A1DEB" w14:paraId="409FFB79" w14:textId="77777777" w:rsidTr="00B4332B">
        <w:trPr>
          <w:cantSplit/>
          <w:jc w:val="center"/>
        </w:trPr>
        <w:tc>
          <w:tcPr>
            <w:tcW w:w="2535" w:type="dxa"/>
            <w:tcBorders>
              <w:left w:val="single" w:sz="4" w:space="0" w:color="000000"/>
            </w:tcBorders>
            <w:shd w:val="clear" w:color="auto" w:fill="auto"/>
          </w:tcPr>
          <w:p w14:paraId="4709DFC7"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60DAB008" w14:textId="77777777" w:rsidR="006A1DEB" w:rsidRDefault="006A1DEB">
            <w:r>
              <w:t>perifeerne isheemia, tromboflebiit, hematoom</w:t>
            </w:r>
          </w:p>
        </w:tc>
      </w:tr>
      <w:tr w:rsidR="006A1DEB" w14:paraId="241E0FE3" w14:textId="77777777" w:rsidTr="00B4332B">
        <w:trPr>
          <w:cantSplit/>
          <w:jc w:val="center"/>
        </w:trPr>
        <w:tc>
          <w:tcPr>
            <w:tcW w:w="2535" w:type="dxa"/>
            <w:tcBorders>
              <w:left w:val="single" w:sz="4" w:space="0" w:color="000000"/>
              <w:bottom w:val="single" w:sz="4" w:space="0" w:color="000000"/>
            </w:tcBorders>
            <w:shd w:val="clear" w:color="auto" w:fill="auto"/>
          </w:tcPr>
          <w:p w14:paraId="547F1F42" w14:textId="77777777" w:rsidR="006A1DEB" w:rsidRDefault="006A1DEB">
            <w:pPr>
              <w:jc w:val="right"/>
            </w:pPr>
            <w:r>
              <w:t>Harv:</w:t>
            </w:r>
          </w:p>
        </w:tc>
        <w:tc>
          <w:tcPr>
            <w:tcW w:w="6537" w:type="dxa"/>
            <w:tcBorders>
              <w:bottom w:val="single" w:sz="4" w:space="0" w:color="000000"/>
              <w:right w:val="single" w:sz="4" w:space="0" w:color="000000"/>
            </w:tcBorders>
            <w:shd w:val="clear" w:color="auto" w:fill="auto"/>
          </w:tcPr>
          <w:p w14:paraId="2BDEF9B3" w14:textId="77777777" w:rsidR="006A1DEB" w:rsidRDefault="006A1DEB">
            <w:r>
              <w:t>vereringe häired, petehhiad, vasospasm</w:t>
            </w:r>
          </w:p>
        </w:tc>
      </w:tr>
      <w:tr w:rsidR="006A1DEB" w14:paraId="4FA82446" w14:textId="77777777" w:rsidTr="00B4332B">
        <w:trPr>
          <w:cantSplit/>
          <w:jc w:val="center"/>
        </w:trPr>
        <w:tc>
          <w:tcPr>
            <w:tcW w:w="2535" w:type="dxa"/>
            <w:tcBorders>
              <w:top w:val="single" w:sz="4" w:space="0" w:color="000000"/>
              <w:left w:val="single" w:sz="4" w:space="0" w:color="000000"/>
            </w:tcBorders>
            <w:shd w:val="clear" w:color="auto" w:fill="auto"/>
          </w:tcPr>
          <w:p w14:paraId="3054325C" w14:textId="77777777" w:rsidR="006A1DEB" w:rsidRDefault="006A1DEB">
            <w:pPr>
              <w:keepNext/>
            </w:pPr>
            <w:r>
              <w:lastRenderedPageBreak/>
              <w:t>Respiratoorsed, rindkere ja mediastiinumi häired</w:t>
            </w:r>
          </w:p>
        </w:tc>
        <w:tc>
          <w:tcPr>
            <w:tcW w:w="6537" w:type="dxa"/>
            <w:tcBorders>
              <w:top w:val="single" w:sz="4" w:space="0" w:color="000000"/>
              <w:right w:val="single" w:sz="4" w:space="0" w:color="000000"/>
            </w:tcBorders>
            <w:shd w:val="clear" w:color="auto" w:fill="auto"/>
          </w:tcPr>
          <w:p w14:paraId="291CC46C" w14:textId="77777777" w:rsidR="006A1DEB" w:rsidRDefault="006A1DEB">
            <w:pPr>
              <w:keepNext/>
              <w:snapToGrid w:val="0"/>
            </w:pPr>
          </w:p>
        </w:tc>
      </w:tr>
      <w:tr w:rsidR="006A1DEB" w14:paraId="4B2A91DB" w14:textId="77777777" w:rsidTr="00B4332B">
        <w:trPr>
          <w:cantSplit/>
          <w:jc w:val="center"/>
        </w:trPr>
        <w:tc>
          <w:tcPr>
            <w:tcW w:w="2535" w:type="dxa"/>
            <w:tcBorders>
              <w:left w:val="single" w:sz="4" w:space="0" w:color="000000"/>
            </w:tcBorders>
            <w:shd w:val="clear" w:color="auto" w:fill="auto"/>
          </w:tcPr>
          <w:p w14:paraId="00845E63" w14:textId="77777777" w:rsidR="006A1DEB" w:rsidRDefault="006A1DEB">
            <w:pPr>
              <w:jc w:val="right"/>
            </w:pPr>
            <w:r>
              <w:t>Väga sage:</w:t>
            </w:r>
          </w:p>
        </w:tc>
        <w:tc>
          <w:tcPr>
            <w:tcW w:w="6537" w:type="dxa"/>
            <w:tcBorders>
              <w:right w:val="single" w:sz="4" w:space="0" w:color="000000"/>
            </w:tcBorders>
            <w:shd w:val="clear" w:color="auto" w:fill="auto"/>
          </w:tcPr>
          <w:p w14:paraId="71259DFB" w14:textId="77777777" w:rsidR="006A1DEB" w:rsidRDefault="006A1DEB">
            <w:r>
              <w:t>ülemiste hingamisteede infektsioon, sinusiit</w:t>
            </w:r>
          </w:p>
        </w:tc>
      </w:tr>
      <w:tr w:rsidR="006A1DEB" w14:paraId="248D1908" w14:textId="77777777" w:rsidTr="00B4332B">
        <w:trPr>
          <w:cantSplit/>
          <w:jc w:val="center"/>
        </w:trPr>
        <w:tc>
          <w:tcPr>
            <w:tcW w:w="2535" w:type="dxa"/>
            <w:tcBorders>
              <w:left w:val="single" w:sz="4" w:space="0" w:color="000000"/>
            </w:tcBorders>
            <w:shd w:val="clear" w:color="auto" w:fill="auto"/>
          </w:tcPr>
          <w:p w14:paraId="3B2A64B0" w14:textId="77777777" w:rsidR="006A1DEB" w:rsidRDefault="006A1DEB">
            <w:pPr>
              <w:jc w:val="right"/>
            </w:pPr>
            <w:r>
              <w:t>Sage:</w:t>
            </w:r>
          </w:p>
        </w:tc>
        <w:tc>
          <w:tcPr>
            <w:tcW w:w="6537" w:type="dxa"/>
            <w:tcBorders>
              <w:right w:val="single" w:sz="4" w:space="0" w:color="000000"/>
            </w:tcBorders>
            <w:shd w:val="clear" w:color="auto" w:fill="auto"/>
          </w:tcPr>
          <w:p w14:paraId="64657D84" w14:textId="77777777" w:rsidR="006A1DEB" w:rsidRDefault="006A1DEB">
            <w:r>
              <w:t>alumiste hingamisteede infektsioon (nt bronhiit, pneumoonia), düspnoe, epistaksis</w:t>
            </w:r>
          </w:p>
        </w:tc>
      </w:tr>
      <w:tr w:rsidR="006A1DEB" w14:paraId="19519018" w14:textId="77777777" w:rsidTr="00B4332B">
        <w:trPr>
          <w:cantSplit/>
          <w:jc w:val="center"/>
        </w:trPr>
        <w:tc>
          <w:tcPr>
            <w:tcW w:w="2535" w:type="dxa"/>
            <w:tcBorders>
              <w:left w:val="single" w:sz="4" w:space="0" w:color="000000"/>
            </w:tcBorders>
            <w:shd w:val="clear" w:color="auto" w:fill="auto"/>
          </w:tcPr>
          <w:p w14:paraId="540606D8" w14:textId="77777777" w:rsidR="006A1DEB" w:rsidRDefault="006A1DEB">
            <w:pPr>
              <w:jc w:val="right"/>
            </w:pPr>
            <w:r>
              <w:t>Aeg</w:t>
            </w:r>
            <w:r>
              <w:noBreakHyphen/>
              <w:t>ajalt:</w:t>
            </w:r>
          </w:p>
        </w:tc>
        <w:tc>
          <w:tcPr>
            <w:tcW w:w="6537" w:type="dxa"/>
            <w:tcBorders>
              <w:right w:val="single" w:sz="4" w:space="0" w:color="000000"/>
            </w:tcBorders>
            <w:shd w:val="clear" w:color="auto" w:fill="auto"/>
          </w:tcPr>
          <w:p w14:paraId="06417C7E" w14:textId="77777777" w:rsidR="006A1DEB" w:rsidRDefault="006A1DEB">
            <w:r>
              <w:t>kopsuturse, bronhospasm, pleuriit, pleura efusioon</w:t>
            </w:r>
          </w:p>
        </w:tc>
      </w:tr>
      <w:tr w:rsidR="006A1DEB" w14:paraId="0F3BA36C" w14:textId="77777777" w:rsidTr="00B4332B">
        <w:trPr>
          <w:cantSplit/>
          <w:jc w:val="center"/>
        </w:trPr>
        <w:tc>
          <w:tcPr>
            <w:tcW w:w="2535" w:type="dxa"/>
            <w:tcBorders>
              <w:left w:val="single" w:sz="4" w:space="0" w:color="000000"/>
              <w:bottom w:val="single" w:sz="4" w:space="0" w:color="000000"/>
            </w:tcBorders>
            <w:shd w:val="clear" w:color="auto" w:fill="auto"/>
          </w:tcPr>
          <w:p w14:paraId="6911A389" w14:textId="77777777" w:rsidR="006A1DEB" w:rsidRDefault="006A1DEB">
            <w:pPr>
              <w:jc w:val="right"/>
              <w:rPr>
                <w:szCs w:val="22"/>
              </w:rPr>
            </w:pPr>
            <w:r>
              <w:t>Harv:</w:t>
            </w:r>
          </w:p>
        </w:tc>
        <w:tc>
          <w:tcPr>
            <w:tcW w:w="6537" w:type="dxa"/>
            <w:tcBorders>
              <w:bottom w:val="single" w:sz="4" w:space="0" w:color="000000"/>
              <w:right w:val="single" w:sz="4" w:space="0" w:color="000000"/>
            </w:tcBorders>
            <w:shd w:val="clear" w:color="auto" w:fill="auto"/>
          </w:tcPr>
          <w:p w14:paraId="64BBAF29" w14:textId="77777777" w:rsidR="006A1DEB" w:rsidRDefault="006A1DEB">
            <w:r>
              <w:rPr>
                <w:szCs w:val="22"/>
              </w:rPr>
              <w:t>interstitsiaalne kopsuhaigus (sh kiirelt progresseeruv haigus, kopsufibroos ja pneumoniit)</w:t>
            </w:r>
          </w:p>
        </w:tc>
      </w:tr>
      <w:tr w:rsidR="006A1DEB" w14:paraId="247FE434" w14:textId="77777777" w:rsidTr="00B4332B">
        <w:trPr>
          <w:cantSplit/>
          <w:jc w:val="center"/>
        </w:trPr>
        <w:tc>
          <w:tcPr>
            <w:tcW w:w="2535" w:type="dxa"/>
            <w:tcBorders>
              <w:top w:val="single" w:sz="4" w:space="0" w:color="000000"/>
              <w:left w:val="single" w:sz="4" w:space="0" w:color="000000"/>
            </w:tcBorders>
            <w:shd w:val="clear" w:color="auto" w:fill="auto"/>
          </w:tcPr>
          <w:p w14:paraId="7DF90C72" w14:textId="77777777" w:rsidR="006A1DEB" w:rsidRDefault="006A1DEB">
            <w:pPr>
              <w:keepNext/>
            </w:pPr>
            <w:r>
              <w:t>Seedetrakti häired</w:t>
            </w:r>
          </w:p>
        </w:tc>
        <w:tc>
          <w:tcPr>
            <w:tcW w:w="6537" w:type="dxa"/>
            <w:tcBorders>
              <w:top w:val="single" w:sz="4" w:space="0" w:color="000000"/>
              <w:right w:val="single" w:sz="4" w:space="0" w:color="000000"/>
            </w:tcBorders>
            <w:shd w:val="clear" w:color="auto" w:fill="auto"/>
          </w:tcPr>
          <w:p w14:paraId="565F63AE" w14:textId="77777777" w:rsidR="006A1DEB" w:rsidRDefault="006A1DEB">
            <w:pPr>
              <w:keepNext/>
              <w:snapToGrid w:val="0"/>
            </w:pPr>
          </w:p>
        </w:tc>
      </w:tr>
      <w:tr w:rsidR="006A1DEB" w14:paraId="10267843" w14:textId="77777777" w:rsidTr="00B4332B">
        <w:trPr>
          <w:cantSplit/>
          <w:jc w:val="center"/>
        </w:trPr>
        <w:tc>
          <w:tcPr>
            <w:tcW w:w="2535" w:type="dxa"/>
            <w:tcBorders>
              <w:left w:val="single" w:sz="4" w:space="0" w:color="000000"/>
            </w:tcBorders>
            <w:shd w:val="clear" w:color="auto" w:fill="auto"/>
          </w:tcPr>
          <w:p w14:paraId="59625822" w14:textId="77777777" w:rsidR="006A1DEB" w:rsidRDefault="006A1DEB">
            <w:pPr>
              <w:jc w:val="right"/>
            </w:pPr>
            <w:r>
              <w:t>Väga sage:</w:t>
            </w:r>
          </w:p>
        </w:tc>
        <w:tc>
          <w:tcPr>
            <w:tcW w:w="6537" w:type="dxa"/>
            <w:tcBorders>
              <w:right w:val="single" w:sz="4" w:space="0" w:color="000000"/>
            </w:tcBorders>
            <w:shd w:val="clear" w:color="auto" w:fill="auto"/>
          </w:tcPr>
          <w:p w14:paraId="2CDC07DD" w14:textId="77777777" w:rsidR="006A1DEB" w:rsidRDefault="006A1DEB">
            <w:r>
              <w:t>kõhuvalu, iiveldus</w:t>
            </w:r>
          </w:p>
        </w:tc>
      </w:tr>
      <w:tr w:rsidR="006A1DEB" w14:paraId="72855DD2" w14:textId="77777777" w:rsidTr="00B4332B">
        <w:trPr>
          <w:cantSplit/>
          <w:jc w:val="center"/>
        </w:trPr>
        <w:tc>
          <w:tcPr>
            <w:tcW w:w="2535" w:type="dxa"/>
            <w:tcBorders>
              <w:left w:val="single" w:sz="4" w:space="0" w:color="000000"/>
            </w:tcBorders>
            <w:shd w:val="clear" w:color="auto" w:fill="auto"/>
          </w:tcPr>
          <w:p w14:paraId="2EE0670D" w14:textId="77777777" w:rsidR="006A1DEB" w:rsidRDefault="006A1DEB">
            <w:pPr>
              <w:jc w:val="right"/>
            </w:pPr>
            <w:r>
              <w:t>Sage:</w:t>
            </w:r>
          </w:p>
        </w:tc>
        <w:tc>
          <w:tcPr>
            <w:tcW w:w="6537" w:type="dxa"/>
            <w:tcBorders>
              <w:right w:val="single" w:sz="4" w:space="0" w:color="000000"/>
            </w:tcBorders>
            <w:shd w:val="clear" w:color="auto" w:fill="auto"/>
          </w:tcPr>
          <w:p w14:paraId="71DE26DA" w14:textId="77777777" w:rsidR="006A1DEB" w:rsidRDefault="006A1DEB">
            <w:r>
              <w:t>gastrointestinaalne verejooks, kõhulahtisus, düspepsia, gastroösofageaalne refluks, kõhukinnisus</w:t>
            </w:r>
          </w:p>
        </w:tc>
      </w:tr>
      <w:tr w:rsidR="006A1DEB" w14:paraId="614849BC" w14:textId="77777777" w:rsidTr="00B4332B">
        <w:trPr>
          <w:cantSplit/>
          <w:jc w:val="center"/>
        </w:trPr>
        <w:tc>
          <w:tcPr>
            <w:tcW w:w="2535" w:type="dxa"/>
            <w:tcBorders>
              <w:left w:val="single" w:sz="4" w:space="0" w:color="000000"/>
              <w:bottom w:val="single" w:sz="4" w:space="0" w:color="000000"/>
            </w:tcBorders>
            <w:shd w:val="clear" w:color="auto" w:fill="auto"/>
          </w:tcPr>
          <w:p w14:paraId="016D3F66" w14:textId="77777777" w:rsidR="006A1DEB" w:rsidRDefault="006A1DEB">
            <w:pPr>
              <w:jc w:val="right"/>
            </w:pPr>
            <w:r>
              <w:t>Aeg</w:t>
            </w:r>
            <w:r w:rsidR="004D0C79" w:rsidRPr="004D0C79">
              <w:noBreakHyphen/>
            </w:r>
            <w:r>
              <w:t>ajalt:</w:t>
            </w:r>
          </w:p>
        </w:tc>
        <w:tc>
          <w:tcPr>
            <w:tcW w:w="6537" w:type="dxa"/>
            <w:tcBorders>
              <w:bottom w:val="single" w:sz="4" w:space="0" w:color="000000"/>
              <w:right w:val="single" w:sz="4" w:space="0" w:color="000000"/>
            </w:tcBorders>
            <w:shd w:val="clear" w:color="auto" w:fill="auto"/>
          </w:tcPr>
          <w:p w14:paraId="5725D424" w14:textId="77777777" w:rsidR="006A1DEB" w:rsidRDefault="006A1DEB">
            <w:r>
              <w:t>intestinaalne perforatsioon, intestinaalne stenoos, divertikuliit, pankreatiit, heiliit</w:t>
            </w:r>
          </w:p>
        </w:tc>
      </w:tr>
      <w:tr w:rsidR="006A1DEB" w14:paraId="70C4EDE9" w14:textId="77777777" w:rsidTr="00B4332B">
        <w:trPr>
          <w:cantSplit/>
          <w:jc w:val="center"/>
        </w:trPr>
        <w:tc>
          <w:tcPr>
            <w:tcW w:w="2535" w:type="dxa"/>
            <w:tcBorders>
              <w:top w:val="single" w:sz="4" w:space="0" w:color="000000"/>
              <w:left w:val="single" w:sz="4" w:space="0" w:color="000000"/>
            </w:tcBorders>
            <w:shd w:val="clear" w:color="auto" w:fill="auto"/>
          </w:tcPr>
          <w:p w14:paraId="2D41A2BD" w14:textId="77777777" w:rsidR="006A1DEB" w:rsidRDefault="006A1DEB">
            <w:pPr>
              <w:keepNext/>
            </w:pPr>
            <w:r>
              <w:t>Maksa ja sapiteede häired</w:t>
            </w:r>
          </w:p>
        </w:tc>
        <w:tc>
          <w:tcPr>
            <w:tcW w:w="6537" w:type="dxa"/>
            <w:tcBorders>
              <w:top w:val="single" w:sz="4" w:space="0" w:color="000000"/>
              <w:right w:val="single" w:sz="4" w:space="0" w:color="000000"/>
            </w:tcBorders>
            <w:shd w:val="clear" w:color="auto" w:fill="auto"/>
          </w:tcPr>
          <w:p w14:paraId="4A0D06A6" w14:textId="77777777" w:rsidR="006A1DEB" w:rsidRDefault="006A1DEB">
            <w:pPr>
              <w:keepNext/>
              <w:snapToGrid w:val="0"/>
            </w:pPr>
          </w:p>
        </w:tc>
      </w:tr>
      <w:tr w:rsidR="006A1DEB" w14:paraId="6FD8ABCE" w14:textId="77777777" w:rsidTr="00B4332B">
        <w:trPr>
          <w:cantSplit/>
          <w:jc w:val="center"/>
        </w:trPr>
        <w:tc>
          <w:tcPr>
            <w:tcW w:w="2535" w:type="dxa"/>
            <w:tcBorders>
              <w:left w:val="single" w:sz="4" w:space="0" w:color="000000"/>
            </w:tcBorders>
            <w:shd w:val="clear" w:color="auto" w:fill="auto"/>
          </w:tcPr>
          <w:p w14:paraId="4DE7FB28" w14:textId="77777777" w:rsidR="006A1DEB" w:rsidRDefault="006A1DEB">
            <w:pPr>
              <w:jc w:val="right"/>
            </w:pPr>
            <w:r>
              <w:t>Sage:</w:t>
            </w:r>
          </w:p>
        </w:tc>
        <w:tc>
          <w:tcPr>
            <w:tcW w:w="6537" w:type="dxa"/>
            <w:tcBorders>
              <w:right w:val="single" w:sz="4" w:space="0" w:color="000000"/>
            </w:tcBorders>
            <w:shd w:val="clear" w:color="auto" w:fill="auto"/>
          </w:tcPr>
          <w:p w14:paraId="579AFC94" w14:textId="77777777" w:rsidR="006A1DEB" w:rsidRDefault="006A1DEB">
            <w:r>
              <w:t>maksafunktsiooni häired, transaminaaside taseme tõus</w:t>
            </w:r>
          </w:p>
        </w:tc>
      </w:tr>
      <w:tr w:rsidR="006A1DEB" w14:paraId="4EC646FE" w14:textId="77777777" w:rsidTr="00B4332B">
        <w:trPr>
          <w:cantSplit/>
          <w:jc w:val="center"/>
        </w:trPr>
        <w:tc>
          <w:tcPr>
            <w:tcW w:w="2535" w:type="dxa"/>
            <w:tcBorders>
              <w:left w:val="single" w:sz="4" w:space="0" w:color="000000"/>
            </w:tcBorders>
            <w:shd w:val="clear" w:color="auto" w:fill="auto"/>
          </w:tcPr>
          <w:p w14:paraId="6643E935"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56567B55" w14:textId="77777777" w:rsidR="006A1DEB" w:rsidRDefault="006A1DEB">
            <w:r>
              <w:t>hepatiit, maksarakkude kahjustus, sapipõiepõletik</w:t>
            </w:r>
          </w:p>
        </w:tc>
      </w:tr>
      <w:tr w:rsidR="006A1DEB" w14:paraId="153DABA5" w14:textId="77777777" w:rsidTr="00B4332B">
        <w:trPr>
          <w:cantSplit/>
          <w:jc w:val="center"/>
        </w:trPr>
        <w:tc>
          <w:tcPr>
            <w:tcW w:w="2535" w:type="dxa"/>
            <w:tcBorders>
              <w:left w:val="single" w:sz="4" w:space="0" w:color="000000"/>
            </w:tcBorders>
            <w:shd w:val="clear" w:color="auto" w:fill="auto"/>
          </w:tcPr>
          <w:p w14:paraId="279E5352" w14:textId="77777777" w:rsidR="006A1DEB" w:rsidRDefault="006A1DEB">
            <w:pPr>
              <w:jc w:val="right"/>
            </w:pPr>
            <w:r>
              <w:t>Harv:</w:t>
            </w:r>
          </w:p>
        </w:tc>
        <w:tc>
          <w:tcPr>
            <w:tcW w:w="6537" w:type="dxa"/>
            <w:tcBorders>
              <w:right w:val="single" w:sz="4" w:space="0" w:color="000000"/>
            </w:tcBorders>
            <w:shd w:val="clear" w:color="auto" w:fill="auto"/>
          </w:tcPr>
          <w:p w14:paraId="7FEF2A7B" w14:textId="77777777" w:rsidR="006A1DEB" w:rsidRDefault="006A1DEB">
            <w:r>
              <w:t>autoimmuunne hepatiit, kollatõbi</w:t>
            </w:r>
          </w:p>
        </w:tc>
      </w:tr>
      <w:tr w:rsidR="006A1DEB" w14:paraId="691483BB" w14:textId="77777777" w:rsidTr="00B4332B">
        <w:trPr>
          <w:cantSplit/>
          <w:jc w:val="center"/>
        </w:trPr>
        <w:tc>
          <w:tcPr>
            <w:tcW w:w="2535" w:type="dxa"/>
            <w:tcBorders>
              <w:left w:val="single" w:sz="4" w:space="0" w:color="000000"/>
              <w:bottom w:val="single" w:sz="4" w:space="0" w:color="000000"/>
            </w:tcBorders>
            <w:shd w:val="clear" w:color="auto" w:fill="auto"/>
          </w:tcPr>
          <w:p w14:paraId="79EE8F43" w14:textId="77777777" w:rsidR="006A1DEB" w:rsidRDefault="006A1DEB">
            <w:pPr>
              <w:jc w:val="right"/>
            </w:pPr>
            <w:r>
              <w:t>Teadmata:</w:t>
            </w:r>
          </w:p>
        </w:tc>
        <w:tc>
          <w:tcPr>
            <w:tcW w:w="6537" w:type="dxa"/>
            <w:tcBorders>
              <w:bottom w:val="single" w:sz="4" w:space="0" w:color="000000"/>
              <w:right w:val="single" w:sz="4" w:space="0" w:color="000000"/>
            </w:tcBorders>
            <w:shd w:val="clear" w:color="auto" w:fill="auto"/>
          </w:tcPr>
          <w:p w14:paraId="4FFAF1A1" w14:textId="77777777" w:rsidR="006A1DEB" w:rsidRDefault="006A1DEB">
            <w:r>
              <w:t>maksapuudulikkus</w:t>
            </w:r>
          </w:p>
        </w:tc>
      </w:tr>
      <w:tr w:rsidR="006A1DEB" w14:paraId="493A7682" w14:textId="77777777" w:rsidTr="00B4332B">
        <w:trPr>
          <w:cantSplit/>
          <w:jc w:val="center"/>
        </w:trPr>
        <w:tc>
          <w:tcPr>
            <w:tcW w:w="2535" w:type="dxa"/>
            <w:tcBorders>
              <w:top w:val="single" w:sz="4" w:space="0" w:color="000000"/>
              <w:left w:val="single" w:sz="4" w:space="0" w:color="000000"/>
            </w:tcBorders>
            <w:shd w:val="clear" w:color="auto" w:fill="auto"/>
          </w:tcPr>
          <w:p w14:paraId="530E7965" w14:textId="77777777" w:rsidR="006A1DEB" w:rsidRDefault="006A1DEB">
            <w:pPr>
              <w:keepNext/>
            </w:pPr>
            <w:r>
              <w:t>Naha ja nahaaluskoe kahjustused</w:t>
            </w:r>
          </w:p>
        </w:tc>
        <w:tc>
          <w:tcPr>
            <w:tcW w:w="6537" w:type="dxa"/>
            <w:tcBorders>
              <w:top w:val="single" w:sz="4" w:space="0" w:color="000000"/>
              <w:right w:val="single" w:sz="4" w:space="0" w:color="000000"/>
            </w:tcBorders>
            <w:shd w:val="clear" w:color="auto" w:fill="auto"/>
          </w:tcPr>
          <w:p w14:paraId="6D53F713" w14:textId="77777777" w:rsidR="006A1DEB" w:rsidRDefault="006A1DEB">
            <w:pPr>
              <w:keepNext/>
              <w:snapToGrid w:val="0"/>
            </w:pPr>
          </w:p>
        </w:tc>
      </w:tr>
      <w:tr w:rsidR="006A1DEB" w14:paraId="47887809" w14:textId="77777777" w:rsidTr="00B4332B">
        <w:trPr>
          <w:cantSplit/>
          <w:jc w:val="center"/>
        </w:trPr>
        <w:tc>
          <w:tcPr>
            <w:tcW w:w="2535" w:type="dxa"/>
            <w:tcBorders>
              <w:left w:val="single" w:sz="4" w:space="0" w:color="000000"/>
            </w:tcBorders>
            <w:shd w:val="clear" w:color="auto" w:fill="auto"/>
          </w:tcPr>
          <w:p w14:paraId="62E13490" w14:textId="77777777" w:rsidR="006A1DEB" w:rsidRDefault="006A1DEB">
            <w:pPr>
              <w:jc w:val="right"/>
            </w:pPr>
            <w:r>
              <w:t>Sage:</w:t>
            </w:r>
          </w:p>
        </w:tc>
        <w:tc>
          <w:tcPr>
            <w:tcW w:w="6537" w:type="dxa"/>
            <w:tcBorders>
              <w:right w:val="single" w:sz="4" w:space="0" w:color="000000"/>
            </w:tcBorders>
            <w:shd w:val="clear" w:color="auto" w:fill="auto"/>
          </w:tcPr>
          <w:p w14:paraId="74AA6242" w14:textId="77777777" w:rsidR="006A1DEB" w:rsidRDefault="006A1DEB">
            <w:r>
              <w:t>psoriaasi uus hoog või halvenemine, sealhulgas mädavilliline psoriaas (peamiselt pihud ja tallad), urtikaaria, lööve, sügelus, hüperhidroos, nahakuivus, fungaaldermatiit, ekseem, alopeetsia</w:t>
            </w:r>
          </w:p>
        </w:tc>
      </w:tr>
      <w:tr w:rsidR="006A1DEB" w14:paraId="662A5BC3" w14:textId="77777777" w:rsidTr="00B4332B">
        <w:trPr>
          <w:cantSplit/>
          <w:jc w:val="center"/>
        </w:trPr>
        <w:tc>
          <w:tcPr>
            <w:tcW w:w="2535" w:type="dxa"/>
            <w:tcBorders>
              <w:left w:val="single" w:sz="4" w:space="0" w:color="000000"/>
            </w:tcBorders>
            <w:shd w:val="clear" w:color="auto" w:fill="auto"/>
          </w:tcPr>
          <w:p w14:paraId="5971C710"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7CEE89D3" w14:textId="77777777" w:rsidR="006A1DEB" w:rsidRDefault="006A1DEB">
            <w:r>
              <w:t xml:space="preserve">bulloosne lööve, seborröa, </w:t>
            </w:r>
            <w:r>
              <w:rPr>
                <w:iCs/>
              </w:rPr>
              <w:t>roosatähntõbi</w:t>
            </w:r>
            <w:r>
              <w:t>, naha papilloomid, hüperkeratoos, naha pigmentatsiooni muutused</w:t>
            </w:r>
          </w:p>
        </w:tc>
      </w:tr>
      <w:tr w:rsidR="006A1DEB" w14:paraId="0E99DAE0" w14:textId="77777777" w:rsidTr="00B4332B">
        <w:trPr>
          <w:cantSplit/>
          <w:jc w:val="center"/>
        </w:trPr>
        <w:tc>
          <w:tcPr>
            <w:tcW w:w="2535" w:type="dxa"/>
            <w:tcBorders>
              <w:left w:val="single" w:sz="4" w:space="0" w:color="000000"/>
            </w:tcBorders>
            <w:shd w:val="clear" w:color="auto" w:fill="auto"/>
          </w:tcPr>
          <w:p w14:paraId="020F2847" w14:textId="77777777" w:rsidR="006A1DEB" w:rsidRDefault="006A1DEB">
            <w:pPr>
              <w:jc w:val="right"/>
            </w:pPr>
            <w:r>
              <w:t>Harv:</w:t>
            </w:r>
          </w:p>
        </w:tc>
        <w:tc>
          <w:tcPr>
            <w:tcW w:w="6537" w:type="dxa"/>
            <w:tcBorders>
              <w:right w:val="single" w:sz="4" w:space="0" w:color="000000"/>
            </w:tcBorders>
            <w:shd w:val="clear" w:color="auto" w:fill="auto"/>
          </w:tcPr>
          <w:p w14:paraId="1A88D681" w14:textId="77777777" w:rsidR="006A1DEB" w:rsidRDefault="006A1DEB">
            <w:r>
              <w:t>toksiline epidermaalne nekrolüüs, Stevensi</w:t>
            </w:r>
            <w:r w:rsidR="004D0C79" w:rsidRPr="004D0C79">
              <w:noBreakHyphen/>
            </w:r>
            <w:r>
              <w:t>Johnsoni sündroom, multiformne erüteem, furunkuloos</w:t>
            </w:r>
            <w:r w:rsidR="00ED3465" w:rsidRPr="00B254C2">
              <w:t>, lineaarne IgA bulloosne dermatoos (LABD)</w:t>
            </w:r>
            <w:r w:rsidR="005B7A0B">
              <w:t>, äge generaliseerunud eksantematoosne pustuloos (AGEP)</w:t>
            </w:r>
            <w:r w:rsidR="004E6E29">
              <w:t>, l</w:t>
            </w:r>
            <w:r w:rsidR="004E6E29" w:rsidRPr="004E6E29">
              <w:t>ihhenoidsed reaktsioonid</w:t>
            </w:r>
          </w:p>
        </w:tc>
      </w:tr>
      <w:tr w:rsidR="006A1DEB" w14:paraId="15F5E74B" w14:textId="77777777" w:rsidTr="00B4332B">
        <w:trPr>
          <w:cantSplit/>
          <w:jc w:val="center"/>
        </w:trPr>
        <w:tc>
          <w:tcPr>
            <w:tcW w:w="2535" w:type="dxa"/>
            <w:tcBorders>
              <w:left w:val="single" w:sz="4" w:space="0" w:color="000000"/>
              <w:bottom w:val="single" w:sz="4" w:space="0" w:color="000000"/>
            </w:tcBorders>
            <w:shd w:val="clear" w:color="auto" w:fill="auto"/>
          </w:tcPr>
          <w:p w14:paraId="3F6E7CD8" w14:textId="77777777" w:rsidR="006A1DEB" w:rsidRDefault="006A1DEB">
            <w:pPr>
              <w:jc w:val="right"/>
            </w:pPr>
            <w:r>
              <w:t>Teadmata:</w:t>
            </w:r>
          </w:p>
        </w:tc>
        <w:tc>
          <w:tcPr>
            <w:tcW w:w="6537" w:type="dxa"/>
            <w:tcBorders>
              <w:bottom w:val="single" w:sz="4" w:space="0" w:color="000000"/>
              <w:right w:val="single" w:sz="4" w:space="0" w:color="000000"/>
            </w:tcBorders>
            <w:shd w:val="clear" w:color="auto" w:fill="auto"/>
          </w:tcPr>
          <w:p w14:paraId="0CB85086" w14:textId="77777777" w:rsidR="006A1DEB" w:rsidRDefault="006A1DEB">
            <w:r>
              <w:t>dermatomüosiidi sümptomite halvenemine</w:t>
            </w:r>
          </w:p>
        </w:tc>
      </w:tr>
      <w:tr w:rsidR="006A1DEB" w14:paraId="7808FD56" w14:textId="77777777" w:rsidTr="00B4332B">
        <w:trPr>
          <w:cantSplit/>
          <w:jc w:val="center"/>
        </w:trPr>
        <w:tc>
          <w:tcPr>
            <w:tcW w:w="2535" w:type="dxa"/>
            <w:tcBorders>
              <w:top w:val="single" w:sz="4" w:space="0" w:color="000000"/>
              <w:left w:val="single" w:sz="4" w:space="0" w:color="000000"/>
            </w:tcBorders>
            <w:shd w:val="clear" w:color="auto" w:fill="auto"/>
          </w:tcPr>
          <w:p w14:paraId="15B6EE15" w14:textId="77777777" w:rsidR="006A1DEB" w:rsidRDefault="006A1DEB">
            <w:pPr>
              <w:keepNext/>
            </w:pPr>
            <w:r>
              <w:t>Lihas</w:t>
            </w:r>
            <w:r w:rsidR="0005684E">
              <w:t>te, luustiku</w:t>
            </w:r>
            <w:r>
              <w:t xml:space="preserve"> ja sidekoe kahjustused</w:t>
            </w:r>
          </w:p>
        </w:tc>
        <w:tc>
          <w:tcPr>
            <w:tcW w:w="6537" w:type="dxa"/>
            <w:tcBorders>
              <w:top w:val="single" w:sz="4" w:space="0" w:color="000000"/>
              <w:right w:val="single" w:sz="4" w:space="0" w:color="000000"/>
            </w:tcBorders>
            <w:shd w:val="clear" w:color="auto" w:fill="auto"/>
          </w:tcPr>
          <w:p w14:paraId="25D85A32" w14:textId="77777777" w:rsidR="006A1DEB" w:rsidRDefault="006A1DEB">
            <w:pPr>
              <w:snapToGrid w:val="0"/>
            </w:pPr>
          </w:p>
        </w:tc>
      </w:tr>
      <w:tr w:rsidR="006A1DEB" w14:paraId="5BA02339" w14:textId="77777777" w:rsidTr="00B4332B">
        <w:trPr>
          <w:cantSplit/>
          <w:jc w:val="center"/>
        </w:trPr>
        <w:tc>
          <w:tcPr>
            <w:tcW w:w="2535" w:type="dxa"/>
            <w:tcBorders>
              <w:left w:val="single" w:sz="4" w:space="0" w:color="000000"/>
              <w:bottom w:val="single" w:sz="4" w:space="0" w:color="000000"/>
            </w:tcBorders>
            <w:shd w:val="clear" w:color="auto" w:fill="auto"/>
          </w:tcPr>
          <w:p w14:paraId="0BEBCFE5" w14:textId="77777777" w:rsidR="006A1DEB" w:rsidRDefault="006A1DEB">
            <w:pPr>
              <w:jc w:val="right"/>
            </w:pPr>
            <w:r>
              <w:t>Sage:</w:t>
            </w:r>
          </w:p>
        </w:tc>
        <w:tc>
          <w:tcPr>
            <w:tcW w:w="6537" w:type="dxa"/>
            <w:tcBorders>
              <w:bottom w:val="single" w:sz="4" w:space="0" w:color="000000"/>
              <w:right w:val="single" w:sz="4" w:space="0" w:color="000000"/>
            </w:tcBorders>
            <w:shd w:val="clear" w:color="auto" w:fill="auto"/>
          </w:tcPr>
          <w:p w14:paraId="70933D36" w14:textId="77777777" w:rsidR="006A1DEB" w:rsidRDefault="006A1DEB">
            <w:r>
              <w:t>artralgia, müalgia, seljavalu</w:t>
            </w:r>
          </w:p>
        </w:tc>
      </w:tr>
      <w:tr w:rsidR="006A1DEB" w14:paraId="0148CF9D" w14:textId="77777777" w:rsidTr="00B4332B">
        <w:trPr>
          <w:cantSplit/>
          <w:jc w:val="center"/>
        </w:trPr>
        <w:tc>
          <w:tcPr>
            <w:tcW w:w="2535" w:type="dxa"/>
            <w:tcBorders>
              <w:top w:val="single" w:sz="4" w:space="0" w:color="000000"/>
              <w:left w:val="single" w:sz="4" w:space="0" w:color="000000"/>
            </w:tcBorders>
            <w:shd w:val="clear" w:color="auto" w:fill="auto"/>
          </w:tcPr>
          <w:p w14:paraId="29741D0C" w14:textId="77777777" w:rsidR="006A1DEB" w:rsidRDefault="006A1DEB">
            <w:pPr>
              <w:keepNext/>
            </w:pPr>
            <w:r>
              <w:t>Neerude ja kuseteede häired</w:t>
            </w:r>
          </w:p>
        </w:tc>
        <w:tc>
          <w:tcPr>
            <w:tcW w:w="6537" w:type="dxa"/>
            <w:tcBorders>
              <w:top w:val="single" w:sz="4" w:space="0" w:color="000000"/>
              <w:right w:val="single" w:sz="4" w:space="0" w:color="000000"/>
            </w:tcBorders>
            <w:shd w:val="clear" w:color="auto" w:fill="auto"/>
          </w:tcPr>
          <w:p w14:paraId="668B18F1" w14:textId="77777777" w:rsidR="006A1DEB" w:rsidRDefault="006A1DEB">
            <w:pPr>
              <w:keepNext/>
              <w:snapToGrid w:val="0"/>
            </w:pPr>
          </w:p>
        </w:tc>
      </w:tr>
      <w:tr w:rsidR="006A1DEB" w14:paraId="6F398B34" w14:textId="77777777" w:rsidTr="00B4332B">
        <w:trPr>
          <w:cantSplit/>
          <w:jc w:val="center"/>
        </w:trPr>
        <w:tc>
          <w:tcPr>
            <w:tcW w:w="2535" w:type="dxa"/>
            <w:tcBorders>
              <w:left w:val="single" w:sz="4" w:space="0" w:color="000000"/>
            </w:tcBorders>
            <w:shd w:val="clear" w:color="auto" w:fill="auto"/>
          </w:tcPr>
          <w:p w14:paraId="61516963" w14:textId="77777777" w:rsidR="006A1DEB" w:rsidRDefault="006A1DEB">
            <w:pPr>
              <w:jc w:val="right"/>
            </w:pPr>
            <w:r>
              <w:t>Sage:</w:t>
            </w:r>
          </w:p>
        </w:tc>
        <w:tc>
          <w:tcPr>
            <w:tcW w:w="6537" w:type="dxa"/>
            <w:tcBorders>
              <w:right w:val="single" w:sz="4" w:space="0" w:color="000000"/>
            </w:tcBorders>
            <w:shd w:val="clear" w:color="auto" w:fill="auto"/>
          </w:tcPr>
          <w:p w14:paraId="0B44F361" w14:textId="77777777" w:rsidR="006A1DEB" w:rsidRDefault="006A1DEB">
            <w:r>
              <w:t>kuseteede infektsioon</w:t>
            </w:r>
          </w:p>
        </w:tc>
      </w:tr>
      <w:tr w:rsidR="006A1DEB" w14:paraId="5EDDDA31" w14:textId="77777777" w:rsidTr="00B4332B">
        <w:trPr>
          <w:cantSplit/>
          <w:jc w:val="center"/>
        </w:trPr>
        <w:tc>
          <w:tcPr>
            <w:tcW w:w="2535" w:type="dxa"/>
            <w:tcBorders>
              <w:left w:val="single" w:sz="4" w:space="0" w:color="000000"/>
              <w:bottom w:val="single" w:sz="4" w:space="0" w:color="000000"/>
            </w:tcBorders>
            <w:shd w:val="clear" w:color="auto" w:fill="auto"/>
          </w:tcPr>
          <w:p w14:paraId="0D9E4839" w14:textId="77777777" w:rsidR="006A1DEB" w:rsidRDefault="006A1DEB">
            <w:pPr>
              <w:jc w:val="right"/>
            </w:pPr>
            <w:r>
              <w:t>Aeg</w:t>
            </w:r>
            <w:r w:rsidR="004D0C79" w:rsidRPr="004D0C79">
              <w:noBreakHyphen/>
            </w:r>
            <w:r>
              <w:t>ajalt:</w:t>
            </w:r>
          </w:p>
        </w:tc>
        <w:tc>
          <w:tcPr>
            <w:tcW w:w="6537" w:type="dxa"/>
            <w:tcBorders>
              <w:bottom w:val="single" w:sz="4" w:space="0" w:color="000000"/>
              <w:right w:val="single" w:sz="4" w:space="0" w:color="000000"/>
            </w:tcBorders>
            <w:shd w:val="clear" w:color="auto" w:fill="auto"/>
          </w:tcPr>
          <w:p w14:paraId="0C456FC7" w14:textId="77777777" w:rsidR="006A1DEB" w:rsidRDefault="006A1DEB">
            <w:r>
              <w:t>püelonefriit</w:t>
            </w:r>
          </w:p>
        </w:tc>
      </w:tr>
      <w:tr w:rsidR="006A1DEB" w14:paraId="26E5534E" w14:textId="77777777" w:rsidTr="00B4332B">
        <w:trPr>
          <w:cantSplit/>
          <w:jc w:val="center"/>
        </w:trPr>
        <w:tc>
          <w:tcPr>
            <w:tcW w:w="2535" w:type="dxa"/>
            <w:tcBorders>
              <w:top w:val="single" w:sz="4" w:space="0" w:color="000000"/>
              <w:left w:val="single" w:sz="4" w:space="0" w:color="000000"/>
            </w:tcBorders>
            <w:shd w:val="clear" w:color="auto" w:fill="auto"/>
          </w:tcPr>
          <w:p w14:paraId="00086CC9" w14:textId="77777777" w:rsidR="006A1DEB" w:rsidRDefault="006A1DEB">
            <w:pPr>
              <w:keepNext/>
            </w:pPr>
            <w:r>
              <w:t>Reproduktiivse süsteemi ja rinnanäärme häired</w:t>
            </w:r>
          </w:p>
        </w:tc>
        <w:tc>
          <w:tcPr>
            <w:tcW w:w="6537" w:type="dxa"/>
            <w:tcBorders>
              <w:top w:val="single" w:sz="4" w:space="0" w:color="000000"/>
              <w:right w:val="single" w:sz="4" w:space="0" w:color="000000"/>
            </w:tcBorders>
            <w:shd w:val="clear" w:color="auto" w:fill="auto"/>
          </w:tcPr>
          <w:p w14:paraId="5E420C78" w14:textId="77777777" w:rsidR="006A1DEB" w:rsidRDefault="006A1DEB">
            <w:pPr>
              <w:snapToGrid w:val="0"/>
            </w:pPr>
          </w:p>
        </w:tc>
      </w:tr>
      <w:tr w:rsidR="006A1DEB" w14:paraId="528FCE85" w14:textId="77777777" w:rsidTr="00B4332B">
        <w:trPr>
          <w:cantSplit/>
          <w:jc w:val="center"/>
        </w:trPr>
        <w:tc>
          <w:tcPr>
            <w:tcW w:w="2535" w:type="dxa"/>
            <w:tcBorders>
              <w:left w:val="single" w:sz="4" w:space="0" w:color="000000"/>
              <w:bottom w:val="single" w:sz="4" w:space="0" w:color="000000"/>
            </w:tcBorders>
            <w:shd w:val="clear" w:color="auto" w:fill="auto"/>
          </w:tcPr>
          <w:p w14:paraId="46B9942D" w14:textId="77777777" w:rsidR="006A1DEB" w:rsidRDefault="006A1DEB">
            <w:pPr>
              <w:jc w:val="right"/>
            </w:pPr>
            <w:r>
              <w:t>Aeg</w:t>
            </w:r>
            <w:r w:rsidR="004D0C79" w:rsidRPr="004D0C79">
              <w:noBreakHyphen/>
            </w:r>
            <w:r>
              <w:t>ajalt:</w:t>
            </w:r>
          </w:p>
        </w:tc>
        <w:tc>
          <w:tcPr>
            <w:tcW w:w="6537" w:type="dxa"/>
            <w:tcBorders>
              <w:bottom w:val="single" w:sz="4" w:space="0" w:color="000000"/>
              <w:right w:val="single" w:sz="4" w:space="0" w:color="000000"/>
            </w:tcBorders>
            <w:shd w:val="clear" w:color="auto" w:fill="auto"/>
          </w:tcPr>
          <w:p w14:paraId="58766F11" w14:textId="77777777" w:rsidR="006A1DEB" w:rsidRDefault="006A1DEB">
            <w:r>
              <w:t>vaginiit</w:t>
            </w:r>
          </w:p>
        </w:tc>
      </w:tr>
      <w:tr w:rsidR="006A1DEB" w14:paraId="1C60E2E0" w14:textId="77777777" w:rsidTr="00B4332B">
        <w:trPr>
          <w:cantSplit/>
          <w:jc w:val="center"/>
        </w:trPr>
        <w:tc>
          <w:tcPr>
            <w:tcW w:w="2535" w:type="dxa"/>
            <w:tcBorders>
              <w:top w:val="single" w:sz="4" w:space="0" w:color="000000"/>
              <w:left w:val="single" w:sz="4" w:space="0" w:color="000000"/>
            </w:tcBorders>
            <w:shd w:val="clear" w:color="auto" w:fill="auto"/>
          </w:tcPr>
          <w:p w14:paraId="71F29B01" w14:textId="77777777" w:rsidR="006A1DEB" w:rsidRDefault="006A1DEB">
            <w:pPr>
              <w:keepNext/>
            </w:pPr>
            <w:r>
              <w:t>Üldised häired ja manustamiskoha reaktsioonid</w:t>
            </w:r>
          </w:p>
        </w:tc>
        <w:tc>
          <w:tcPr>
            <w:tcW w:w="6537" w:type="dxa"/>
            <w:tcBorders>
              <w:top w:val="single" w:sz="4" w:space="0" w:color="000000"/>
              <w:right w:val="single" w:sz="4" w:space="0" w:color="000000"/>
            </w:tcBorders>
            <w:shd w:val="clear" w:color="auto" w:fill="auto"/>
          </w:tcPr>
          <w:p w14:paraId="03317BA4" w14:textId="77777777" w:rsidR="006A1DEB" w:rsidRDefault="006A1DEB">
            <w:pPr>
              <w:keepNext/>
              <w:snapToGrid w:val="0"/>
            </w:pPr>
          </w:p>
        </w:tc>
      </w:tr>
      <w:tr w:rsidR="006A1DEB" w14:paraId="50F93E43" w14:textId="77777777" w:rsidTr="00B4332B">
        <w:trPr>
          <w:cantSplit/>
          <w:jc w:val="center"/>
        </w:trPr>
        <w:tc>
          <w:tcPr>
            <w:tcW w:w="2535" w:type="dxa"/>
            <w:tcBorders>
              <w:left w:val="single" w:sz="4" w:space="0" w:color="000000"/>
            </w:tcBorders>
            <w:shd w:val="clear" w:color="auto" w:fill="auto"/>
          </w:tcPr>
          <w:p w14:paraId="4BEC69DE" w14:textId="77777777" w:rsidR="006A1DEB" w:rsidRDefault="006A1DEB">
            <w:pPr>
              <w:jc w:val="right"/>
            </w:pPr>
            <w:r>
              <w:t>Väga sage:</w:t>
            </w:r>
          </w:p>
        </w:tc>
        <w:tc>
          <w:tcPr>
            <w:tcW w:w="6537" w:type="dxa"/>
            <w:tcBorders>
              <w:right w:val="single" w:sz="4" w:space="0" w:color="000000"/>
            </w:tcBorders>
            <w:shd w:val="clear" w:color="auto" w:fill="auto"/>
          </w:tcPr>
          <w:p w14:paraId="47A646DC" w14:textId="77777777" w:rsidR="006A1DEB" w:rsidRDefault="006A1DEB">
            <w:r>
              <w:t>infusioonireaktsioon, valu</w:t>
            </w:r>
          </w:p>
        </w:tc>
      </w:tr>
      <w:tr w:rsidR="006A1DEB" w14:paraId="149E8E5B" w14:textId="77777777" w:rsidTr="00B4332B">
        <w:trPr>
          <w:cantSplit/>
          <w:jc w:val="center"/>
        </w:trPr>
        <w:tc>
          <w:tcPr>
            <w:tcW w:w="2535" w:type="dxa"/>
            <w:tcBorders>
              <w:left w:val="single" w:sz="4" w:space="0" w:color="000000"/>
            </w:tcBorders>
            <w:shd w:val="clear" w:color="auto" w:fill="auto"/>
          </w:tcPr>
          <w:p w14:paraId="04D6701A" w14:textId="77777777" w:rsidR="006A1DEB" w:rsidRDefault="006A1DEB">
            <w:pPr>
              <w:jc w:val="right"/>
            </w:pPr>
            <w:r>
              <w:t>Sage:</w:t>
            </w:r>
          </w:p>
        </w:tc>
        <w:tc>
          <w:tcPr>
            <w:tcW w:w="6537" w:type="dxa"/>
            <w:tcBorders>
              <w:right w:val="single" w:sz="4" w:space="0" w:color="000000"/>
            </w:tcBorders>
            <w:shd w:val="clear" w:color="auto" w:fill="auto"/>
          </w:tcPr>
          <w:p w14:paraId="31974E2B" w14:textId="77777777" w:rsidR="006A1DEB" w:rsidRDefault="006A1DEB">
            <w:r>
              <w:t>valu rinnus, väsimus, palavik, süstekoha reaktsioon, külmavärinad, turse</w:t>
            </w:r>
          </w:p>
        </w:tc>
      </w:tr>
      <w:tr w:rsidR="006A1DEB" w14:paraId="7EA8AF32" w14:textId="77777777" w:rsidTr="00B4332B">
        <w:trPr>
          <w:cantSplit/>
          <w:jc w:val="center"/>
        </w:trPr>
        <w:tc>
          <w:tcPr>
            <w:tcW w:w="2535" w:type="dxa"/>
            <w:tcBorders>
              <w:left w:val="single" w:sz="4" w:space="0" w:color="000000"/>
            </w:tcBorders>
            <w:shd w:val="clear" w:color="auto" w:fill="auto"/>
          </w:tcPr>
          <w:p w14:paraId="21C7FE85"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107BF668" w14:textId="77777777" w:rsidR="006A1DEB" w:rsidRDefault="006A1DEB">
            <w:r>
              <w:t>paranemise aeglustumine</w:t>
            </w:r>
          </w:p>
        </w:tc>
      </w:tr>
      <w:tr w:rsidR="006A1DEB" w14:paraId="63234561" w14:textId="77777777" w:rsidTr="00B4332B">
        <w:trPr>
          <w:cantSplit/>
          <w:jc w:val="center"/>
        </w:trPr>
        <w:tc>
          <w:tcPr>
            <w:tcW w:w="2535" w:type="dxa"/>
            <w:tcBorders>
              <w:left w:val="single" w:sz="4" w:space="0" w:color="000000"/>
              <w:bottom w:val="single" w:sz="4" w:space="0" w:color="000000"/>
            </w:tcBorders>
            <w:shd w:val="clear" w:color="auto" w:fill="auto"/>
          </w:tcPr>
          <w:p w14:paraId="285612F1" w14:textId="77777777" w:rsidR="006A1DEB" w:rsidRDefault="006A1DEB">
            <w:pPr>
              <w:jc w:val="right"/>
            </w:pPr>
            <w:r>
              <w:t>Harv:</w:t>
            </w:r>
          </w:p>
        </w:tc>
        <w:tc>
          <w:tcPr>
            <w:tcW w:w="6537" w:type="dxa"/>
            <w:tcBorders>
              <w:bottom w:val="single" w:sz="4" w:space="0" w:color="000000"/>
              <w:right w:val="single" w:sz="4" w:space="0" w:color="000000"/>
            </w:tcBorders>
            <w:shd w:val="clear" w:color="auto" w:fill="auto"/>
          </w:tcPr>
          <w:p w14:paraId="0921721C" w14:textId="77777777" w:rsidR="006A1DEB" w:rsidRDefault="006A1DEB">
            <w:r>
              <w:t>granulomatoosne kahjustus</w:t>
            </w:r>
          </w:p>
        </w:tc>
      </w:tr>
      <w:tr w:rsidR="006A1DEB" w14:paraId="06128E11" w14:textId="77777777" w:rsidTr="00B4332B">
        <w:trPr>
          <w:cantSplit/>
          <w:jc w:val="center"/>
        </w:trPr>
        <w:tc>
          <w:tcPr>
            <w:tcW w:w="2535" w:type="dxa"/>
            <w:tcBorders>
              <w:top w:val="single" w:sz="4" w:space="0" w:color="000000"/>
              <w:left w:val="single" w:sz="4" w:space="0" w:color="000000"/>
            </w:tcBorders>
            <w:shd w:val="clear" w:color="auto" w:fill="auto"/>
          </w:tcPr>
          <w:p w14:paraId="5B2996B1" w14:textId="77777777" w:rsidR="006A1DEB" w:rsidRDefault="006A1DEB">
            <w:pPr>
              <w:keepNext/>
            </w:pPr>
            <w:r>
              <w:t>Uuringud</w:t>
            </w:r>
          </w:p>
        </w:tc>
        <w:tc>
          <w:tcPr>
            <w:tcW w:w="6537" w:type="dxa"/>
            <w:tcBorders>
              <w:top w:val="single" w:sz="4" w:space="0" w:color="000000"/>
              <w:right w:val="single" w:sz="4" w:space="0" w:color="000000"/>
            </w:tcBorders>
            <w:shd w:val="clear" w:color="auto" w:fill="auto"/>
          </w:tcPr>
          <w:p w14:paraId="6586F930" w14:textId="77777777" w:rsidR="006A1DEB" w:rsidRDefault="006A1DEB">
            <w:pPr>
              <w:keepNext/>
              <w:snapToGrid w:val="0"/>
            </w:pPr>
          </w:p>
        </w:tc>
      </w:tr>
      <w:tr w:rsidR="006A1DEB" w14:paraId="561FDA4B" w14:textId="77777777" w:rsidTr="00B4332B">
        <w:trPr>
          <w:cantSplit/>
          <w:jc w:val="center"/>
        </w:trPr>
        <w:tc>
          <w:tcPr>
            <w:tcW w:w="2535" w:type="dxa"/>
            <w:tcBorders>
              <w:left w:val="single" w:sz="4" w:space="0" w:color="000000"/>
            </w:tcBorders>
            <w:shd w:val="clear" w:color="auto" w:fill="auto"/>
          </w:tcPr>
          <w:p w14:paraId="10E0DDAC" w14:textId="77777777" w:rsidR="006A1DEB" w:rsidRDefault="006A1DEB">
            <w:pPr>
              <w:jc w:val="right"/>
            </w:pPr>
            <w:r>
              <w:t>Aeg</w:t>
            </w:r>
            <w:r w:rsidR="004D0C79" w:rsidRPr="004D0C79">
              <w:noBreakHyphen/>
            </w:r>
            <w:r>
              <w:t>ajalt:</w:t>
            </w:r>
          </w:p>
        </w:tc>
        <w:tc>
          <w:tcPr>
            <w:tcW w:w="6537" w:type="dxa"/>
            <w:tcBorders>
              <w:right w:val="single" w:sz="4" w:space="0" w:color="000000"/>
            </w:tcBorders>
            <w:shd w:val="clear" w:color="auto" w:fill="auto"/>
          </w:tcPr>
          <w:p w14:paraId="1DA4CB81" w14:textId="456D4B4B" w:rsidR="006A1DEB" w:rsidRDefault="006A1DEB">
            <w:r>
              <w:t>positiivsed autoantikehad</w:t>
            </w:r>
            <w:r w:rsidR="002E6E55">
              <w:t>, kehakaalu suurenemine</w:t>
            </w:r>
            <w:r w:rsidR="00F26BA9" w:rsidRPr="005A6B25">
              <w:rPr>
                <w:vertAlign w:val="superscript"/>
              </w:rPr>
              <w:t>1</w:t>
            </w:r>
          </w:p>
        </w:tc>
      </w:tr>
      <w:tr w:rsidR="006A1DEB" w14:paraId="7BA85B99" w14:textId="77777777" w:rsidTr="00B4332B">
        <w:trPr>
          <w:cantSplit/>
          <w:jc w:val="center"/>
        </w:trPr>
        <w:tc>
          <w:tcPr>
            <w:tcW w:w="2535" w:type="dxa"/>
            <w:tcBorders>
              <w:left w:val="single" w:sz="4" w:space="0" w:color="000000"/>
              <w:bottom w:val="single" w:sz="4" w:space="0" w:color="000000"/>
            </w:tcBorders>
            <w:shd w:val="clear" w:color="auto" w:fill="auto"/>
          </w:tcPr>
          <w:p w14:paraId="1F06658F" w14:textId="77777777" w:rsidR="006A1DEB" w:rsidRDefault="006A1DEB">
            <w:pPr>
              <w:jc w:val="right"/>
            </w:pPr>
            <w:r>
              <w:t>Harv:</w:t>
            </w:r>
          </w:p>
        </w:tc>
        <w:tc>
          <w:tcPr>
            <w:tcW w:w="6537" w:type="dxa"/>
            <w:tcBorders>
              <w:bottom w:val="single" w:sz="4" w:space="0" w:color="000000"/>
              <w:right w:val="single" w:sz="4" w:space="0" w:color="000000"/>
            </w:tcBorders>
            <w:shd w:val="clear" w:color="auto" w:fill="auto"/>
          </w:tcPr>
          <w:p w14:paraId="5372F185" w14:textId="77777777" w:rsidR="006A1DEB" w:rsidRDefault="006A1DEB">
            <w:r>
              <w:t>komplemendi funktsioonihäire</w:t>
            </w:r>
          </w:p>
        </w:tc>
      </w:tr>
      <w:tr w:rsidR="003F6975" w14:paraId="0D8AC10A" w14:textId="77777777" w:rsidTr="003F6975">
        <w:trPr>
          <w:cantSplit/>
          <w:jc w:val="center"/>
        </w:trPr>
        <w:tc>
          <w:tcPr>
            <w:tcW w:w="2535" w:type="dxa"/>
            <w:tcBorders>
              <w:top w:val="single" w:sz="4" w:space="0" w:color="000000"/>
              <w:left w:val="single" w:sz="4" w:space="0" w:color="000000"/>
            </w:tcBorders>
            <w:shd w:val="clear" w:color="auto" w:fill="auto"/>
          </w:tcPr>
          <w:p w14:paraId="0326172C" w14:textId="767589BA" w:rsidR="003F6975" w:rsidRDefault="00D274E3" w:rsidP="00DD5CCE">
            <w:pPr>
              <w:keepNext/>
            </w:pPr>
            <w:r>
              <w:t>Vigastus, mürgistus ja protseduuri tüsistused</w:t>
            </w:r>
          </w:p>
        </w:tc>
        <w:tc>
          <w:tcPr>
            <w:tcW w:w="6537" w:type="dxa"/>
            <w:tcBorders>
              <w:top w:val="single" w:sz="4" w:space="0" w:color="000000"/>
              <w:right w:val="single" w:sz="4" w:space="0" w:color="000000"/>
            </w:tcBorders>
            <w:shd w:val="clear" w:color="auto" w:fill="auto"/>
          </w:tcPr>
          <w:p w14:paraId="67539BBE" w14:textId="77777777" w:rsidR="003F6975" w:rsidRDefault="003F6975" w:rsidP="00DD5CCE">
            <w:pPr>
              <w:keepNext/>
              <w:snapToGrid w:val="0"/>
            </w:pPr>
          </w:p>
        </w:tc>
      </w:tr>
      <w:tr w:rsidR="003F6975" w14:paraId="4DC8303E" w14:textId="77777777" w:rsidTr="00B4332B">
        <w:trPr>
          <w:cantSplit/>
          <w:jc w:val="center"/>
        </w:trPr>
        <w:tc>
          <w:tcPr>
            <w:tcW w:w="2535" w:type="dxa"/>
            <w:tcBorders>
              <w:left w:val="single" w:sz="4" w:space="0" w:color="000000"/>
              <w:bottom w:val="single" w:sz="4" w:space="0" w:color="000000"/>
            </w:tcBorders>
            <w:shd w:val="clear" w:color="auto" w:fill="auto"/>
          </w:tcPr>
          <w:p w14:paraId="5EEAF229" w14:textId="7BAFACCD" w:rsidR="003F6975" w:rsidRDefault="003F6975">
            <w:pPr>
              <w:jc w:val="right"/>
            </w:pPr>
            <w:r>
              <w:t>Teadmata:</w:t>
            </w:r>
          </w:p>
        </w:tc>
        <w:tc>
          <w:tcPr>
            <w:tcW w:w="6537" w:type="dxa"/>
            <w:tcBorders>
              <w:bottom w:val="single" w:sz="4" w:space="0" w:color="000000"/>
              <w:right w:val="single" w:sz="4" w:space="0" w:color="000000"/>
            </w:tcBorders>
            <w:shd w:val="clear" w:color="auto" w:fill="auto"/>
          </w:tcPr>
          <w:p w14:paraId="7658F552" w14:textId="7FC077B0" w:rsidR="003F6975" w:rsidRDefault="004A1E9C">
            <w:r>
              <w:t>p</w:t>
            </w:r>
            <w:r w:rsidR="003F6975">
              <w:t>rotseduurijärgne tüsistus (sh infektsioossed ja mitteinfektsioossed tüsistused)</w:t>
            </w:r>
          </w:p>
        </w:tc>
      </w:tr>
      <w:tr w:rsidR="00F26BA9" w14:paraId="655C8FA1" w14:textId="77777777" w:rsidTr="00B4332B">
        <w:trPr>
          <w:cantSplit/>
          <w:jc w:val="center"/>
        </w:trPr>
        <w:tc>
          <w:tcPr>
            <w:tcW w:w="9072" w:type="dxa"/>
            <w:gridSpan w:val="2"/>
            <w:tcBorders>
              <w:top w:val="single" w:sz="4" w:space="0" w:color="000000"/>
            </w:tcBorders>
            <w:shd w:val="clear" w:color="auto" w:fill="auto"/>
          </w:tcPr>
          <w:p w14:paraId="085498E5" w14:textId="77777777" w:rsidR="00F26BA9" w:rsidRDefault="00F26BA9" w:rsidP="005A6B25">
            <w:pPr>
              <w:ind w:left="284" w:hanging="284"/>
              <w:rPr>
                <w:sz w:val="18"/>
                <w:szCs w:val="18"/>
              </w:rPr>
            </w:pPr>
            <w:r w:rsidRPr="00B4332B">
              <w:rPr>
                <w:szCs w:val="22"/>
              </w:rPr>
              <w:lastRenderedPageBreak/>
              <w:t>*</w:t>
            </w:r>
            <w:r>
              <w:rPr>
                <w:sz w:val="18"/>
                <w:szCs w:val="18"/>
              </w:rPr>
              <w:tab/>
              <w:t>sh veiste tuberkuloos (dissemineerunud BCG</w:t>
            </w:r>
            <w:r w:rsidRPr="004D0C79">
              <w:rPr>
                <w:sz w:val="18"/>
                <w:szCs w:val="18"/>
              </w:rPr>
              <w:noBreakHyphen/>
            </w:r>
            <w:r>
              <w:rPr>
                <w:sz w:val="18"/>
                <w:szCs w:val="18"/>
              </w:rPr>
              <w:t>infektsioon), vt lõik 4.4</w:t>
            </w:r>
          </w:p>
          <w:p w14:paraId="244AD1BA" w14:textId="662F53D9" w:rsidR="00F26BA9" w:rsidRDefault="00F26BA9" w:rsidP="00F26BA9">
            <w:pPr>
              <w:ind w:left="284" w:hanging="284"/>
            </w:pPr>
            <w:r w:rsidRPr="0078611A">
              <w:rPr>
                <w:noProof/>
                <w:vertAlign w:val="superscript"/>
              </w:rPr>
              <w:t>1</w:t>
            </w:r>
            <w:r w:rsidRPr="003A42D4">
              <w:rPr>
                <w:noProof/>
              </w:rPr>
              <w:tab/>
            </w:r>
            <w:r w:rsidRPr="005A6B25">
              <w:rPr>
                <w:sz w:val="18"/>
                <w:szCs w:val="18"/>
              </w:rPr>
              <w:t>Kõigi näidustuste lõikes täiskasvanutele tehtud kliinilistes uuringutes oli kontrolli</w:t>
            </w:r>
            <w:r w:rsidR="00B82BA4">
              <w:rPr>
                <w:sz w:val="18"/>
                <w:szCs w:val="18"/>
              </w:rPr>
              <w:t>ga</w:t>
            </w:r>
            <w:r w:rsidRPr="005A6B25">
              <w:rPr>
                <w:sz w:val="18"/>
                <w:szCs w:val="18"/>
              </w:rPr>
              <w:t xml:space="preserve"> perioodi 12</w:t>
            </w:r>
            <w:ins w:id="188" w:author="Estonian Vendor - QC" w:date="2025-03-19T17:10:00Z">
              <w:r w:rsidR="00711FD7">
                <w:rPr>
                  <w:sz w:val="18"/>
                  <w:szCs w:val="18"/>
                </w:rPr>
                <w:t>.</w:t>
              </w:r>
            </w:ins>
            <w:del w:id="189" w:author="Estonian Vendor - QC" w:date="2025-03-19T17:10:00Z">
              <w:r w:rsidRPr="005A6B25" w:rsidDel="00711FD7">
                <w:rPr>
                  <w:sz w:val="18"/>
                  <w:szCs w:val="18"/>
                </w:rPr>
                <w:delText xml:space="preserve">-ndal </w:delText>
              </w:r>
            </w:del>
            <w:ins w:id="190" w:author="Estonian Vendor - QC" w:date="2025-03-19T17:10:00Z">
              <w:r w:rsidR="00711FD7">
                <w:rPr>
                  <w:sz w:val="18"/>
                  <w:szCs w:val="18"/>
                </w:rPr>
                <w:t> </w:t>
              </w:r>
            </w:ins>
            <w:r w:rsidRPr="005A6B25">
              <w:rPr>
                <w:sz w:val="18"/>
                <w:szCs w:val="18"/>
              </w:rPr>
              <w:t>kuul kehakaalu suurenemise mediaan infliksimabiga ravitud patsientidel 3,50</w:t>
            </w:r>
            <w:r>
              <w:rPr>
                <w:sz w:val="18"/>
                <w:szCs w:val="18"/>
              </w:rPr>
              <w:t> </w:t>
            </w:r>
            <w:r w:rsidRPr="005A6B25">
              <w:rPr>
                <w:sz w:val="18"/>
                <w:szCs w:val="18"/>
              </w:rPr>
              <w:t>kg ja platseebot saanud patsientidel 3,00</w:t>
            </w:r>
            <w:r>
              <w:rPr>
                <w:sz w:val="18"/>
                <w:szCs w:val="18"/>
              </w:rPr>
              <w:t> </w:t>
            </w:r>
            <w:r w:rsidRPr="005A6B25">
              <w:rPr>
                <w:sz w:val="18"/>
                <w:szCs w:val="18"/>
              </w:rPr>
              <w:t xml:space="preserve">kg. </w:t>
            </w:r>
            <w:r>
              <w:rPr>
                <w:sz w:val="18"/>
                <w:szCs w:val="18"/>
              </w:rPr>
              <w:t>K</w:t>
            </w:r>
            <w:r w:rsidRPr="005A6B25">
              <w:rPr>
                <w:sz w:val="18"/>
                <w:szCs w:val="18"/>
              </w:rPr>
              <w:t>ehakaalu suurenemi</w:t>
            </w:r>
            <w:r>
              <w:rPr>
                <w:sz w:val="18"/>
                <w:szCs w:val="18"/>
              </w:rPr>
              <w:t>se mediaan</w:t>
            </w:r>
            <w:r w:rsidRPr="005A6B25">
              <w:rPr>
                <w:sz w:val="18"/>
                <w:szCs w:val="18"/>
              </w:rPr>
              <w:t xml:space="preserve"> põletikulise soolehaiguse näidustuste puhul oli 4,14</w:t>
            </w:r>
            <w:r>
              <w:rPr>
                <w:sz w:val="18"/>
                <w:szCs w:val="18"/>
              </w:rPr>
              <w:t> </w:t>
            </w:r>
            <w:r w:rsidRPr="005A6B25">
              <w:rPr>
                <w:sz w:val="18"/>
                <w:szCs w:val="18"/>
              </w:rPr>
              <w:t>kg infliksimabiga ravitud patsientidel ja 3,00</w:t>
            </w:r>
            <w:r>
              <w:rPr>
                <w:sz w:val="18"/>
                <w:szCs w:val="18"/>
              </w:rPr>
              <w:t> </w:t>
            </w:r>
            <w:r w:rsidRPr="005A6B25">
              <w:rPr>
                <w:sz w:val="18"/>
                <w:szCs w:val="18"/>
              </w:rPr>
              <w:t>kg platseebot saanud patsientidel. Kehakaalu suurenemi</w:t>
            </w:r>
            <w:r>
              <w:rPr>
                <w:sz w:val="18"/>
                <w:szCs w:val="18"/>
              </w:rPr>
              <w:t>se mediaan</w:t>
            </w:r>
            <w:r w:rsidRPr="005A6B25">
              <w:rPr>
                <w:sz w:val="18"/>
                <w:szCs w:val="18"/>
              </w:rPr>
              <w:t xml:space="preserve"> reumatoloogiliste näidustuste puhul oli 3,40</w:t>
            </w:r>
            <w:r>
              <w:rPr>
                <w:sz w:val="18"/>
                <w:szCs w:val="18"/>
              </w:rPr>
              <w:t> </w:t>
            </w:r>
            <w:r w:rsidRPr="005A6B25">
              <w:rPr>
                <w:sz w:val="18"/>
                <w:szCs w:val="18"/>
              </w:rPr>
              <w:t>kg infliksimabiga ravitud patsientidel ja 3,00</w:t>
            </w:r>
            <w:r>
              <w:rPr>
                <w:sz w:val="18"/>
                <w:szCs w:val="18"/>
              </w:rPr>
              <w:t> </w:t>
            </w:r>
            <w:r w:rsidRPr="005A6B25">
              <w:rPr>
                <w:sz w:val="18"/>
                <w:szCs w:val="18"/>
              </w:rPr>
              <w:t>kg platseebot saanud patsientidel</w:t>
            </w:r>
            <w:r>
              <w:rPr>
                <w:sz w:val="18"/>
                <w:szCs w:val="18"/>
              </w:rPr>
              <w:t>.</w:t>
            </w:r>
          </w:p>
        </w:tc>
      </w:tr>
    </w:tbl>
    <w:p w14:paraId="73B44C5A" w14:textId="77777777" w:rsidR="002E6E55" w:rsidRDefault="002E6E55" w:rsidP="005A6B25"/>
    <w:p w14:paraId="020D4618" w14:textId="1A4C1452" w:rsidR="007A5B60" w:rsidRDefault="007A5B60" w:rsidP="009A7EF1">
      <w:pPr>
        <w:keepNext/>
        <w:rPr>
          <w:u w:val="single"/>
        </w:rPr>
      </w:pPr>
      <w:r>
        <w:rPr>
          <w:u w:val="single"/>
        </w:rPr>
        <w:t>Valitud kõrvaltoimete kirjeldus</w:t>
      </w:r>
    </w:p>
    <w:p w14:paraId="2AB4345A" w14:textId="77777777" w:rsidR="002E6E55" w:rsidRDefault="002E6E55" w:rsidP="009A7EF1">
      <w:pPr>
        <w:keepNext/>
        <w:rPr>
          <w:u w:val="single"/>
        </w:rPr>
      </w:pPr>
    </w:p>
    <w:p w14:paraId="7B37464E" w14:textId="3B28E3B4" w:rsidR="006A1DEB" w:rsidRDefault="006A1DEB">
      <w:pPr>
        <w:keepNext/>
      </w:pPr>
      <w:r>
        <w:rPr>
          <w:u w:val="single"/>
        </w:rPr>
        <w:t>Infusioonireaktsioonid</w:t>
      </w:r>
    </w:p>
    <w:p w14:paraId="129119F9" w14:textId="77777777" w:rsidR="006A1DEB" w:rsidRDefault="006A1DEB">
      <w:r>
        <w:t>Kliinilistes uuringutes defineeriti infusioonireaktsioon kui ükskõik milline kõrvaltoime, mis tekkis kas infusiooni ajal või 1 tunni jooksul pärast seda. III faasi kliinilistes uuringutes tekkis infusioonireaktsioon 18% infliksimabi ja 5% platseeboga ravitud patsientidel. Kokkuvõtvalt – infliksimabi monoteraapiat saanutest koges infusioonireaktsiooni suurem osa patsientidest võrreldes infliksimabi koos immunomodulaatoritega saanud patsientidega. Infusioonireaktsioonide tõttu katkestas ravi umbes 3% patsiente ja kõik patsiendid paranesid kas raviga või ilma. Infliksimabi saanud patsientidest, kellel tekkis induktsiooniperioodil (kuni 6.</w:t>
      </w:r>
      <w:r w:rsidR="00E55E98">
        <w:t> </w:t>
      </w:r>
      <w:r>
        <w:t>nädalani) infusioonireaktsioon, esines 27%</w:t>
      </w:r>
      <w:r w:rsidR="004D0C79" w:rsidRPr="004D0C79">
        <w:noBreakHyphen/>
      </w:r>
      <w:r>
        <w:t>l infusioonireaktsioon säilitusravi ajal (7. kuni 54.</w:t>
      </w:r>
      <w:r w:rsidR="00E55E98">
        <w:t> </w:t>
      </w:r>
      <w:r>
        <w:t>nädalal). Patsientidest, kellel ei tekkinud induktsiooniperioodil infusioonireaktsiooni, tekkis 9%</w:t>
      </w:r>
      <w:r w:rsidR="004D0C79" w:rsidRPr="004D0C79">
        <w:noBreakHyphen/>
      </w:r>
      <w:r>
        <w:t>l infusioonireaktsioon säilitusravi ajal.</w:t>
      </w:r>
    </w:p>
    <w:p w14:paraId="639E0DD7" w14:textId="77777777" w:rsidR="006A1DEB" w:rsidRDefault="006A1DEB"/>
    <w:p w14:paraId="4185EDA3" w14:textId="6F9AFD79" w:rsidR="006A1DEB" w:rsidRDefault="006A1DEB">
      <w:r>
        <w:t>Kliinilises uuringus reumatoidartriidiga patsientidel (ASPIRE) tuli esimesed 3 infusiooni manustada 2</w:t>
      </w:r>
      <w:r w:rsidR="004D0C79" w:rsidRPr="004D0C79">
        <w:noBreakHyphen/>
      </w:r>
      <w:r>
        <w:t>tunniste perioodide kaupa. Patsientide puhul, kellel ei tekkinud tõsist infusioonireaktsiooni, võis järgnevate infusioonide kestust lühendada mitte vähem kui 40</w:t>
      </w:r>
      <w:r w:rsidR="004D0C79" w:rsidRPr="004D0C79">
        <w:noBreakHyphen/>
      </w:r>
      <w:r>
        <w:t>minutilisele perioodile. Selles uuringus sai kuuskümmend kuus protsenti patsientidest (686</w:t>
      </w:r>
      <w:del w:id="191" w:author="Estonian Vendor - QC" w:date="2025-03-19T16:55:00Z">
        <w:r w:rsidDel="008539C4">
          <w:delText xml:space="preserve"> </w:delText>
        </w:r>
      </w:del>
      <w:ins w:id="192" w:author="Estonian Vendor - QC" w:date="2025-03-19T16:55:00Z">
        <w:r w:rsidR="008539C4">
          <w:t> </w:t>
        </w:r>
      </w:ins>
      <w:r>
        <w:t>patsienti 1040</w:t>
      </w:r>
      <w:r w:rsidR="004D0C79" w:rsidRPr="004D0C79">
        <w:noBreakHyphen/>
      </w:r>
      <w:r>
        <w:t>st) vähemalt ühe lühendatud 90</w:t>
      </w:r>
      <w:r w:rsidR="004D0C79" w:rsidRPr="004D0C79">
        <w:noBreakHyphen/>
      </w:r>
      <w:r>
        <w:t>minutilise või lühema infusiooni ja 44% patsientidest (454</w:t>
      </w:r>
      <w:del w:id="193" w:author="Estonian Vendor - QC" w:date="2025-03-19T16:55:00Z">
        <w:r w:rsidDel="008539C4">
          <w:delText xml:space="preserve"> </w:delText>
        </w:r>
      </w:del>
      <w:ins w:id="194" w:author="Estonian Vendor - QC" w:date="2025-03-19T16:55:00Z">
        <w:r w:rsidR="008539C4">
          <w:t> </w:t>
        </w:r>
      </w:ins>
      <w:r>
        <w:t>patsienti 1040</w:t>
      </w:r>
      <w:r w:rsidR="004D0C79" w:rsidRPr="004D0C79">
        <w:noBreakHyphen/>
      </w:r>
      <w:r>
        <w:t>st) sai vähemalt ühe lühendatud 60</w:t>
      </w:r>
      <w:r w:rsidR="004D0C79" w:rsidRPr="004D0C79">
        <w:noBreakHyphen/>
      </w:r>
      <w:r>
        <w:t>minutilise või lühema infusiooni. Infliksimab</w:t>
      </w:r>
      <w:ins w:id="195" w:author="EK_" w:date="2025-04-11T20:40:00Z">
        <w:r w:rsidR="007F0C95">
          <w:t xml:space="preserve">iga </w:t>
        </w:r>
      </w:ins>
      <w:del w:id="196" w:author="EK_" w:date="2025-04-11T20:40:00Z">
        <w:r w:rsidR="004D0C79" w:rsidRPr="004D0C79" w:rsidDel="007F0C95">
          <w:noBreakHyphen/>
        </w:r>
      </w:del>
      <w:r>
        <w:t>ravi saanud patsientidel, kes said vähemalt ühe lühendatud infusiooni, ilmnes infusiooniga seotud reaktsioone 15%</w:t>
      </w:r>
      <w:r w:rsidR="004D0C79" w:rsidRPr="004D0C79">
        <w:noBreakHyphen/>
      </w:r>
      <w:r>
        <w:t>l patsientidest ning tõsiseid infusioonireaktsioone esines 0,4%</w:t>
      </w:r>
      <w:r w:rsidR="004D0C79" w:rsidRPr="004D0C79">
        <w:noBreakHyphen/>
      </w:r>
      <w:r>
        <w:t>l patsientidest.</w:t>
      </w:r>
    </w:p>
    <w:p w14:paraId="49FA5BB5" w14:textId="77777777" w:rsidR="006A1DEB" w:rsidRDefault="006A1DEB"/>
    <w:p w14:paraId="249D1243" w14:textId="77777777" w:rsidR="006A1DEB" w:rsidRDefault="006A1DEB">
      <w:r>
        <w:t>Kliinilises uuringus Crohni tõvega patsientidel (SONIC) esines infusioonireaktsioone 16,6% (27/163) infliksimabi monoteraapiana saanud patsientidest, 5% (9/179) infliksimabi kombinatsioonis AZA</w:t>
      </w:r>
      <w:r w:rsidR="004D0C79" w:rsidRPr="004D0C79">
        <w:noBreakHyphen/>
      </w:r>
      <w:r>
        <w:t>ga saanud patsientidest ja 5,6% (9/161) AZA</w:t>
      </w:r>
      <w:r w:rsidR="004D0C79" w:rsidRPr="004D0C79">
        <w:noBreakHyphen/>
      </w:r>
      <w:r>
        <w:t>t monoteraapiana saanud patsientidest. Üks raske infusioonireaktsioon (&lt; 1%) esines infliksimabi monoteraapiana saanud patsiendil.</w:t>
      </w:r>
    </w:p>
    <w:p w14:paraId="38D25035" w14:textId="77777777" w:rsidR="006A1DEB" w:rsidRDefault="006A1DEB"/>
    <w:p w14:paraId="775BE01C" w14:textId="77777777" w:rsidR="007A5B60" w:rsidRDefault="006A1DEB">
      <w:r>
        <w:t>Ravimi turustamisperioodi kogemuste põhjal on Remicade’i manustamisega seostatud anafülaksia sarnaste reaktsioonide, sh larüngaalse/farüngaalse turse ja ägeda bronhospasmi ning krampide teket</w:t>
      </w:r>
      <w:r w:rsidR="00C56A8A">
        <w:t xml:space="preserve"> (vt lõik 4.4)</w:t>
      </w:r>
      <w:r>
        <w:t>.</w:t>
      </w:r>
    </w:p>
    <w:p w14:paraId="1AB190BA" w14:textId="77777777" w:rsidR="006A1DEB" w:rsidRDefault="00C56A8A">
      <w:r>
        <w:t>O</w:t>
      </w:r>
      <w:r w:rsidR="006A1DEB">
        <w:t>n teatatud lühiajalisest nägemise kaotusest, mis tekib Remicade’i infusiooni ajal või kahe tunni jooksul pärast seda.</w:t>
      </w:r>
      <w:r>
        <w:t xml:space="preserve"> </w:t>
      </w:r>
      <w:r w:rsidR="007A5B60">
        <w:t>O</w:t>
      </w:r>
      <w:r>
        <w:t>n teatatud müokardi isheemia/infarkti ja arütmia (mõnikord surmaga lõppenud) juhtudest, mõnel juhul tugevas ajalises seoses infliksimabi infusiooniga</w:t>
      </w:r>
      <w:r w:rsidR="007A5B60">
        <w:t xml:space="preserve">; samuti on teatatud tserebrovaskulaarsetest sündmustest, millel on lähedane </w:t>
      </w:r>
      <w:r w:rsidR="0054741A">
        <w:t xml:space="preserve">ajaline </w:t>
      </w:r>
      <w:r w:rsidR="007A5B60">
        <w:t>seos infliksimabi infusiooniga</w:t>
      </w:r>
      <w:r>
        <w:t>.</w:t>
      </w:r>
    </w:p>
    <w:p w14:paraId="290A0178" w14:textId="77777777" w:rsidR="006A1DEB" w:rsidRDefault="006A1DEB"/>
    <w:p w14:paraId="7FE72085" w14:textId="77777777" w:rsidR="006A1DEB" w:rsidRDefault="006A1DEB">
      <w:pPr>
        <w:keepNext/>
      </w:pPr>
      <w:r>
        <w:rPr>
          <w:u w:val="single"/>
        </w:rPr>
        <w:t>Remicade’i korduva manustamise järgsed infusioonireaktsioonid</w:t>
      </w:r>
    </w:p>
    <w:p w14:paraId="60D79CE7" w14:textId="6A92324D" w:rsidR="006A1DEB" w:rsidRDefault="006A1DEB">
      <w:r>
        <w:t>Kliiniline uuring mõõduka kuni raske psoriaasiga patsientidel oli disainitud, et hinnata pikaajalise säilitusravi efektiivsust ja ohutust võrreldes Remicade’i induktsiooni režiimi (nelja infusiooni maksimum 0., 2., 6. ja 14.</w:t>
      </w:r>
      <w:r w:rsidR="00E55E98">
        <w:t> </w:t>
      </w:r>
      <w:r>
        <w:t>nädalal) kordusraviga haiguse ägenemise järgselt. Patsiendid ei saanud samaaegset immunosupresseerivat ravi. Kordusravi rühmas esines 4%</w:t>
      </w:r>
      <w:r>
        <w:noBreakHyphen/>
        <w:t>l (8/219) patsientidest tõsine infusioonireaktsioon võrreldes &lt; 1%</w:t>
      </w:r>
      <w:r>
        <w:noBreakHyphen/>
        <w:t>ga (1/222) säilitusravi rühmas. Enamus tõsiseid infusioonireaktsioone tekkisid teise infusiooni ajal 2.</w:t>
      </w:r>
      <w:r w:rsidR="00E55E98">
        <w:t> </w:t>
      </w:r>
      <w:r>
        <w:t>nädalal. Intervall viimase säilitusannuse ja esimese reinduktsiooni annuse vahel oli 35…231</w:t>
      </w:r>
      <w:r w:rsidR="00E55E98">
        <w:t> </w:t>
      </w:r>
      <w:r>
        <w:t xml:space="preserve">päeva. Sümptomite hulka kuulusid (aga nendega ei piirdunud) düspnoe, urtikaaria, näoturse ja hüpotensioon. Kõikidel juhtudel oli </w:t>
      </w:r>
      <w:ins w:id="197" w:author="Estonian Vendor – Translator – LRC" w:date="2025-04-16T08:21:00Z" w16du:dateUtc="2025-04-16T05:21:00Z">
        <w:r w:rsidR="008A2C1C">
          <w:t xml:space="preserve">katkestatud ravi </w:t>
        </w:r>
      </w:ins>
      <w:r>
        <w:t>Remicade</w:t>
      </w:r>
      <w:ins w:id="198" w:author="EK_" w:date="2025-04-11T20:40:00Z">
        <w:r w:rsidR="007F0C95">
          <w:t xml:space="preserve">’iga </w:t>
        </w:r>
      </w:ins>
      <w:del w:id="199" w:author="EK_" w:date="2025-04-11T20:40:00Z">
        <w:r w:rsidR="004D0C79" w:rsidRPr="004D0C79" w:rsidDel="007F0C95">
          <w:noBreakHyphen/>
        </w:r>
      </w:del>
      <w:del w:id="200" w:author="Estonian Vendor – Translator – LRC" w:date="2025-04-16T08:21:00Z" w16du:dateUtc="2025-04-16T05:21:00Z">
        <w:r w:rsidDel="008A2C1C">
          <w:delText xml:space="preserve">ravi katkestatud </w:delText>
        </w:r>
      </w:del>
      <w:r>
        <w:t>ja/või alustatud teist ravi koos nähtude ja sümptomite täieliku kõrvaldamisega.</w:t>
      </w:r>
    </w:p>
    <w:p w14:paraId="4AAB3D3B" w14:textId="77777777" w:rsidR="006A1DEB" w:rsidRDefault="006A1DEB"/>
    <w:p w14:paraId="2658EF2E" w14:textId="77777777" w:rsidR="006A1DEB" w:rsidRDefault="006A1DEB">
      <w:pPr>
        <w:keepNext/>
      </w:pPr>
      <w:r>
        <w:rPr>
          <w:u w:val="single"/>
        </w:rPr>
        <w:t>Hilist tüüpi ülitundlikkus</w:t>
      </w:r>
    </w:p>
    <w:p w14:paraId="3CDC7D05" w14:textId="77777777" w:rsidR="006A1DEB" w:rsidRDefault="006A1DEB">
      <w:r>
        <w:t>Kliinilistes uuringutes on hilist tüüpi ülitundlikkusreaktsioone esinenud aeg</w:t>
      </w:r>
      <w:r w:rsidR="004D0C79" w:rsidRPr="004D0C79">
        <w:noBreakHyphen/>
      </w:r>
      <w:r>
        <w:t>ajalt ning need on juhtunud alla 1</w:t>
      </w:r>
      <w:r w:rsidR="004D0C79" w:rsidRPr="004D0C79">
        <w:noBreakHyphen/>
      </w:r>
      <w:r>
        <w:t>aastase Remicade’i</w:t>
      </w:r>
      <w:r w:rsidR="004D0C79" w:rsidRPr="004D0C79">
        <w:noBreakHyphen/>
      </w:r>
      <w:r>
        <w:t xml:space="preserve">vaba intervalli järgselt. Psoriaasiuuringutes esines ravi algfaasis hilist tüüpi ülitundlikkusreaktsioone. Sümptomid olid müalgia ja/või artralgia koos palaviku ja/või </w:t>
      </w:r>
      <w:r>
        <w:lastRenderedPageBreak/>
        <w:t>lööbega, mõnedel patsientidel esines ka sügelust, näo, käte või huulte turset, neelamishäireid, urtikaariat, kurguvalu ja peavalu.</w:t>
      </w:r>
    </w:p>
    <w:p w14:paraId="71B50354" w14:textId="77777777" w:rsidR="006A1DEB" w:rsidRDefault="006A1DEB"/>
    <w:p w14:paraId="484D978A" w14:textId="77777777" w:rsidR="006A1DEB" w:rsidRDefault="006A1DEB">
      <w:r>
        <w:t>Kliinilised andmed hilist tüüpi ülitundlikkusreaktsioonide tekke kohta enam kui 1</w:t>
      </w:r>
      <w:r w:rsidR="004D0C79" w:rsidRPr="004D0C79">
        <w:noBreakHyphen/>
      </w:r>
      <w:r>
        <w:t>aastase Remicade’i</w:t>
      </w:r>
      <w:r w:rsidR="004D0C79" w:rsidRPr="004D0C79">
        <w:noBreakHyphen/>
      </w:r>
      <w:r>
        <w:t>vaba intervalli järgselt on piiratud, kuid olemasolevate andmete alusel suureneb risk hilist tüüpi ülitundlikkusreaktsioonide tekkeks Remicade’i</w:t>
      </w:r>
      <w:r w:rsidR="004D0C79" w:rsidRPr="004D0C79">
        <w:noBreakHyphen/>
      </w:r>
      <w:r>
        <w:t>vaba intervalli pikenedes (vt lõik 4.4).</w:t>
      </w:r>
    </w:p>
    <w:p w14:paraId="63BB63DE" w14:textId="77777777" w:rsidR="006A1DEB" w:rsidRDefault="006A1DEB"/>
    <w:p w14:paraId="26F33A94" w14:textId="77777777" w:rsidR="006A1DEB" w:rsidRDefault="006A1DEB">
      <w:r>
        <w:t>Seerumtõve</w:t>
      </w:r>
      <w:r w:rsidR="004D0C79" w:rsidRPr="004D0C79">
        <w:noBreakHyphen/>
      </w:r>
      <w:r>
        <w:t>sarnaste reaktsioonide esinemine Crohni tõve patsientidel korduvate infusioonidega 1</w:t>
      </w:r>
      <w:r w:rsidR="004D0C79" w:rsidRPr="004D0C79">
        <w:noBreakHyphen/>
      </w:r>
      <w:r>
        <w:t>aastases kliinilises uuringus (ACCENT I uuring) oli 2,4%.</w:t>
      </w:r>
    </w:p>
    <w:p w14:paraId="5C1B0E10" w14:textId="77777777" w:rsidR="006A1DEB" w:rsidRDefault="006A1DEB"/>
    <w:p w14:paraId="14F774E6" w14:textId="77777777" w:rsidR="006A1DEB" w:rsidRDefault="006A1DEB">
      <w:pPr>
        <w:keepNext/>
      </w:pPr>
      <w:r>
        <w:rPr>
          <w:u w:val="single"/>
        </w:rPr>
        <w:t>Immunogeensus</w:t>
      </w:r>
    </w:p>
    <w:p w14:paraId="744C6368" w14:textId="77777777" w:rsidR="006A1DEB" w:rsidRDefault="006A1DEB">
      <w:r>
        <w:t>Infliksimabivastaste antikehadega patsientidel oli infusioonireaktsioonide teke umbes 2...3 korda tõenäolisem. Samaaegne immunosupressantide kasutamine vähendas infusioonireaktsioonide sagedust.</w:t>
      </w:r>
    </w:p>
    <w:p w14:paraId="318E9467" w14:textId="77777777" w:rsidR="006A1DEB" w:rsidRDefault="006A1DEB">
      <w:r>
        <w:t>Kliinilistes uuringutes nii ühe</w:t>
      </w:r>
      <w:r w:rsidR="004D0C79" w:rsidRPr="004D0C79">
        <w:noBreakHyphen/>
      </w:r>
      <w:r>
        <w:t xml:space="preserve"> kui mitmekordsete infliksimabi annustega vahemikus 1…20 mg/kg, määrati infliksimabivastased antikehad 14%</w:t>
      </w:r>
      <w:r w:rsidR="004D0C79" w:rsidRPr="004D0C79">
        <w:noBreakHyphen/>
      </w:r>
      <w:r>
        <w:t>l immunosupressiivset ravi saaval patsiendil, ja 24%</w:t>
      </w:r>
      <w:r w:rsidR="004D0C79" w:rsidRPr="004D0C79">
        <w:noBreakHyphen/>
      </w:r>
      <w:r>
        <w:t>l patsiendil, kes ei saanud immunosupressiivset ravi. Soovitatavat kordusravi koos metotreksaadiga saavatel reumatoidartriidi patsientidel tekkisid infliksimabivastased antikehad 8%</w:t>
      </w:r>
      <w:r w:rsidR="004D0C79" w:rsidRPr="004D0C79">
        <w:noBreakHyphen/>
      </w:r>
      <w:r>
        <w:t>l patsientidest. Psoriaatilise artriidi patsientidel, kellele manustati annusena 5 mg/kg koos ja ilma metotreksaadita, ilmnesid antikehad keskmiselt 15%</w:t>
      </w:r>
      <w:r w:rsidR="004D0C79" w:rsidRPr="004D0C79">
        <w:noBreakHyphen/>
      </w:r>
      <w:r>
        <w:t>l patsientidest (antikehad ilmnesid 4%</w:t>
      </w:r>
      <w:r w:rsidR="004D0C79" w:rsidRPr="004D0C79">
        <w:noBreakHyphen/>
      </w:r>
      <w:r>
        <w:t>l patsientidest, kes said lisaks metotreksaati ja 26%</w:t>
      </w:r>
      <w:r w:rsidR="004D0C79" w:rsidRPr="004D0C79">
        <w:noBreakHyphen/>
      </w:r>
      <w:r>
        <w:t>l patsientidest, kes metotreksaati ei saanud). Säilitusravi saanud Crohni tõve patsientidel tekkisid infliksimabivastased antikehad 3,3% immunosupressante saanud patsientidest ja 13,3% immunosupressante mitte saanud patsientidest. Antikehasid esines 2...3 korda sagedamini episoodiliselt ravitud patsientidel. Määramismeetodite piiratuse tõttu ei välista negatiivne vastus infliksimabivastaste antikehade olemasolu. Mõnedel kõrge infliksimabivastaste antikehade tiitriga patsientidel on näidatud ravimi toime nõrgenemist. 28%</w:t>
      </w:r>
      <w:r w:rsidR="004D0C79" w:rsidRPr="004D0C79">
        <w:noBreakHyphen/>
      </w:r>
      <w:r>
        <w:t xml:space="preserve">l infliksimabiga säilitusrežiimil ravitud psoriaasiga patsiendil tekkisid teiste immunomodulaatorite samaaegsel mittekasutamisel infliksimabi vastased antikehad (vt lõik 4.4: </w:t>
      </w:r>
      <w:r w:rsidR="006871C7">
        <w:t>„</w:t>
      </w:r>
      <w:r>
        <w:t>Infusioonireaktsioonid ja ülitundlikkus</w:t>
      </w:r>
      <w:r w:rsidR="006871C7">
        <w:t>“</w:t>
      </w:r>
      <w:r>
        <w:t>).</w:t>
      </w:r>
    </w:p>
    <w:p w14:paraId="45E00491" w14:textId="77777777" w:rsidR="006A1DEB" w:rsidRDefault="006A1DEB"/>
    <w:p w14:paraId="3E1BFDA7" w14:textId="77777777" w:rsidR="006A1DEB" w:rsidRDefault="006A1DEB">
      <w:pPr>
        <w:keepNext/>
      </w:pPr>
      <w:r>
        <w:rPr>
          <w:u w:val="single"/>
        </w:rPr>
        <w:t>Infektsioonid</w:t>
      </w:r>
    </w:p>
    <w:p w14:paraId="52DEB460" w14:textId="71CA018D" w:rsidR="006A1DEB" w:rsidRDefault="006A1DEB">
      <w:r>
        <w:t>Patsientidel, kes on saanud Remicade’i, on täheldatud tuberkuloosi, bakteriaalsete infektsioonide, sh sepsise ja pneumoonia, invasiivsete seen</w:t>
      </w:r>
      <w:del w:id="201" w:author="Estonian Vendor – Translator" w:date="2025-03-19T12:41:00Z">
        <w:r w:rsidDel="005C34C6">
          <w:delText xml:space="preserve">-, </w:delText>
        </w:r>
      </w:del>
      <w:ins w:id="202" w:author="Estonian Vendor – Translator" w:date="2025-03-19T12:41:00Z">
        <w:r w:rsidR="005C34C6">
          <w:noBreakHyphen/>
          <w:t xml:space="preserve">, </w:t>
        </w:r>
      </w:ins>
      <w:r>
        <w:t>viirus</w:t>
      </w:r>
      <w:del w:id="203" w:author="Estonian Vendor – Translator" w:date="2025-03-19T12:41:00Z">
        <w:r w:rsidDel="005C34C6">
          <w:delText xml:space="preserve">- </w:delText>
        </w:r>
      </w:del>
      <w:ins w:id="204" w:author="Estonian Vendor – Translator" w:date="2025-03-19T12:41:00Z">
        <w:r w:rsidR="005C34C6">
          <w:noBreakHyphen/>
          <w:t xml:space="preserve"> </w:t>
        </w:r>
      </w:ins>
      <w:r>
        <w:t>ning teiste oportunistlike infektsioonide esinemist. Mõned nendest infektsioonidest on lõppenud surmaga; kõige sagedamini teatatud oportunistlike infektsioonide hulka suremusmääraga &gt; 5% kuuluvad pneumotsüstoos, kandidiaas, listerioos ja aspergilloos (vt lõik 4.4).</w:t>
      </w:r>
    </w:p>
    <w:p w14:paraId="44BAB65E" w14:textId="77777777" w:rsidR="006A1DEB" w:rsidRDefault="006A1DEB"/>
    <w:p w14:paraId="49F318C7" w14:textId="77777777" w:rsidR="006A1DEB" w:rsidRDefault="006A1DEB">
      <w:r>
        <w:t>Kliinilistes uuringutes esines infektsioone 36% infliksimab ravi saanud patsientidest, võrreldes 25% platseeborühma patsientidega.</w:t>
      </w:r>
    </w:p>
    <w:p w14:paraId="0E0A61F6" w14:textId="77777777" w:rsidR="006A1DEB" w:rsidRDefault="006A1DEB"/>
    <w:p w14:paraId="3F5CE1C6" w14:textId="77777777" w:rsidR="006A1DEB" w:rsidRDefault="006A1DEB">
      <w:r>
        <w:t>Reumatoidartriidi kliinilistes uuringutes oli tõsiste infektsioonide, sh pneumoonia, esinemissagedus kõrgem infliksimab + metotreksaat ravi saanud patsientide grupis võrreldes ainult metotreksaati saanud patsientidega ning seda eriti 6 mg/kg või kõrgemate annuste korral (vt lõik 4.4).</w:t>
      </w:r>
    </w:p>
    <w:p w14:paraId="694E46BD" w14:textId="77777777" w:rsidR="006A1DEB" w:rsidRDefault="006A1DEB"/>
    <w:p w14:paraId="7AFCAA61" w14:textId="77777777" w:rsidR="006A1DEB" w:rsidRDefault="006A1DEB">
      <w:r>
        <w:t>Turustamisjärgsetes raportites on infektsioonid ühed kõige tavalisemad tõsised kõrvaltoimed. Mõnel juhul on need lõppenud surmaga. Teadaolevatest surmajuhtumitest on umbes 50% seotud infektsioonidega. On esinenud ka surmaga lõppenud tuberkuloosi juhtumeid, sealhulgas miliaarset tuberkuloosi ja ekstrapulmonaarse lokatsiooniga tuberkuloosi (vt lõik 4.4).</w:t>
      </w:r>
    </w:p>
    <w:p w14:paraId="4A2156C1" w14:textId="77777777" w:rsidR="006A1DEB" w:rsidRDefault="006A1DEB"/>
    <w:p w14:paraId="7C0A0C57" w14:textId="77777777" w:rsidR="006A1DEB" w:rsidRDefault="006A1DEB">
      <w:pPr>
        <w:keepNext/>
      </w:pPr>
      <w:r>
        <w:rPr>
          <w:u w:val="single"/>
        </w:rPr>
        <w:t>Pahaloomulised kasvajad ja lümfoproliferatiivsed haigused</w:t>
      </w:r>
    </w:p>
    <w:p w14:paraId="28886AD4" w14:textId="77777777" w:rsidR="006A1DEB" w:rsidRDefault="006A1DEB">
      <w:r>
        <w:t>Infliksimabi kliinilistes uuringutes, milles sai ravi 5780 patsienti ja mis kokkuvõtvalt esindab 5494 patsiendiaastat, on esinenud 5 lümfoomi ja 26 mitte</w:t>
      </w:r>
      <w:r w:rsidR="004D0C79" w:rsidRPr="004D0C79">
        <w:noBreakHyphen/>
      </w:r>
      <w:r>
        <w:t>lümfoomset pahaloomulist kasvajat võrreldes lümfoomide mitte</w:t>
      </w:r>
      <w:r w:rsidR="004D0C79" w:rsidRPr="004D0C79">
        <w:noBreakHyphen/>
      </w:r>
      <w:r>
        <w:t>esinemisega ja 1 mitte</w:t>
      </w:r>
      <w:r w:rsidR="004D0C79" w:rsidRPr="004D0C79">
        <w:noBreakHyphen/>
      </w:r>
      <w:r>
        <w:t>lümfoomse pahaloomulise kasvaja esinemisega 1600 platseebot saanud patsiendi seas, mis kokkuvõtvalt esindab 941 patsiendiaastat.</w:t>
      </w:r>
    </w:p>
    <w:p w14:paraId="14771F5C" w14:textId="77777777" w:rsidR="006A1DEB" w:rsidRDefault="006A1DEB"/>
    <w:p w14:paraId="38FAC5D1" w14:textId="77777777" w:rsidR="006A1DEB" w:rsidRDefault="006A1DEB">
      <w:r>
        <w:t>Infliksimabi kliiniliste uuringute järgselt läbiviidud pika</w:t>
      </w:r>
      <w:r w:rsidR="004D0C79" w:rsidRPr="004D0C79">
        <w:noBreakHyphen/>
      </w:r>
      <w:r>
        <w:t>ajalise kuni 5 aastat kestnud ohutusalase jälgimisperioodi jooksul, mis hõlmas 6234 patsiendiaastat (3210 patsienti), on teatatud 5 lümfoomi juhust ning 38 mitte</w:t>
      </w:r>
      <w:r w:rsidR="004D0C79" w:rsidRPr="004D0C79">
        <w:noBreakHyphen/>
      </w:r>
      <w:r>
        <w:t>lümfoomse pahaloomulise kasvaja esinemisest.</w:t>
      </w:r>
    </w:p>
    <w:p w14:paraId="0783C203" w14:textId="77777777" w:rsidR="006A1DEB" w:rsidRDefault="006A1DEB"/>
    <w:p w14:paraId="64B6B3D2" w14:textId="77777777" w:rsidR="006A1DEB" w:rsidRDefault="006A1DEB">
      <w:r>
        <w:t>Ka turustamisjärgselt on teatatud pahaloomulistest kasvajatest, sh lümfoomist (vt lõik 4.4).</w:t>
      </w:r>
    </w:p>
    <w:p w14:paraId="501D6B1C" w14:textId="77777777" w:rsidR="006A1DEB" w:rsidRDefault="006A1DEB"/>
    <w:p w14:paraId="13A2F9A0" w14:textId="77777777" w:rsidR="006A1DEB" w:rsidRDefault="006A1DEB">
      <w:r>
        <w:t>Keskmise raskusega või raske KOK</w:t>
      </w:r>
      <w:r w:rsidR="004D0C79" w:rsidRPr="004D0C79">
        <w:noBreakHyphen/>
      </w:r>
      <w:r>
        <w:t>ga patsientidega (aktiivsed suitsetajad või varem olnud suitsetajad) läbi viidud eksperimentaalses kliinilises uuringus raviti 157 täiskasvanud patsienti reumatoidartriidi ja Crohni tõve korral kasutatavate Remicade’i annustega. Üheksal nimetatud patsientidest tekkisid pahaloomulised kasvajad, ühel neist lümfoom. Jälgimisperioodi keskmine pikkus oli 0,8 aastat (esinemissagedus 5,7% [95% CI 2,65</w:t>
      </w:r>
      <w:r w:rsidR="002C2C68">
        <w:t>…</w:t>
      </w:r>
      <w:r>
        <w:t>10,6%]. 77 kontrollisiku hulgas registreeriti üks pahaloomuline kasvaja (jälgimisperioodi keskmine pikkus 0,8 aastat; esinemissagedus 1,3% [95% CI 0,03</w:t>
      </w:r>
      <w:r w:rsidR="002C2C68">
        <w:t>…</w:t>
      </w:r>
      <w:r>
        <w:t>7,0%]). Enamik pahaloomulistest kasvajatest tekkis kopsus ja pea</w:t>
      </w:r>
      <w:r w:rsidR="004D0C79" w:rsidRPr="004D0C79">
        <w:noBreakHyphen/>
      </w:r>
      <w:r>
        <w:t xml:space="preserve"> või kaelapiirkonnas.</w:t>
      </w:r>
    </w:p>
    <w:p w14:paraId="6E4F2A8A" w14:textId="77777777" w:rsidR="006A1DEB" w:rsidRDefault="006A1DEB"/>
    <w:p w14:paraId="6E1FF1E8" w14:textId="77777777" w:rsidR="006A1DEB" w:rsidRDefault="006A1DEB">
      <w:r>
        <w:t>Populatsiooni retrospektiivse kohortuuringu käigus täheldati emakakaelavähi esinemuse suurenemist reumatoidartriidiga naistel, kes said infliksimabi, võrreldes naistega, kes bioloogilist ravi saanud ei olnud või üldpopulatsiooniga; arvestusse kuulusid ka üle 60</w:t>
      </w:r>
      <w:r w:rsidR="004D0C79" w:rsidRPr="004D0C79">
        <w:noBreakHyphen/>
      </w:r>
      <w:r>
        <w:t>aastased (vt lõik 4.4).</w:t>
      </w:r>
    </w:p>
    <w:p w14:paraId="5A904232" w14:textId="77777777" w:rsidR="006A1DEB" w:rsidRDefault="006A1DEB"/>
    <w:p w14:paraId="6B486E2C" w14:textId="59A2A863" w:rsidR="006A1DEB" w:rsidRDefault="006A1DEB">
      <w:r>
        <w:rPr>
          <w:szCs w:val="22"/>
        </w:rPr>
        <w:t>Remicade</w:t>
      </w:r>
      <w:ins w:id="205" w:author="EK_" w:date="2025-04-11T20:40:00Z">
        <w:r w:rsidR="007F0C95">
          <w:rPr>
            <w:szCs w:val="22"/>
          </w:rPr>
          <w:t xml:space="preserve">’iga </w:t>
        </w:r>
      </w:ins>
      <w:del w:id="206" w:author="EK_" w:date="2025-04-11T20:40:00Z">
        <w:r w:rsidR="004D0C79" w:rsidRPr="004D0C79" w:rsidDel="007F0C95">
          <w:rPr>
            <w:szCs w:val="22"/>
          </w:rPr>
          <w:noBreakHyphen/>
        </w:r>
      </w:del>
      <w:r>
        <w:rPr>
          <w:szCs w:val="22"/>
        </w:rPr>
        <w:t>ravi saanud patsientidel on turuletulekujärgselt teatatud ka hepatospleenilise T</w:t>
      </w:r>
      <w:r>
        <w:rPr>
          <w:szCs w:val="22"/>
        </w:rPr>
        <w:noBreakHyphen/>
        <w:t>rakulise lümfoomi juhtudest, millest enamik olid Crohni tõve või haavandilise koliidiga patsientidel, kellest enamik olid noorukid või noored meessoost täiskasvanud (vt lõik 4.4).</w:t>
      </w:r>
    </w:p>
    <w:p w14:paraId="54B79168" w14:textId="77777777" w:rsidR="006A1DEB" w:rsidRDefault="006A1DEB"/>
    <w:p w14:paraId="215233B3" w14:textId="77777777" w:rsidR="006A1DEB" w:rsidRDefault="006A1DEB">
      <w:pPr>
        <w:keepNext/>
      </w:pPr>
      <w:r>
        <w:rPr>
          <w:u w:val="single"/>
        </w:rPr>
        <w:t>Südamepuudulikkus</w:t>
      </w:r>
    </w:p>
    <w:p w14:paraId="69962999" w14:textId="77777777" w:rsidR="006A1DEB" w:rsidRDefault="006A1DEB">
      <w:r>
        <w:t>II faasi uuringus, kus hinnati Remicade’i CHF korral, esines Remicade’iga ravitud patsientide hulgas sagedamini südamepuudulikkuse süvenemisest tingitud surmajuhtumeid. Seda eriti 10 mg/kg annusega ravitud patsientidel (s.o 2</w:t>
      </w:r>
      <w:r w:rsidR="004D0C79" w:rsidRPr="004D0C79">
        <w:noBreakHyphen/>
      </w:r>
      <w:r>
        <w:t>kordne maksimaalne registreeritud annus). Antud uuringus raviti 150 NYHA klass III</w:t>
      </w:r>
      <w:r w:rsidR="004D0C79">
        <w:t>…</w:t>
      </w:r>
      <w:r>
        <w:t>IV CHF patsienti (vasaku vatsakese väljutusfraktsioon ≤ 35%) kolme Remicade’i infusiooniga 5 mg/kg või 10 mg/kg või platseeboga 6 nädalat. 38 nädala jooksul surid Remicade’iga ravitud 101 patsiendist 9 (neist 2 ravitud annuses 5 mg/kg ja 7 annuses 10 mg/kg) ja platseeboga ravitud 49 patsiendist suri 1.</w:t>
      </w:r>
    </w:p>
    <w:p w14:paraId="40C6CF0A" w14:textId="77777777" w:rsidR="006A1DEB" w:rsidRDefault="006A1DEB">
      <w:r>
        <w:t>Turustamisjärgsete raportite kohaselt on Remicade’i saavatel patsientidel esinenud südamepuudulikkuse halvenemist nii identifitseeritavate vallandavate faktorite olemasolul kui mitte</w:t>
      </w:r>
      <w:r w:rsidR="004D0C79" w:rsidRPr="004D0C79">
        <w:noBreakHyphen/>
      </w:r>
      <w:r>
        <w:t>olemasolul. Turustamisjärgselt on teatatud ka südamepuudulikkuse esmaesinemisest, sh südamepuudulikkus patsientidel, kellel teadaolevalt ei olnud eelnevalt esinenud südamehaigusi. Mõned nendest patsientidest olid nooremad kui 50</w:t>
      </w:r>
      <w:r w:rsidR="004D0C79" w:rsidRPr="004D0C79">
        <w:noBreakHyphen/>
      </w:r>
      <w:r>
        <w:t>aastased.</w:t>
      </w:r>
    </w:p>
    <w:p w14:paraId="26018129" w14:textId="77777777" w:rsidR="006A1DEB" w:rsidRDefault="006A1DEB"/>
    <w:p w14:paraId="22C4C329" w14:textId="77777777" w:rsidR="006A1DEB" w:rsidRDefault="006A1DEB">
      <w:pPr>
        <w:keepNext/>
      </w:pPr>
      <w:r>
        <w:rPr>
          <w:u w:val="single"/>
        </w:rPr>
        <w:t>Hepatobiliaarsed kõrvaltoimed</w:t>
      </w:r>
    </w:p>
    <w:p w14:paraId="717FB763" w14:textId="77777777" w:rsidR="006A1DEB" w:rsidRDefault="006A1DEB">
      <w:pPr>
        <w:rPr>
          <w:bCs/>
        </w:rPr>
      </w:pPr>
      <w:r>
        <w:t xml:space="preserve">Kliinilistes uuringutes on Remicade’i saavatel patsientidel täheldatud ALAT ja ASAT tõusu ilma edasise progressioonita tõsiseks maksakahjustuseks. On täheldatud </w:t>
      </w:r>
      <w:r>
        <w:rPr>
          <w:szCs w:val="22"/>
        </w:rPr>
        <w:t>ALAT ≥ 5 x üle normi ülemise piiri (ULN) (vt tabel 2). Aminotransferaaside sisalduse tõusu (sagedamini ALAT kui ASAT)</w:t>
      </w:r>
      <w:r>
        <w:t xml:space="preserve"> täheldati suuremal hulgal Remicade’i saavatel patsientidel kui kontrollgrupi patsientidel ning seda juhul, kui Remicade’i manustati monoteraapiana ja ka kombinatsioonis teiste immunosupressiivsete ainetega. Enamus kõrvalekalletest aminotransferaaside sisalduses olid mööduva iseloomuga; siiski, väikesel hulgal patsientidel täheldati pikemaajalist sisalduse tõusu. Üldjuhul olid patsiendid, kellel ilmnes ALAT ja ASAT tõus, asümptomaatilised ning kõrvalekalded aminotransferaaside sisalduses vähenesid või lahenesid nii Remicade’i manustamise jätkamisel kui ka katkestamisel või teise samaaegselt rakendatava ravi muutmisel. Remicade’i turustamise käigus on patsientidel täheldatud kollatõbe ning hepatiiti, mõnedel juhtudel autoimmuunse hepatiidi tunnustega (vt lõik 4.4).</w:t>
      </w:r>
    </w:p>
    <w:p w14:paraId="4BAB3358" w14:textId="77777777" w:rsidR="006A1DEB" w:rsidRDefault="006A1DEB">
      <w:pPr>
        <w:rPr>
          <w:bCs/>
        </w:rPr>
      </w:pPr>
    </w:p>
    <w:p w14:paraId="01DDA3D8" w14:textId="77777777" w:rsidR="006A1DEB" w:rsidRDefault="006A1DEB">
      <w:pPr>
        <w:keepNext/>
        <w:jc w:val="center"/>
        <w:rPr>
          <w:b/>
          <w:bCs/>
        </w:rPr>
      </w:pPr>
      <w:r>
        <w:rPr>
          <w:b/>
          <w:bCs/>
        </w:rPr>
        <w:t>Tabel 2</w:t>
      </w:r>
    </w:p>
    <w:p w14:paraId="2EE34606" w14:textId="77777777" w:rsidR="006A1DEB" w:rsidRDefault="006A1DEB">
      <w:pPr>
        <w:keepNext/>
        <w:jc w:val="center"/>
        <w:rPr>
          <w:sz w:val="20"/>
        </w:rPr>
      </w:pPr>
      <w:r>
        <w:rPr>
          <w:b/>
          <w:bCs/>
        </w:rPr>
        <w:t>Suurenenud ALAT aktiivsusega patsientide hulk kliinilistes uuringutes</w:t>
      </w:r>
    </w:p>
    <w:tbl>
      <w:tblPr>
        <w:tblW w:w="9072" w:type="dxa"/>
        <w:jc w:val="center"/>
        <w:tblLayout w:type="fixed"/>
        <w:tblLook w:val="0000" w:firstRow="0" w:lastRow="0" w:firstColumn="0" w:lastColumn="0" w:noHBand="0" w:noVBand="0"/>
      </w:tblPr>
      <w:tblGrid>
        <w:gridCol w:w="1172"/>
        <w:gridCol w:w="924"/>
        <w:gridCol w:w="993"/>
        <w:gridCol w:w="924"/>
        <w:gridCol w:w="1070"/>
        <w:gridCol w:w="924"/>
        <w:gridCol w:w="1070"/>
        <w:gridCol w:w="907"/>
        <w:gridCol w:w="1078"/>
        <w:gridCol w:w="10"/>
      </w:tblGrid>
      <w:tr w:rsidR="006A1DEB" w14:paraId="5BBCC823" w14:textId="77777777" w:rsidTr="00DC7AED">
        <w:trPr>
          <w:cantSplit/>
          <w:jc w:val="center"/>
        </w:trPr>
        <w:tc>
          <w:tcPr>
            <w:tcW w:w="1174" w:type="dxa"/>
            <w:vMerge w:val="restart"/>
            <w:tcBorders>
              <w:top w:val="single" w:sz="4" w:space="0" w:color="000000"/>
              <w:left w:val="single" w:sz="4" w:space="0" w:color="000000"/>
              <w:bottom w:val="single" w:sz="4" w:space="0" w:color="000000"/>
            </w:tcBorders>
            <w:shd w:val="clear" w:color="auto" w:fill="auto"/>
          </w:tcPr>
          <w:p w14:paraId="600222A1" w14:textId="77777777" w:rsidR="006A1DEB" w:rsidRDefault="006A1DEB">
            <w:pPr>
              <w:keepNext/>
              <w:rPr>
                <w:sz w:val="20"/>
              </w:rPr>
            </w:pPr>
            <w:r>
              <w:rPr>
                <w:sz w:val="20"/>
              </w:rPr>
              <w:t>Näidustus</w:t>
            </w:r>
          </w:p>
        </w:tc>
        <w:tc>
          <w:tcPr>
            <w:tcW w:w="1919" w:type="dxa"/>
            <w:gridSpan w:val="2"/>
            <w:tcBorders>
              <w:top w:val="single" w:sz="4" w:space="0" w:color="000000"/>
              <w:left w:val="single" w:sz="4" w:space="0" w:color="000000"/>
              <w:bottom w:val="single" w:sz="4" w:space="0" w:color="000000"/>
            </w:tcBorders>
            <w:shd w:val="clear" w:color="auto" w:fill="auto"/>
          </w:tcPr>
          <w:p w14:paraId="4CF77226" w14:textId="77777777" w:rsidR="006A1DEB" w:rsidRDefault="006A1DEB">
            <w:pPr>
              <w:keepNext/>
              <w:jc w:val="center"/>
              <w:rPr>
                <w:sz w:val="20"/>
              </w:rPr>
            </w:pPr>
            <w:r>
              <w:rPr>
                <w:sz w:val="20"/>
              </w:rPr>
              <w:t>Patsientide arv</w:t>
            </w:r>
            <w:r>
              <w:rPr>
                <w:sz w:val="20"/>
                <w:vertAlign w:val="superscript"/>
              </w:rPr>
              <w:t>3</w:t>
            </w:r>
          </w:p>
        </w:tc>
        <w:tc>
          <w:tcPr>
            <w:tcW w:w="1996" w:type="dxa"/>
            <w:gridSpan w:val="2"/>
            <w:tcBorders>
              <w:top w:val="single" w:sz="4" w:space="0" w:color="000000"/>
              <w:left w:val="single" w:sz="4" w:space="0" w:color="000000"/>
              <w:bottom w:val="single" w:sz="4" w:space="0" w:color="000000"/>
            </w:tcBorders>
            <w:shd w:val="clear" w:color="auto" w:fill="auto"/>
          </w:tcPr>
          <w:p w14:paraId="4BE2F8B7" w14:textId="77777777" w:rsidR="006A1DEB" w:rsidRDefault="006A1DEB">
            <w:pPr>
              <w:keepNext/>
              <w:jc w:val="center"/>
              <w:rPr>
                <w:sz w:val="20"/>
              </w:rPr>
            </w:pPr>
            <w:r>
              <w:rPr>
                <w:sz w:val="20"/>
              </w:rPr>
              <w:t>Jälgimisperioodi mediaan (nädalad)</w:t>
            </w:r>
            <w:r>
              <w:rPr>
                <w:sz w:val="20"/>
                <w:vertAlign w:val="superscript"/>
              </w:rPr>
              <w:t>4</w:t>
            </w:r>
          </w:p>
        </w:tc>
        <w:tc>
          <w:tcPr>
            <w:tcW w:w="1996" w:type="dxa"/>
            <w:gridSpan w:val="2"/>
            <w:tcBorders>
              <w:top w:val="single" w:sz="4" w:space="0" w:color="000000"/>
              <w:left w:val="single" w:sz="4" w:space="0" w:color="000000"/>
              <w:bottom w:val="single" w:sz="4" w:space="0" w:color="000000"/>
            </w:tcBorders>
            <w:shd w:val="clear" w:color="auto" w:fill="auto"/>
          </w:tcPr>
          <w:p w14:paraId="5D6C674F" w14:textId="77777777" w:rsidR="006A1DEB" w:rsidRDefault="006A1DEB">
            <w:pPr>
              <w:keepNext/>
              <w:jc w:val="center"/>
              <w:rPr>
                <w:sz w:val="20"/>
              </w:rPr>
            </w:pPr>
            <w:r>
              <w:rPr>
                <w:sz w:val="20"/>
              </w:rPr>
              <w:t>≥ 3 x ULN</w:t>
            </w:r>
          </w:p>
        </w:tc>
        <w:tc>
          <w:tcPr>
            <w:tcW w:w="1997" w:type="dxa"/>
            <w:gridSpan w:val="3"/>
            <w:tcBorders>
              <w:top w:val="single" w:sz="4" w:space="0" w:color="000000"/>
              <w:left w:val="single" w:sz="4" w:space="0" w:color="000000"/>
              <w:bottom w:val="single" w:sz="4" w:space="0" w:color="000000"/>
              <w:right w:val="single" w:sz="4" w:space="0" w:color="000000"/>
            </w:tcBorders>
            <w:shd w:val="clear" w:color="auto" w:fill="auto"/>
          </w:tcPr>
          <w:p w14:paraId="22C431F2" w14:textId="77777777" w:rsidR="006A1DEB" w:rsidRDefault="006A1DEB">
            <w:pPr>
              <w:keepNext/>
              <w:jc w:val="center"/>
            </w:pPr>
            <w:r>
              <w:rPr>
                <w:sz w:val="20"/>
              </w:rPr>
              <w:t>≥ 5 x ULN</w:t>
            </w:r>
          </w:p>
        </w:tc>
      </w:tr>
      <w:tr w:rsidR="006A1DEB" w14:paraId="35F1D315" w14:textId="77777777" w:rsidTr="00DC7AED">
        <w:trPr>
          <w:cantSplit/>
          <w:jc w:val="center"/>
        </w:trPr>
        <w:tc>
          <w:tcPr>
            <w:tcW w:w="1174" w:type="dxa"/>
            <w:vMerge/>
            <w:tcBorders>
              <w:top w:val="single" w:sz="4" w:space="0" w:color="000000"/>
              <w:left w:val="single" w:sz="4" w:space="0" w:color="000000"/>
              <w:bottom w:val="single" w:sz="4" w:space="0" w:color="000000"/>
            </w:tcBorders>
            <w:shd w:val="clear" w:color="auto" w:fill="auto"/>
          </w:tcPr>
          <w:p w14:paraId="7456BB88" w14:textId="77777777" w:rsidR="006A1DEB" w:rsidRDefault="006A1DEB">
            <w:pPr>
              <w:keepNext/>
              <w:snapToGrid w:val="0"/>
              <w:rPr>
                <w:sz w:val="20"/>
              </w:rPr>
            </w:pPr>
          </w:p>
        </w:tc>
        <w:tc>
          <w:tcPr>
            <w:tcW w:w="925" w:type="dxa"/>
            <w:tcBorders>
              <w:top w:val="single" w:sz="4" w:space="0" w:color="000000"/>
              <w:left w:val="single" w:sz="4" w:space="0" w:color="000000"/>
              <w:bottom w:val="single" w:sz="4" w:space="0" w:color="000000"/>
            </w:tcBorders>
            <w:shd w:val="clear" w:color="auto" w:fill="auto"/>
          </w:tcPr>
          <w:p w14:paraId="3E6541EC" w14:textId="77777777" w:rsidR="006A1DEB" w:rsidRDefault="006A1DEB">
            <w:pPr>
              <w:keepNext/>
              <w:jc w:val="center"/>
              <w:rPr>
                <w:sz w:val="20"/>
              </w:rPr>
            </w:pPr>
            <w:r>
              <w:rPr>
                <w:sz w:val="20"/>
              </w:rPr>
              <w:t>platseebo</w:t>
            </w:r>
          </w:p>
        </w:tc>
        <w:tc>
          <w:tcPr>
            <w:tcW w:w="994" w:type="dxa"/>
            <w:tcBorders>
              <w:top w:val="single" w:sz="4" w:space="0" w:color="000000"/>
              <w:left w:val="single" w:sz="4" w:space="0" w:color="000000"/>
              <w:bottom w:val="single" w:sz="4" w:space="0" w:color="000000"/>
            </w:tcBorders>
            <w:shd w:val="clear" w:color="auto" w:fill="auto"/>
          </w:tcPr>
          <w:p w14:paraId="4D9EDBC4" w14:textId="77777777" w:rsidR="006A1DEB" w:rsidRDefault="006A1DEB">
            <w:pPr>
              <w:keepNext/>
              <w:jc w:val="center"/>
              <w:rPr>
                <w:sz w:val="20"/>
              </w:rPr>
            </w:pPr>
            <w:r>
              <w:rPr>
                <w:sz w:val="20"/>
              </w:rPr>
              <w:t>infliksimab</w:t>
            </w:r>
          </w:p>
        </w:tc>
        <w:tc>
          <w:tcPr>
            <w:tcW w:w="925" w:type="dxa"/>
            <w:tcBorders>
              <w:top w:val="single" w:sz="4" w:space="0" w:color="000000"/>
              <w:left w:val="single" w:sz="4" w:space="0" w:color="000000"/>
              <w:bottom w:val="single" w:sz="4" w:space="0" w:color="000000"/>
            </w:tcBorders>
            <w:shd w:val="clear" w:color="auto" w:fill="auto"/>
          </w:tcPr>
          <w:p w14:paraId="6261D0A8" w14:textId="77777777" w:rsidR="006A1DEB" w:rsidRDefault="006A1DEB">
            <w:pPr>
              <w:keepNext/>
              <w:jc w:val="center"/>
              <w:rPr>
                <w:sz w:val="20"/>
              </w:rPr>
            </w:pPr>
            <w:r>
              <w:rPr>
                <w:sz w:val="20"/>
              </w:rPr>
              <w:t>platseebo</w:t>
            </w:r>
          </w:p>
        </w:tc>
        <w:tc>
          <w:tcPr>
            <w:tcW w:w="1071" w:type="dxa"/>
            <w:tcBorders>
              <w:top w:val="single" w:sz="4" w:space="0" w:color="000000"/>
              <w:left w:val="single" w:sz="4" w:space="0" w:color="000000"/>
              <w:bottom w:val="single" w:sz="4" w:space="0" w:color="000000"/>
            </w:tcBorders>
            <w:shd w:val="clear" w:color="auto" w:fill="auto"/>
          </w:tcPr>
          <w:p w14:paraId="5D8EB0CB" w14:textId="77777777" w:rsidR="006A1DEB" w:rsidRDefault="006A1DEB">
            <w:pPr>
              <w:keepNext/>
              <w:jc w:val="center"/>
              <w:rPr>
                <w:sz w:val="20"/>
              </w:rPr>
            </w:pPr>
            <w:r>
              <w:rPr>
                <w:sz w:val="20"/>
              </w:rPr>
              <w:t>infliksimab</w:t>
            </w:r>
          </w:p>
        </w:tc>
        <w:tc>
          <w:tcPr>
            <w:tcW w:w="925" w:type="dxa"/>
            <w:tcBorders>
              <w:top w:val="single" w:sz="4" w:space="0" w:color="000000"/>
              <w:left w:val="single" w:sz="4" w:space="0" w:color="000000"/>
              <w:bottom w:val="single" w:sz="4" w:space="0" w:color="000000"/>
            </w:tcBorders>
            <w:shd w:val="clear" w:color="auto" w:fill="auto"/>
          </w:tcPr>
          <w:p w14:paraId="46214DF0" w14:textId="77777777" w:rsidR="006A1DEB" w:rsidRDefault="006A1DEB">
            <w:pPr>
              <w:keepNext/>
              <w:jc w:val="center"/>
              <w:rPr>
                <w:sz w:val="20"/>
              </w:rPr>
            </w:pPr>
            <w:r>
              <w:rPr>
                <w:sz w:val="20"/>
              </w:rPr>
              <w:t>platseebo</w:t>
            </w:r>
          </w:p>
        </w:tc>
        <w:tc>
          <w:tcPr>
            <w:tcW w:w="1071" w:type="dxa"/>
            <w:tcBorders>
              <w:top w:val="single" w:sz="4" w:space="0" w:color="000000"/>
              <w:left w:val="single" w:sz="4" w:space="0" w:color="000000"/>
              <w:bottom w:val="single" w:sz="4" w:space="0" w:color="000000"/>
            </w:tcBorders>
            <w:shd w:val="clear" w:color="auto" w:fill="auto"/>
          </w:tcPr>
          <w:p w14:paraId="06B7C323" w14:textId="77777777" w:rsidR="006A1DEB" w:rsidRDefault="006A1DEB">
            <w:pPr>
              <w:keepNext/>
              <w:jc w:val="center"/>
              <w:rPr>
                <w:sz w:val="20"/>
              </w:rPr>
            </w:pPr>
            <w:r>
              <w:rPr>
                <w:sz w:val="20"/>
              </w:rPr>
              <w:t>infliksimab</w:t>
            </w:r>
          </w:p>
        </w:tc>
        <w:tc>
          <w:tcPr>
            <w:tcW w:w="908" w:type="dxa"/>
            <w:tcBorders>
              <w:top w:val="single" w:sz="4" w:space="0" w:color="000000"/>
              <w:left w:val="single" w:sz="4" w:space="0" w:color="000000"/>
              <w:bottom w:val="single" w:sz="4" w:space="0" w:color="000000"/>
            </w:tcBorders>
            <w:shd w:val="clear" w:color="auto" w:fill="auto"/>
          </w:tcPr>
          <w:p w14:paraId="52C5CC1D" w14:textId="77777777" w:rsidR="006A1DEB" w:rsidRDefault="006A1DEB">
            <w:pPr>
              <w:keepNext/>
              <w:jc w:val="center"/>
              <w:rPr>
                <w:sz w:val="20"/>
              </w:rPr>
            </w:pPr>
            <w:r>
              <w:rPr>
                <w:sz w:val="20"/>
              </w:rPr>
              <w:t>platseebo</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uto"/>
          </w:tcPr>
          <w:p w14:paraId="0934496F" w14:textId="77777777" w:rsidR="006A1DEB" w:rsidRDefault="006A1DEB">
            <w:pPr>
              <w:keepNext/>
              <w:jc w:val="center"/>
            </w:pPr>
            <w:r>
              <w:rPr>
                <w:sz w:val="20"/>
              </w:rPr>
              <w:t>infliksimab</w:t>
            </w:r>
          </w:p>
        </w:tc>
      </w:tr>
      <w:tr w:rsidR="006A1DEB" w14:paraId="2CDF1A0D" w14:textId="77777777" w:rsidTr="00DC7AED">
        <w:trPr>
          <w:cantSplit/>
          <w:jc w:val="center"/>
        </w:trPr>
        <w:tc>
          <w:tcPr>
            <w:tcW w:w="1174" w:type="dxa"/>
            <w:tcBorders>
              <w:top w:val="single" w:sz="4" w:space="0" w:color="000000"/>
              <w:left w:val="single" w:sz="4" w:space="0" w:color="000000"/>
              <w:bottom w:val="single" w:sz="4" w:space="0" w:color="000000"/>
            </w:tcBorders>
            <w:shd w:val="clear" w:color="auto" w:fill="auto"/>
          </w:tcPr>
          <w:p w14:paraId="193BA978" w14:textId="77777777" w:rsidR="006A1DEB" w:rsidRDefault="006A1DEB">
            <w:pPr>
              <w:rPr>
                <w:sz w:val="20"/>
              </w:rPr>
            </w:pPr>
            <w:r>
              <w:rPr>
                <w:sz w:val="20"/>
              </w:rPr>
              <w:t>Reumatoid-artriit</w:t>
            </w:r>
            <w:r>
              <w:rPr>
                <w:sz w:val="20"/>
                <w:vertAlign w:val="superscript"/>
              </w:rPr>
              <w:t>1</w:t>
            </w:r>
          </w:p>
        </w:tc>
        <w:tc>
          <w:tcPr>
            <w:tcW w:w="925" w:type="dxa"/>
            <w:tcBorders>
              <w:top w:val="single" w:sz="4" w:space="0" w:color="000000"/>
              <w:left w:val="single" w:sz="4" w:space="0" w:color="000000"/>
              <w:bottom w:val="single" w:sz="4" w:space="0" w:color="000000"/>
            </w:tcBorders>
            <w:shd w:val="clear" w:color="auto" w:fill="auto"/>
          </w:tcPr>
          <w:p w14:paraId="20E11618" w14:textId="77777777" w:rsidR="006A1DEB" w:rsidRDefault="006A1DEB">
            <w:pPr>
              <w:jc w:val="center"/>
              <w:rPr>
                <w:sz w:val="20"/>
              </w:rPr>
            </w:pPr>
            <w:r>
              <w:rPr>
                <w:sz w:val="20"/>
              </w:rPr>
              <w:t>375</w:t>
            </w:r>
          </w:p>
        </w:tc>
        <w:tc>
          <w:tcPr>
            <w:tcW w:w="994" w:type="dxa"/>
            <w:tcBorders>
              <w:top w:val="single" w:sz="4" w:space="0" w:color="000000"/>
              <w:left w:val="single" w:sz="4" w:space="0" w:color="000000"/>
              <w:bottom w:val="single" w:sz="4" w:space="0" w:color="000000"/>
            </w:tcBorders>
            <w:shd w:val="clear" w:color="auto" w:fill="auto"/>
          </w:tcPr>
          <w:p w14:paraId="761964B7" w14:textId="77777777" w:rsidR="006A1DEB" w:rsidRDefault="006A1DEB">
            <w:pPr>
              <w:jc w:val="center"/>
              <w:rPr>
                <w:sz w:val="20"/>
              </w:rPr>
            </w:pPr>
            <w:r>
              <w:rPr>
                <w:sz w:val="20"/>
              </w:rPr>
              <w:t>1087</w:t>
            </w:r>
          </w:p>
        </w:tc>
        <w:tc>
          <w:tcPr>
            <w:tcW w:w="925" w:type="dxa"/>
            <w:tcBorders>
              <w:top w:val="single" w:sz="4" w:space="0" w:color="000000"/>
              <w:left w:val="single" w:sz="4" w:space="0" w:color="000000"/>
              <w:bottom w:val="single" w:sz="4" w:space="0" w:color="000000"/>
            </w:tcBorders>
            <w:shd w:val="clear" w:color="auto" w:fill="auto"/>
          </w:tcPr>
          <w:p w14:paraId="4739C40E" w14:textId="77777777" w:rsidR="006A1DEB" w:rsidRDefault="006A1DEB">
            <w:pPr>
              <w:jc w:val="center"/>
              <w:rPr>
                <w:sz w:val="20"/>
              </w:rPr>
            </w:pPr>
            <w:r>
              <w:rPr>
                <w:sz w:val="20"/>
              </w:rPr>
              <w:t>58,1</w:t>
            </w:r>
          </w:p>
        </w:tc>
        <w:tc>
          <w:tcPr>
            <w:tcW w:w="1071" w:type="dxa"/>
            <w:tcBorders>
              <w:top w:val="single" w:sz="4" w:space="0" w:color="000000"/>
              <w:left w:val="single" w:sz="4" w:space="0" w:color="000000"/>
              <w:bottom w:val="single" w:sz="4" w:space="0" w:color="000000"/>
            </w:tcBorders>
            <w:shd w:val="clear" w:color="auto" w:fill="auto"/>
          </w:tcPr>
          <w:p w14:paraId="0E23256E" w14:textId="77777777" w:rsidR="006A1DEB" w:rsidRDefault="006A1DEB">
            <w:pPr>
              <w:jc w:val="center"/>
              <w:rPr>
                <w:sz w:val="20"/>
              </w:rPr>
            </w:pPr>
            <w:r>
              <w:rPr>
                <w:sz w:val="20"/>
              </w:rPr>
              <w:t>58,3</w:t>
            </w:r>
          </w:p>
        </w:tc>
        <w:tc>
          <w:tcPr>
            <w:tcW w:w="925" w:type="dxa"/>
            <w:tcBorders>
              <w:top w:val="single" w:sz="4" w:space="0" w:color="000000"/>
              <w:left w:val="single" w:sz="4" w:space="0" w:color="000000"/>
              <w:bottom w:val="single" w:sz="4" w:space="0" w:color="000000"/>
            </w:tcBorders>
            <w:shd w:val="clear" w:color="auto" w:fill="auto"/>
          </w:tcPr>
          <w:p w14:paraId="755FA65A" w14:textId="77777777" w:rsidR="006A1DEB" w:rsidRDefault="006A1DEB">
            <w:pPr>
              <w:jc w:val="center"/>
              <w:rPr>
                <w:sz w:val="20"/>
              </w:rPr>
            </w:pPr>
            <w:r>
              <w:rPr>
                <w:sz w:val="20"/>
              </w:rPr>
              <w:t>3,2%</w:t>
            </w:r>
          </w:p>
        </w:tc>
        <w:tc>
          <w:tcPr>
            <w:tcW w:w="1071" w:type="dxa"/>
            <w:tcBorders>
              <w:top w:val="single" w:sz="4" w:space="0" w:color="000000"/>
              <w:left w:val="single" w:sz="4" w:space="0" w:color="000000"/>
              <w:bottom w:val="single" w:sz="4" w:space="0" w:color="000000"/>
            </w:tcBorders>
            <w:shd w:val="clear" w:color="auto" w:fill="auto"/>
          </w:tcPr>
          <w:p w14:paraId="717DD024" w14:textId="77777777" w:rsidR="006A1DEB" w:rsidRDefault="006A1DEB">
            <w:pPr>
              <w:jc w:val="center"/>
              <w:rPr>
                <w:sz w:val="20"/>
              </w:rPr>
            </w:pPr>
            <w:r>
              <w:rPr>
                <w:sz w:val="20"/>
              </w:rPr>
              <w:t>3,9%</w:t>
            </w:r>
          </w:p>
        </w:tc>
        <w:tc>
          <w:tcPr>
            <w:tcW w:w="908" w:type="dxa"/>
            <w:tcBorders>
              <w:top w:val="single" w:sz="4" w:space="0" w:color="000000"/>
              <w:left w:val="single" w:sz="4" w:space="0" w:color="000000"/>
              <w:bottom w:val="single" w:sz="4" w:space="0" w:color="000000"/>
            </w:tcBorders>
            <w:shd w:val="clear" w:color="auto" w:fill="auto"/>
          </w:tcPr>
          <w:p w14:paraId="02A6E241" w14:textId="77777777" w:rsidR="006A1DEB" w:rsidRDefault="006A1DEB">
            <w:pPr>
              <w:jc w:val="center"/>
              <w:rPr>
                <w:sz w:val="20"/>
              </w:rPr>
            </w:pPr>
            <w:r>
              <w:rPr>
                <w:sz w:val="20"/>
              </w:rPr>
              <w:t>0,8%</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uto"/>
          </w:tcPr>
          <w:p w14:paraId="57427DC0" w14:textId="77777777" w:rsidR="006A1DEB" w:rsidRDefault="006A1DEB">
            <w:pPr>
              <w:jc w:val="center"/>
            </w:pPr>
            <w:r>
              <w:rPr>
                <w:sz w:val="20"/>
              </w:rPr>
              <w:t>0,9%</w:t>
            </w:r>
          </w:p>
        </w:tc>
      </w:tr>
      <w:tr w:rsidR="006A1DEB" w14:paraId="26C38C67" w14:textId="77777777" w:rsidTr="00DC7AED">
        <w:trPr>
          <w:cantSplit/>
          <w:jc w:val="center"/>
        </w:trPr>
        <w:tc>
          <w:tcPr>
            <w:tcW w:w="1174" w:type="dxa"/>
            <w:tcBorders>
              <w:top w:val="single" w:sz="4" w:space="0" w:color="000000"/>
              <w:left w:val="single" w:sz="4" w:space="0" w:color="000000"/>
              <w:bottom w:val="single" w:sz="4" w:space="0" w:color="000000"/>
            </w:tcBorders>
            <w:shd w:val="clear" w:color="auto" w:fill="auto"/>
          </w:tcPr>
          <w:p w14:paraId="05F73367" w14:textId="77777777" w:rsidR="006A1DEB" w:rsidRDefault="006A1DEB">
            <w:pPr>
              <w:rPr>
                <w:sz w:val="20"/>
              </w:rPr>
            </w:pPr>
            <w:r>
              <w:rPr>
                <w:sz w:val="20"/>
              </w:rPr>
              <w:t>Crohni tõbi</w:t>
            </w:r>
            <w:r>
              <w:rPr>
                <w:sz w:val="20"/>
                <w:vertAlign w:val="superscript"/>
              </w:rPr>
              <w:t>2</w:t>
            </w:r>
          </w:p>
        </w:tc>
        <w:tc>
          <w:tcPr>
            <w:tcW w:w="925" w:type="dxa"/>
            <w:tcBorders>
              <w:top w:val="single" w:sz="4" w:space="0" w:color="000000"/>
              <w:left w:val="single" w:sz="4" w:space="0" w:color="000000"/>
              <w:bottom w:val="single" w:sz="4" w:space="0" w:color="000000"/>
            </w:tcBorders>
            <w:shd w:val="clear" w:color="auto" w:fill="auto"/>
          </w:tcPr>
          <w:p w14:paraId="777B9F40" w14:textId="77777777" w:rsidR="006A1DEB" w:rsidRDefault="006A1DEB">
            <w:pPr>
              <w:jc w:val="center"/>
              <w:rPr>
                <w:sz w:val="20"/>
              </w:rPr>
            </w:pPr>
            <w:r>
              <w:rPr>
                <w:sz w:val="20"/>
              </w:rPr>
              <w:t>324</w:t>
            </w:r>
          </w:p>
        </w:tc>
        <w:tc>
          <w:tcPr>
            <w:tcW w:w="994" w:type="dxa"/>
            <w:tcBorders>
              <w:top w:val="single" w:sz="4" w:space="0" w:color="000000"/>
              <w:left w:val="single" w:sz="4" w:space="0" w:color="000000"/>
              <w:bottom w:val="single" w:sz="4" w:space="0" w:color="000000"/>
            </w:tcBorders>
            <w:shd w:val="clear" w:color="auto" w:fill="auto"/>
          </w:tcPr>
          <w:p w14:paraId="5C995A3A" w14:textId="77777777" w:rsidR="006A1DEB" w:rsidRDefault="006A1DEB">
            <w:pPr>
              <w:jc w:val="center"/>
              <w:rPr>
                <w:sz w:val="20"/>
              </w:rPr>
            </w:pPr>
            <w:r>
              <w:rPr>
                <w:sz w:val="20"/>
              </w:rPr>
              <w:t>1034</w:t>
            </w:r>
          </w:p>
        </w:tc>
        <w:tc>
          <w:tcPr>
            <w:tcW w:w="925" w:type="dxa"/>
            <w:tcBorders>
              <w:top w:val="single" w:sz="4" w:space="0" w:color="000000"/>
              <w:left w:val="single" w:sz="4" w:space="0" w:color="000000"/>
              <w:bottom w:val="single" w:sz="4" w:space="0" w:color="000000"/>
            </w:tcBorders>
            <w:shd w:val="clear" w:color="auto" w:fill="auto"/>
          </w:tcPr>
          <w:p w14:paraId="02274634" w14:textId="77777777" w:rsidR="006A1DEB" w:rsidRDefault="006A1DEB">
            <w:pPr>
              <w:jc w:val="center"/>
              <w:rPr>
                <w:sz w:val="20"/>
              </w:rPr>
            </w:pPr>
            <w:r>
              <w:rPr>
                <w:sz w:val="20"/>
              </w:rPr>
              <w:t>53,7</w:t>
            </w:r>
          </w:p>
        </w:tc>
        <w:tc>
          <w:tcPr>
            <w:tcW w:w="1071" w:type="dxa"/>
            <w:tcBorders>
              <w:top w:val="single" w:sz="4" w:space="0" w:color="000000"/>
              <w:left w:val="single" w:sz="4" w:space="0" w:color="000000"/>
              <w:bottom w:val="single" w:sz="4" w:space="0" w:color="000000"/>
            </w:tcBorders>
            <w:shd w:val="clear" w:color="auto" w:fill="auto"/>
          </w:tcPr>
          <w:p w14:paraId="37BCF848" w14:textId="77777777" w:rsidR="006A1DEB" w:rsidRDefault="006A1DEB">
            <w:pPr>
              <w:jc w:val="center"/>
              <w:rPr>
                <w:sz w:val="20"/>
              </w:rPr>
            </w:pPr>
            <w:r>
              <w:rPr>
                <w:sz w:val="20"/>
              </w:rPr>
              <w:t>54,0</w:t>
            </w:r>
          </w:p>
        </w:tc>
        <w:tc>
          <w:tcPr>
            <w:tcW w:w="925" w:type="dxa"/>
            <w:tcBorders>
              <w:top w:val="single" w:sz="4" w:space="0" w:color="000000"/>
              <w:left w:val="single" w:sz="4" w:space="0" w:color="000000"/>
              <w:bottom w:val="single" w:sz="4" w:space="0" w:color="000000"/>
            </w:tcBorders>
            <w:shd w:val="clear" w:color="auto" w:fill="auto"/>
          </w:tcPr>
          <w:p w14:paraId="678DAF42" w14:textId="77777777" w:rsidR="006A1DEB" w:rsidRDefault="006A1DEB">
            <w:pPr>
              <w:jc w:val="center"/>
              <w:rPr>
                <w:sz w:val="20"/>
              </w:rPr>
            </w:pPr>
            <w:r>
              <w:rPr>
                <w:sz w:val="20"/>
              </w:rPr>
              <w:t>2,2%</w:t>
            </w:r>
          </w:p>
        </w:tc>
        <w:tc>
          <w:tcPr>
            <w:tcW w:w="1071" w:type="dxa"/>
            <w:tcBorders>
              <w:top w:val="single" w:sz="4" w:space="0" w:color="000000"/>
              <w:left w:val="single" w:sz="4" w:space="0" w:color="000000"/>
              <w:bottom w:val="single" w:sz="4" w:space="0" w:color="000000"/>
            </w:tcBorders>
            <w:shd w:val="clear" w:color="auto" w:fill="auto"/>
          </w:tcPr>
          <w:p w14:paraId="4189644C" w14:textId="77777777" w:rsidR="006A1DEB" w:rsidRDefault="006A1DEB">
            <w:pPr>
              <w:jc w:val="center"/>
              <w:rPr>
                <w:sz w:val="20"/>
              </w:rPr>
            </w:pPr>
            <w:r>
              <w:rPr>
                <w:sz w:val="20"/>
              </w:rPr>
              <w:t>4,9%</w:t>
            </w:r>
          </w:p>
        </w:tc>
        <w:tc>
          <w:tcPr>
            <w:tcW w:w="908" w:type="dxa"/>
            <w:tcBorders>
              <w:top w:val="single" w:sz="4" w:space="0" w:color="000000"/>
              <w:left w:val="single" w:sz="4" w:space="0" w:color="000000"/>
              <w:bottom w:val="single" w:sz="4" w:space="0" w:color="000000"/>
            </w:tcBorders>
            <w:shd w:val="clear" w:color="auto" w:fill="auto"/>
          </w:tcPr>
          <w:p w14:paraId="4ED991F9" w14:textId="77777777" w:rsidR="006A1DEB" w:rsidRDefault="006A1DEB">
            <w:pPr>
              <w:jc w:val="center"/>
              <w:rPr>
                <w:sz w:val="20"/>
              </w:rPr>
            </w:pPr>
            <w:r>
              <w:rPr>
                <w:sz w:val="20"/>
              </w:rPr>
              <w:t>0,0%</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uto"/>
          </w:tcPr>
          <w:p w14:paraId="0BC1D98C" w14:textId="77777777" w:rsidR="006A1DEB" w:rsidRDefault="006A1DEB">
            <w:pPr>
              <w:jc w:val="center"/>
            </w:pPr>
            <w:r>
              <w:rPr>
                <w:sz w:val="20"/>
              </w:rPr>
              <w:t>1,5%</w:t>
            </w:r>
          </w:p>
        </w:tc>
      </w:tr>
      <w:tr w:rsidR="006A1DEB" w14:paraId="54D3DCDA" w14:textId="77777777" w:rsidTr="00DC7AED">
        <w:trPr>
          <w:cantSplit/>
          <w:jc w:val="center"/>
        </w:trPr>
        <w:tc>
          <w:tcPr>
            <w:tcW w:w="1174" w:type="dxa"/>
            <w:tcBorders>
              <w:top w:val="single" w:sz="4" w:space="0" w:color="000000"/>
              <w:left w:val="single" w:sz="4" w:space="0" w:color="000000"/>
              <w:bottom w:val="single" w:sz="4" w:space="0" w:color="000000"/>
            </w:tcBorders>
            <w:shd w:val="clear" w:color="auto" w:fill="auto"/>
          </w:tcPr>
          <w:p w14:paraId="36EE1C44" w14:textId="77777777" w:rsidR="006A1DEB" w:rsidRDefault="006A1DEB">
            <w:pPr>
              <w:rPr>
                <w:sz w:val="20"/>
              </w:rPr>
            </w:pPr>
            <w:r>
              <w:rPr>
                <w:sz w:val="20"/>
              </w:rPr>
              <w:t>Crohni tõbi lastel</w:t>
            </w:r>
          </w:p>
        </w:tc>
        <w:tc>
          <w:tcPr>
            <w:tcW w:w="925" w:type="dxa"/>
            <w:tcBorders>
              <w:top w:val="single" w:sz="4" w:space="0" w:color="000000"/>
              <w:left w:val="single" w:sz="4" w:space="0" w:color="000000"/>
              <w:bottom w:val="single" w:sz="4" w:space="0" w:color="000000"/>
            </w:tcBorders>
            <w:shd w:val="clear" w:color="auto" w:fill="auto"/>
          </w:tcPr>
          <w:p w14:paraId="67BF362A" w14:textId="77777777" w:rsidR="006A1DEB" w:rsidRDefault="006A1DEB">
            <w:pPr>
              <w:jc w:val="center"/>
              <w:rPr>
                <w:sz w:val="20"/>
              </w:rPr>
            </w:pPr>
            <w:r>
              <w:rPr>
                <w:sz w:val="20"/>
              </w:rPr>
              <w:t>–</w:t>
            </w:r>
          </w:p>
        </w:tc>
        <w:tc>
          <w:tcPr>
            <w:tcW w:w="994" w:type="dxa"/>
            <w:tcBorders>
              <w:top w:val="single" w:sz="4" w:space="0" w:color="000000"/>
              <w:left w:val="single" w:sz="4" w:space="0" w:color="000000"/>
              <w:bottom w:val="single" w:sz="4" w:space="0" w:color="000000"/>
            </w:tcBorders>
            <w:shd w:val="clear" w:color="auto" w:fill="auto"/>
          </w:tcPr>
          <w:p w14:paraId="2D8DE4D1" w14:textId="77777777" w:rsidR="006A1DEB" w:rsidRDefault="006A1DEB">
            <w:pPr>
              <w:jc w:val="center"/>
              <w:rPr>
                <w:sz w:val="20"/>
              </w:rPr>
            </w:pPr>
            <w:r>
              <w:rPr>
                <w:sz w:val="20"/>
              </w:rPr>
              <w:t>139</w:t>
            </w:r>
          </w:p>
        </w:tc>
        <w:tc>
          <w:tcPr>
            <w:tcW w:w="925" w:type="dxa"/>
            <w:tcBorders>
              <w:top w:val="single" w:sz="4" w:space="0" w:color="000000"/>
              <w:left w:val="single" w:sz="4" w:space="0" w:color="000000"/>
              <w:bottom w:val="single" w:sz="4" w:space="0" w:color="000000"/>
            </w:tcBorders>
            <w:shd w:val="clear" w:color="auto" w:fill="auto"/>
          </w:tcPr>
          <w:p w14:paraId="378FED8F" w14:textId="77777777" w:rsidR="006A1DEB" w:rsidRDefault="006A1DEB">
            <w:pPr>
              <w:jc w:val="center"/>
              <w:rPr>
                <w:sz w:val="20"/>
              </w:rPr>
            </w:pPr>
            <w:r>
              <w:rPr>
                <w:sz w:val="20"/>
              </w:rPr>
              <w:t>–</w:t>
            </w:r>
          </w:p>
        </w:tc>
        <w:tc>
          <w:tcPr>
            <w:tcW w:w="1071" w:type="dxa"/>
            <w:tcBorders>
              <w:top w:val="single" w:sz="4" w:space="0" w:color="000000"/>
              <w:left w:val="single" w:sz="4" w:space="0" w:color="000000"/>
              <w:bottom w:val="single" w:sz="4" w:space="0" w:color="000000"/>
            </w:tcBorders>
            <w:shd w:val="clear" w:color="auto" w:fill="auto"/>
          </w:tcPr>
          <w:p w14:paraId="2799534E" w14:textId="77777777" w:rsidR="006A1DEB" w:rsidRDefault="006A1DEB">
            <w:pPr>
              <w:jc w:val="center"/>
              <w:rPr>
                <w:sz w:val="20"/>
              </w:rPr>
            </w:pPr>
            <w:r>
              <w:rPr>
                <w:sz w:val="20"/>
              </w:rPr>
              <w:t>53,0</w:t>
            </w:r>
          </w:p>
        </w:tc>
        <w:tc>
          <w:tcPr>
            <w:tcW w:w="925" w:type="dxa"/>
            <w:tcBorders>
              <w:top w:val="single" w:sz="4" w:space="0" w:color="000000"/>
              <w:left w:val="single" w:sz="4" w:space="0" w:color="000000"/>
              <w:bottom w:val="single" w:sz="4" w:space="0" w:color="000000"/>
            </w:tcBorders>
            <w:shd w:val="clear" w:color="auto" w:fill="auto"/>
          </w:tcPr>
          <w:p w14:paraId="401D8E55" w14:textId="77777777" w:rsidR="006A1DEB" w:rsidRDefault="006A1DEB">
            <w:pPr>
              <w:jc w:val="center"/>
              <w:rPr>
                <w:sz w:val="20"/>
              </w:rPr>
            </w:pPr>
            <w:r>
              <w:rPr>
                <w:sz w:val="20"/>
              </w:rPr>
              <w:t>–</w:t>
            </w:r>
          </w:p>
        </w:tc>
        <w:tc>
          <w:tcPr>
            <w:tcW w:w="1071" w:type="dxa"/>
            <w:tcBorders>
              <w:top w:val="single" w:sz="4" w:space="0" w:color="000000"/>
              <w:left w:val="single" w:sz="4" w:space="0" w:color="000000"/>
              <w:bottom w:val="single" w:sz="4" w:space="0" w:color="000000"/>
            </w:tcBorders>
            <w:shd w:val="clear" w:color="auto" w:fill="auto"/>
          </w:tcPr>
          <w:p w14:paraId="48EA3928" w14:textId="77777777" w:rsidR="006A1DEB" w:rsidRDefault="006A1DEB">
            <w:pPr>
              <w:jc w:val="center"/>
              <w:rPr>
                <w:sz w:val="20"/>
              </w:rPr>
            </w:pPr>
            <w:r>
              <w:rPr>
                <w:sz w:val="20"/>
              </w:rPr>
              <w:t>4,4%</w:t>
            </w:r>
          </w:p>
        </w:tc>
        <w:tc>
          <w:tcPr>
            <w:tcW w:w="908" w:type="dxa"/>
            <w:tcBorders>
              <w:top w:val="single" w:sz="4" w:space="0" w:color="000000"/>
              <w:left w:val="single" w:sz="4" w:space="0" w:color="000000"/>
              <w:bottom w:val="single" w:sz="4" w:space="0" w:color="000000"/>
            </w:tcBorders>
            <w:shd w:val="clear" w:color="auto" w:fill="auto"/>
          </w:tcPr>
          <w:p w14:paraId="5C9F8B0C" w14:textId="77777777" w:rsidR="006A1DEB" w:rsidRDefault="006A1DEB">
            <w:pPr>
              <w:jc w:val="center"/>
              <w:rPr>
                <w:sz w:val="20"/>
              </w:rPr>
            </w:pPr>
            <w:r>
              <w:rPr>
                <w:sz w:val="20"/>
              </w:rPr>
              <w:t>–</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uto"/>
          </w:tcPr>
          <w:p w14:paraId="6FA62B31" w14:textId="77777777" w:rsidR="006A1DEB" w:rsidRDefault="006A1DEB">
            <w:pPr>
              <w:jc w:val="center"/>
            </w:pPr>
            <w:r>
              <w:rPr>
                <w:sz w:val="20"/>
              </w:rPr>
              <w:t>1,5%</w:t>
            </w:r>
          </w:p>
        </w:tc>
      </w:tr>
      <w:tr w:rsidR="006A1DEB" w14:paraId="1158CF22" w14:textId="77777777" w:rsidTr="00DC7AED">
        <w:trPr>
          <w:cantSplit/>
          <w:jc w:val="center"/>
        </w:trPr>
        <w:tc>
          <w:tcPr>
            <w:tcW w:w="1174" w:type="dxa"/>
            <w:tcBorders>
              <w:top w:val="single" w:sz="4" w:space="0" w:color="000000"/>
              <w:left w:val="single" w:sz="4" w:space="0" w:color="000000"/>
              <w:bottom w:val="single" w:sz="4" w:space="0" w:color="000000"/>
            </w:tcBorders>
            <w:shd w:val="clear" w:color="auto" w:fill="auto"/>
          </w:tcPr>
          <w:p w14:paraId="5ECC8051" w14:textId="77777777" w:rsidR="006A1DEB" w:rsidRDefault="006A1DEB">
            <w:pPr>
              <w:rPr>
                <w:sz w:val="20"/>
              </w:rPr>
            </w:pPr>
            <w:r>
              <w:rPr>
                <w:sz w:val="20"/>
              </w:rPr>
              <w:lastRenderedPageBreak/>
              <w:t>Haavandi</w:t>
            </w:r>
            <w:r>
              <w:rPr>
                <w:sz w:val="20"/>
              </w:rPr>
              <w:softHyphen/>
              <w:t>line koliit</w:t>
            </w:r>
          </w:p>
        </w:tc>
        <w:tc>
          <w:tcPr>
            <w:tcW w:w="925" w:type="dxa"/>
            <w:tcBorders>
              <w:top w:val="single" w:sz="4" w:space="0" w:color="000000"/>
              <w:left w:val="single" w:sz="4" w:space="0" w:color="000000"/>
              <w:bottom w:val="single" w:sz="4" w:space="0" w:color="000000"/>
            </w:tcBorders>
            <w:shd w:val="clear" w:color="auto" w:fill="auto"/>
          </w:tcPr>
          <w:p w14:paraId="66639D8F" w14:textId="77777777" w:rsidR="006A1DEB" w:rsidRDefault="006A1DEB">
            <w:pPr>
              <w:jc w:val="center"/>
              <w:rPr>
                <w:sz w:val="20"/>
              </w:rPr>
            </w:pPr>
            <w:r>
              <w:rPr>
                <w:sz w:val="20"/>
              </w:rPr>
              <w:t>242</w:t>
            </w:r>
          </w:p>
        </w:tc>
        <w:tc>
          <w:tcPr>
            <w:tcW w:w="994" w:type="dxa"/>
            <w:tcBorders>
              <w:top w:val="single" w:sz="4" w:space="0" w:color="000000"/>
              <w:left w:val="single" w:sz="4" w:space="0" w:color="000000"/>
              <w:bottom w:val="single" w:sz="4" w:space="0" w:color="000000"/>
            </w:tcBorders>
            <w:shd w:val="clear" w:color="auto" w:fill="auto"/>
          </w:tcPr>
          <w:p w14:paraId="16A053A3" w14:textId="77777777" w:rsidR="006A1DEB" w:rsidRDefault="006A1DEB">
            <w:pPr>
              <w:jc w:val="center"/>
              <w:rPr>
                <w:sz w:val="20"/>
              </w:rPr>
            </w:pPr>
            <w:r>
              <w:rPr>
                <w:sz w:val="20"/>
              </w:rPr>
              <w:t>482</w:t>
            </w:r>
          </w:p>
        </w:tc>
        <w:tc>
          <w:tcPr>
            <w:tcW w:w="925" w:type="dxa"/>
            <w:tcBorders>
              <w:top w:val="single" w:sz="4" w:space="0" w:color="000000"/>
              <w:left w:val="single" w:sz="4" w:space="0" w:color="000000"/>
              <w:bottom w:val="single" w:sz="4" w:space="0" w:color="000000"/>
            </w:tcBorders>
            <w:shd w:val="clear" w:color="auto" w:fill="auto"/>
          </w:tcPr>
          <w:p w14:paraId="1FB56224" w14:textId="77777777" w:rsidR="006A1DEB" w:rsidRDefault="006A1DEB">
            <w:pPr>
              <w:jc w:val="center"/>
              <w:rPr>
                <w:sz w:val="20"/>
              </w:rPr>
            </w:pPr>
            <w:r>
              <w:rPr>
                <w:sz w:val="20"/>
              </w:rPr>
              <w:t>30,1</w:t>
            </w:r>
          </w:p>
        </w:tc>
        <w:tc>
          <w:tcPr>
            <w:tcW w:w="1071" w:type="dxa"/>
            <w:tcBorders>
              <w:top w:val="single" w:sz="4" w:space="0" w:color="000000"/>
              <w:left w:val="single" w:sz="4" w:space="0" w:color="000000"/>
              <w:bottom w:val="single" w:sz="4" w:space="0" w:color="000000"/>
            </w:tcBorders>
            <w:shd w:val="clear" w:color="auto" w:fill="auto"/>
          </w:tcPr>
          <w:p w14:paraId="0C82D553" w14:textId="77777777" w:rsidR="006A1DEB" w:rsidRDefault="006A1DEB">
            <w:pPr>
              <w:jc w:val="center"/>
              <w:rPr>
                <w:sz w:val="20"/>
              </w:rPr>
            </w:pPr>
            <w:r>
              <w:rPr>
                <w:sz w:val="20"/>
              </w:rPr>
              <w:t>30,8</w:t>
            </w:r>
          </w:p>
        </w:tc>
        <w:tc>
          <w:tcPr>
            <w:tcW w:w="925" w:type="dxa"/>
            <w:tcBorders>
              <w:top w:val="single" w:sz="4" w:space="0" w:color="000000"/>
              <w:left w:val="single" w:sz="4" w:space="0" w:color="000000"/>
              <w:bottom w:val="single" w:sz="4" w:space="0" w:color="000000"/>
            </w:tcBorders>
            <w:shd w:val="clear" w:color="auto" w:fill="auto"/>
          </w:tcPr>
          <w:p w14:paraId="123E8741" w14:textId="77777777" w:rsidR="006A1DEB" w:rsidRDefault="006A1DEB">
            <w:pPr>
              <w:jc w:val="center"/>
              <w:rPr>
                <w:sz w:val="20"/>
              </w:rPr>
            </w:pPr>
            <w:r>
              <w:rPr>
                <w:sz w:val="20"/>
              </w:rPr>
              <w:t>1,2%</w:t>
            </w:r>
          </w:p>
        </w:tc>
        <w:tc>
          <w:tcPr>
            <w:tcW w:w="1071" w:type="dxa"/>
            <w:tcBorders>
              <w:top w:val="single" w:sz="4" w:space="0" w:color="000000"/>
              <w:left w:val="single" w:sz="4" w:space="0" w:color="000000"/>
              <w:bottom w:val="single" w:sz="4" w:space="0" w:color="000000"/>
            </w:tcBorders>
            <w:shd w:val="clear" w:color="auto" w:fill="auto"/>
          </w:tcPr>
          <w:p w14:paraId="03D781A3" w14:textId="77777777" w:rsidR="006A1DEB" w:rsidRDefault="006A1DEB">
            <w:pPr>
              <w:jc w:val="center"/>
              <w:rPr>
                <w:sz w:val="20"/>
              </w:rPr>
            </w:pPr>
            <w:r>
              <w:rPr>
                <w:sz w:val="20"/>
              </w:rPr>
              <w:t>2,5%</w:t>
            </w:r>
          </w:p>
        </w:tc>
        <w:tc>
          <w:tcPr>
            <w:tcW w:w="908" w:type="dxa"/>
            <w:tcBorders>
              <w:top w:val="single" w:sz="4" w:space="0" w:color="000000"/>
              <w:left w:val="single" w:sz="4" w:space="0" w:color="000000"/>
              <w:bottom w:val="single" w:sz="4" w:space="0" w:color="000000"/>
            </w:tcBorders>
            <w:shd w:val="clear" w:color="auto" w:fill="auto"/>
          </w:tcPr>
          <w:p w14:paraId="7D950674" w14:textId="77777777" w:rsidR="006A1DEB" w:rsidRDefault="006A1DEB">
            <w:pPr>
              <w:jc w:val="center"/>
              <w:rPr>
                <w:sz w:val="20"/>
              </w:rPr>
            </w:pPr>
            <w:r>
              <w:rPr>
                <w:sz w:val="20"/>
              </w:rPr>
              <w:t>0,4%</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uto"/>
          </w:tcPr>
          <w:p w14:paraId="592591D7" w14:textId="77777777" w:rsidR="006A1DEB" w:rsidRDefault="006A1DEB">
            <w:pPr>
              <w:jc w:val="center"/>
            </w:pPr>
            <w:r>
              <w:rPr>
                <w:sz w:val="20"/>
              </w:rPr>
              <w:t>0,6%</w:t>
            </w:r>
          </w:p>
        </w:tc>
      </w:tr>
      <w:tr w:rsidR="006A1DEB" w14:paraId="284C6B93" w14:textId="77777777" w:rsidTr="00DC7AED">
        <w:trPr>
          <w:cantSplit/>
          <w:jc w:val="center"/>
        </w:trPr>
        <w:tc>
          <w:tcPr>
            <w:tcW w:w="1174" w:type="dxa"/>
            <w:tcBorders>
              <w:top w:val="single" w:sz="4" w:space="0" w:color="000000"/>
              <w:left w:val="single" w:sz="4" w:space="0" w:color="000000"/>
              <w:bottom w:val="single" w:sz="4" w:space="0" w:color="000000"/>
            </w:tcBorders>
            <w:shd w:val="clear" w:color="auto" w:fill="auto"/>
          </w:tcPr>
          <w:p w14:paraId="170EFFA8" w14:textId="77777777" w:rsidR="006A1DEB" w:rsidRDefault="006A1DEB">
            <w:pPr>
              <w:rPr>
                <w:sz w:val="20"/>
              </w:rPr>
            </w:pPr>
            <w:r>
              <w:rPr>
                <w:sz w:val="20"/>
              </w:rPr>
              <w:t>Haavandi</w:t>
            </w:r>
            <w:r>
              <w:rPr>
                <w:sz w:val="20"/>
              </w:rPr>
              <w:softHyphen/>
              <w:t>line koliit lastel</w:t>
            </w:r>
          </w:p>
        </w:tc>
        <w:tc>
          <w:tcPr>
            <w:tcW w:w="925" w:type="dxa"/>
            <w:tcBorders>
              <w:top w:val="single" w:sz="4" w:space="0" w:color="000000"/>
              <w:left w:val="single" w:sz="4" w:space="0" w:color="000000"/>
              <w:bottom w:val="single" w:sz="4" w:space="0" w:color="000000"/>
            </w:tcBorders>
            <w:shd w:val="clear" w:color="auto" w:fill="auto"/>
          </w:tcPr>
          <w:p w14:paraId="35727B44" w14:textId="77777777" w:rsidR="006A1DEB" w:rsidRDefault="006A1DEB">
            <w:pPr>
              <w:jc w:val="center"/>
              <w:rPr>
                <w:sz w:val="20"/>
              </w:rPr>
            </w:pPr>
            <w:r>
              <w:rPr>
                <w:sz w:val="20"/>
              </w:rPr>
              <w:t>–</w:t>
            </w:r>
          </w:p>
        </w:tc>
        <w:tc>
          <w:tcPr>
            <w:tcW w:w="994" w:type="dxa"/>
            <w:tcBorders>
              <w:top w:val="single" w:sz="4" w:space="0" w:color="000000"/>
              <w:left w:val="single" w:sz="4" w:space="0" w:color="000000"/>
              <w:bottom w:val="single" w:sz="4" w:space="0" w:color="000000"/>
            </w:tcBorders>
            <w:shd w:val="clear" w:color="auto" w:fill="auto"/>
          </w:tcPr>
          <w:p w14:paraId="03EFB221" w14:textId="77777777" w:rsidR="006A1DEB" w:rsidRDefault="006A1DEB">
            <w:pPr>
              <w:jc w:val="center"/>
              <w:rPr>
                <w:sz w:val="20"/>
              </w:rPr>
            </w:pPr>
            <w:r>
              <w:rPr>
                <w:sz w:val="20"/>
              </w:rPr>
              <w:t>60</w:t>
            </w:r>
          </w:p>
        </w:tc>
        <w:tc>
          <w:tcPr>
            <w:tcW w:w="925" w:type="dxa"/>
            <w:tcBorders>
              <w:top w:val="single" w:sz="4" w:space="0" w:color="000000"/>
              <w:left w:val="single" w:sz="4" w:space="0" w:color="000000"/>
              <w:bottom w:val="single" w:sz="4" w:space="0" w:color="000000"/>
            </w:tcBorders>
            <w:shd w:val="clear" w:color="auto" w:fill="auto"/>
          </w:tcPr>
          <w:p w14:paraId="1D9147F9" w14:textId="77777777" w:rsidR="006A1DEB" w:rsidRDefault="006A1DEB">
            <w:pPr>
              <w:jc w:val="center"/>
              <w:rPr>
                <w:sz w:val="20"/>
              </w:rPr>
            </w:pPr>
            <w:r>
              <w:rPr>
                <w:sz w:val="20"/>
              </w:rPr>
              <w:t>–</w:t>
            </w:r>
          </w:p>
        </w:tc>
        <w:tc>
          <w:tcPr>
            <w:tcW w:w="1071" w:type="dxa"/>
            <w:tcBorders>
              <w:top w:val="single" w:sz="4" w:space="0" w:color="000000"/>
              <w:left w:val="single" w:sz="4" w:space="0" w:color="000000"/>
              <w:bottom w:val="single" w:sz="4" w:space="0" w:color="000000"/>
            </w:tcBorders>
            <w:shd w:val="clear" w:color="auto" w:fill="auto"/>
          </w:tcPr>
          <w:p w14:paraId="6982E6D5" w14:textId="77777777" w:rsidR="006A1DEB" w:rsidRDefault="006A1DEB">
            <w:pPr>
              <w:jc w:val="center"/>
              <w:rPr>
                <w:sz w:val="20"/>
              </w:rPr>
            </w:pPr>
            <w:r>
              <w:rPr>
                <w:sz w:val="20"/>
              </w:rPr>
              <w:t>49,4</w:t>
            </w:r>
          </w:p>
        </w:tc>
        <w:tc>
          <w:tcPr>
            <w:tcW w:w="925" w:type="dxa"/>
            <w:tcBorders>
              <w:top w:val="single" w:sz="4" w:space="0" w:color="000000"/>
              <w:left w:val="single" w:sz="4" w:space="0" w:color="000000"/>
              <w:bottom w:val="single" w:sz="4" w:space="0" w:color="000000"/>
            </w:tcBorders>
            <w:shd w:val="clear" w:color="auto" w:fill="auto"/>
          </w:tcPr>
          <w:p w14:paraId="5DDE6F3D" w14:textId="77777777" w:rsidR="006A1DEB" w:rsidRDefault="006A1DEB">
            <w:pPr>
              <w:jc w:val="center"/>
              <w:rPr>
                <w:sz w:val="20"/>
              </w:rPr>
            </w:pPr>
            <w:r>
              <w:rPr>
                <w:sz w:val="20"/>
              </w:rPr>
              <w:t>–</w:t>
            </w:r>
          </w:p>
        </w:tc>
        <w:tc>
          <w:tcPr>
            <w:tcW w:w="1071" w:type="dxa"/>
            <w:tcBorders>
              <w:top w:val="single" w:sz="4" w:space="0" w:color="000000"/>
              <w:left w:val="single" w:sz="4" w:space="0" w:color="000000"/>
              <w:bottom w:val="single" w:sz="4" w:space="0" w:color="000000"/>
            </w:tcBorders>
            <w:shd w:val="clear" w:color="auto" w:fill="auto"/>
          </w:tcPr>
          <w:p w14:paraId="395E6CA6" w14:textId="77777777" w:rsidR="006A1DEB" w:rsidRDefault="006A1DEB">
            <w:pPr>
              <w:jc w:val="center"/>
              <w:rPr>
                <w:sz w:val="20"/>
              </w:rPr>
            </w:pPr>
            <w:r>
              <w:rPr>
                <w:sz w:val="20"/>
              </w:rPr>
              <w:t>6,7%</w:t>
            </w:r>
          </w:p>
        </w:tc>
        <w:tc>
          <w:tcPr>
            <w:tcW w:w="908" w:type="dxa"/>
            <w:tcBorders>
              <w:top w:val="single" w:sz="4" w:space="0" w:color="000000"/>
              <w:left w:val="single" w:sz="4" w:space="0" w:color="000000"/>
              <w:bottom w:val="single" w:sz="4" w:space="0" w:color="000000"/>
            </w:tcBorders>
            <w:shd w:val="clear" w:color="auto" w:fill="auto"/>
          </w:tcPr>
          <w:p w14:paraId="767AEEF3" w14:textId="77777777" w:rsidR="006A1DEB" w:rsidRDefault="006A1DEB">
            <w:pPr>
              <w:jc w:val="center"/>
              <w:rPr>
                <w:sz w:val="20"/>
              </w:rPr>
            </w:pPr>
            <w:r>
              <w:rPr>
                <w:sz w:val="20"/>
              </w:rPr>
              <w:t>–</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uto"/>
          </w:tcPr>
          <w:p w14:paraId="652DC787" w14:textId="77777777" w:rsidR="006A1DEB" w:rsidRDefault="006A1DEB">
            <w:pPr>
              <w:jc w:val="center"/>
            </w:pPr>
            <w:r>
              <w:rPr>
                <w:sz w:val="20"/>
              </w:rPr>
              <w:t>1,7%</w:t>
            </w:r>
          </w:p>
        </w:tc>
      </w:tr>
      <w:tr w:rsidR="006A1DEB" w14:paraId="15169DC5" w14:textId="77777777" w:rsidTr="00DC7AED">
        <w:trPr>
          <w:cantSplit/>
          <w:jc w:val="center"/>
        </w:trPr>
        <w:tc>
          <w:tcPr>
            <w:tcW w:w="1174" w:type="dxa"/>
            <w:tcBorders>
              <w:top w:val="single" w:sz="4" w:space="0" w:color="000000"/>
              <w:left w:val="single" w:sz="4" w:space="0" w:color="000000"/>
              <w:bottom w:val="single" w:sz="4" w:space="0" w:color="000000"/>
            </w:tcBorders>
            <w:shd w:val="clear" w:color="auto" w:fill="auto"/>
          </w:tcPr>
          <w:p w14:paraId="16C79E9A" w14:textId="77777777" w:rsidR="006A1DEB" w:rsidRDefault="006A1DEB">
            <w:pPr>
              <w:rPr>
                <w:sz w:val="20"/>
              </w:rPr>
            </w:pPr>
            <w:r>
              <w:rPr>
                <w:sz w:val="20"/>
              </w:rPr>
              <w:t>Ankülo</w:t>
            </w:r>
            <w:r>
              <w:rPr>
                <w:sz w:val="20"/>
              </w:rPr>
              <w:softHyphen/>
              <w:t>seeriv spondüliit</w:t>
            </w:r>
          </w:p>
        </w:tc>
        <w:tc>
          <w:tcPr>
            <w:tcW w:w="925" w:type="dxa"/>
            <w:tcBorders>
              <w:top w:val="single" w:sz="4" w:space="0" w:color="000000"/>
              <w:left w:val="single" w:sz="4" w:space="0" w:color="000000"/>
              <w:bottom w:val="single" w:sz="4" w:space="0" w:color="000000"/>
            </w:tcBorders>
            <w:shd w:val="clear" w:color="auto" w:fill="auto"/>
          </w:tcPr>
          <w:p w14:paraId="031C3644" w14:textId="77777777" w:rsidR="006A1DEB" w:rsidRDefault="006A1DEB">
            <w:pPr>
              <w:jc w:val="center"/>
              <w:rPr>
                <w:sz w:val="20"/>
              </w:rPr>
            </w:pPr>
            <w:r>
              <w:rPr>
                <w:sz w:val="20"/>
              </w:rPr>
              <w:t>76</w:t>
            </w:r>
          </w:p>
        </w:tc>
        <w:tc>
          <w:tcPr>
            <w:tcW w:w="994" w:type="dxa"/>
            <w:tcBorders>
              <w:top w:val="single" w:sz="4" w:space="0" w:color="000000"/>
              <w:left w:val="single" w:sz="4" w:space="0" w:color="000000"/>
              <w:bottom w:val="single" w:sz="4" w:space="0" w:color="000000"/>
            </w:tcBorders>
            <w:shd w:val="clear" w:color="auto" w:fill="auto"/>
          </w:tcPr>
          <w:p w14:paraId="6C5A8AA5" w14:textId="77777777" w:rsidR="006A1DEB" w:rsidRDefault="006A1DEB">
            <w:pPr>
              <w:jc w:val="center"/>
              <w:rPr>
                <w:sz w:val="20"/>
              </w:rPr>
            </w:pPr>
            <w:r>
              <w:rPr>
                <w:sz w:val="20"/>
              </w:rPr>
              <w:t>275</w:t>
            </w:r>
          </w:p>
        </w:tc>
        <w:tc>
          <w:tcPr>
            <w:tcW w:w="925" w:type="dxa"/>
            <w:tcBorders>
              <w:top w:val="single" w:sz="4" w:space="0" w:color="000000"/>
              <w:left w:val="single" w:sz="4" w:space="0" w:color="000000"/>
              <w:bottom w:val="single" w:sz="4" w:space="0" w:color="000000"/>
            </w:tcBorders>
            <w:shd w:val="clear" w:color="auto" w:fill="auto"/>
          </w:tcPr>
          <w:p w14:paraId="6885C1C5" w14:textId="77777777" w:rsidR="006A1DEB" w:rsidRDefault="006A1DEB">
            <w:pPr>
              <w:jc w:val="center"/>
              <w:rPr>
                <w:sz w:val="20"/>
              </w:rPr>
            </w:pPr>
            <w:r>
              <w:rPr>
                <w:sz w:val="20"/>
              </w:rPr>
              <w:t>24,1</w:t>
            </w:r>
          </w:p>
        </w:tc>
        <w:tc>
          <w:tcPr>
            <w:tcW w:w="1071" w:type="dxa"/>
            <w:tcBorders>
              <w:top w:val="single" w:sz="4" w:space="0" w:color="000000"/>
              <w:left w:val="single" w:sz="4" w:space="0" w:color="000000"/>
              <w:bottom w:val="single" w:sz="4" w:space="0" w:color="000000"/>
            </w:tcBorders>
            <w:shd w:val="clear" w:color="auto" w:fill="auto"/>
          </w:tcPr>
          <w:p w14:paraId="6E678DA3" w14:textId="77777777" w:rsidR="006A1DEB" w:rsidRDefault="006A1DEB">
            <w:pPr>
              <w:jc w:val="center"/>
              <w:rPr>
                <w:sz w:val="20"/>
              </w:rPr>
            </w:pPr>
            <w:r>
              <w:rPr>
                <w:sz w:val="20"/>
              </w:rPr>
              <w:t>101,9</w:t>
            </w:r>
          </w:p>
        </w:tc>
        <w:tc>
          <w:tcPr>
            <w:tcW w:w="925" w:type="dxa"/>
            <w:tcBorders>
              <w:top w:val="single" w:sz="4" w:space="0" w:color="000000"/>
              <w:left w:val="single" w:sz="4" w:space="0" w:color="000000"/>
              <w:bottom w:val="single" w:sz="4" w:space="0" w:color="000000"/>
            </w:tcBorders>
            <w:shd w:val="clear" w:color="auto" w:fill="auto"/>
          </w:tcPr>
          <w:p w14:paraId="15B195B6" w14:textId="77777777" w:rsidR="006A1DEB" w:rsidRDefault="006A1DEB">
            <w:pPr>
              <w:jc w:val="center"/>
              <w:rPr>
                <w:sz w:val="20"/>
              </w:rPr>
            </w:pPr>
            <w:r>
              <w:rPr>
                <w:sz w:val="20"/>
              </w:rPr>
              <w:t>0,0%</w:t>
            </w:r>
          </w:p>
        </w:tc>
        <w:tc>
          <w:tcPr>
            <w:tcW w:w="1071" w:type="dxa"/>
            <w:tcBorders>
              <w:top w:val="single" w:sz="4" w:space="0" w:color="000000"/>
              <w:left w:val="single" w:sz="4" w:space="0" w:color="000000"/>
              <w:bottom w:val="single" w:sz="4" w:space="0" w:color="000000"/>
            </w:tcBorders>
            <w:shd w:val="clear" w:color="auto" w:fill="auto"/>
          </w:tcPr>
          <w:p w14:paraId="58C92562" w14:textId="77777777" w:rsidR="006A1DEB" w:rsidRDefault="006A1DEB">
            <w:pPr>
              <w:jc w:val="center"/>
              <w:rPr>
                <w:sz w:val="20"/>
              </w:rPr>
            </w:pPr>
            <w:r>
              <w:rPr>
                <w:sz w:val="20"/>
              </w:rPr>
              <w:t>9,5%</w:t>
            </w:r>
          </w:p>
        </w:tc>
        <w:tc>
          <w:tcPr>
            <w:tcW w:w="908" w:type="dxa"/>
            <w:tcBorders>
              <w:top w:val="single" w:sz="4" w:space="0" w:color="000000"/>
              <w:left w:val="single" w:sz="4" w:space="0" w:color="000000"/>
              <w:bottom w:val="single" w:sz="4" w:space="0" w:color="000000"/>
            </w:tcBorders>
            <w:shd w:val="clear" w:color="auto" w:fill="auto"/>
          </w:tcPr>
          <w:p w14:paraId="37ABF845" w14:textId="77777777" w:rsidR="006A1DEB" w:rsidRDefault="006A1DEB">
            <w:pPr>
              <w:jc w:val="center"/>
              <w:rPr>
                <w:sz w:val="20"/>
              </w:rPr>
            </w:pPr>
            <w:r>
              <w:rPr>
                <w:sz w:val="20"/>
              </w:rPr>
              <w:t>0,0%</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uto"/>
          </w:tcPr>
          <w:p w14:paraId="5B603679" w14:textId="77777777" w:rsidR="006A1DEB" w:rsidRDefault="006A1DEB">
            <w:pPr>
              <w:jc w:val="center"/>
            </w:pPr>
            <w:r>
              <w:rPr>
                <w:sz w:val="20"/>
              </w:rPr>
              <w:t>3,6%</w:t>
            </w:r>
          </w:p>
        </w:tc>
      </w:tr>
      <w:tr w:rsidR="006A1DEB" w14:paraId="39A670E9" w14:textId="77777777" w:rsidTr="00DC7AED">
        <w:trPr>
          <w:cantSplit/>
          <w:jc w:val="center"/>
        </w:trPr>
        <w:tc>
          <w:tcPr>
            <w:tcW w:w="1174" w:type="dxa"/>
            <w:tcBorders>
              <w:top w:val="single" w:sz="4" w:space="0" w:color="000000"/>
              <w:left w:val="single" w:sz="4" w:space="0" w:color="000000"/>
              <w:bottom w:val="single" w:sz="4" w:space="0" w:color="000000"/>
            </w:tcBorders>
            <w:shd w:val="clear" w:color="auto" w:fill="auto"/>
          </w:tcPr>
          <w:p w14:paraId="1FAF51EE" w14:textId="77777777" w:rsidR="006A1DEB" w:rsidRDefault="006A1DEB">
            <w:pPr>
              <w:rPr>
                <w:sz w:val="20"/>
              </w:rPr>
            </w:pPr>
            <w:r>
              <w:rPr>
                <w:sz w:val="20"/>
              </w:rPr>
              <w:t>Psoriaati</w:t>
            </w:r>
            <w:r>
              <w:rPr>
                <w:sz w:val="20"/>
              </w:rPr>
              <w:softHyphen/>
              <w:t>line artriit</w:t>
            </w:r>
          </w:p>
        </w:tc>
        <w:tc>
          <w:tcPr>
            <w:tcW w:w="925" w:type="dxa"/>
            <w:tcBorders>
              <w:top w:val="single" w:sz="4" w:space="0" w:color="000000"/>
              <w:left w:val="single" w:sz="4" w:space="0" w:color="000000"/>
              <w:bottom w:val="single" w:sz="4" w:space="0" w:color="000000"/>
            </w:tcBorders>
            <w:shd w:val="clear" w:color="auto" w:fill="auto"/>
          </w:tcPr>
          <w:p w14:paraId="23E6D641" w14:textId="77777777" w:rsidR="006A1DEB" w:rsidRDefault="006A1DEB">
            <w:pPr>
              <w:jc w:val="center"/>
              <w:rPr>
                <w:sz w:val="20"/>
              </w:rPr>
            </w:pPr>
            <w:r>
              <w:rPr>
                <w:sz w:val="20"/>
              </w:rPr>
              <w:t>98</w:t>
            </w:r>
          </w:p>
        </w:tc>
        <w:tc>
          <w:tcPr>
            <w:tcW w:w="994" w:type="dxa"/>
            <w:tcBorders>
              <w:top w:val="single" w:sz="4" w:space="0" w:color="000000"/>
              <w:left w:val="single" w:sz="4" w:space="0" w:color="000000"/>
              <w:bottom w:val="single" w:sz="4" w:space="0" w:color="000000"/>
            </w:tcBorders>
            <w:shd w:val="clear" w:color="auto" w:fill="auto"/>
          </w:tcPr>
          <w:p w14:paraId="69B63754" w14:textId="77777777" w:rsidR="006A1DEB" w:rsidRDefault="006A1DEB">
            <w:pPr>
              <w:jc w:val="center"/>
              <w:rPr>
                <w:sz w:val="20"/>
              </w:rPr>
            </w:pPr>
            <w:r>
              <w:rPr>
                <w:sz w:val="20"/>
              </w:rPr>
              <w:t>191</w:t>
            </w:r>
          </w:p>
        </w:tc>
        <w:tc>
          <w:tcPr>
            <w:tcW w:w="925" w:type="dxa"/>
            <w:tcBorders>
              <w:top w:val="single" w:sz="4" w:space="0" w:color="000000"/>
              <w:left w:val="single" w:sz="4" w:space="0" w:color="000000"/>
              <w:bottom w:val="single" w:sz="4" w:space="0" w:color="000000"/>
            </w:tcBorders>
            <w:shd w:val="clear" w:color="auto" w:fill="auto"/>
          </w:tcPr>
          <w:p w14:paraId="0E7588CE" w14:textId="77777777" w:rsidR="006A1DEB" w:rsidRDefault="006A1DEB">
            <w:pPr>
              <w:jc w:val="center"/>
              <w:rPr>
                <w:sz w:val="20"/>
              </w:rPr>
            </w:pPr>
            <w:r>
              <w:rPr>
                <w:sz w:val="20"/>
              </w:rPr>
              <w:t>18,1</w:t>
            </w:r>
          </w:p>
        </w:tc>
        <w:tc>
          <w:tcPr>
            <w:tcW w:w="1071" w:type="dxa"/>
            <w:tcBorders>
              <w:top w:val="single" w:sz="4" w:space="0" w:color="000000"/>
              <w:left w:val="single" w:sz="4" w:space="0" w:color="000000"/>
              <w:bottom w:val="single" w:sz="4" w:space="0" w:color="000000"/>
            </w:tcBorders>
            <w:shd w:val="clear" w:color="auto" w:fill="auto"/>
          </w:tcPr>
          <w:p w14:paraId="4E0E00E8" w14:textId="77777777" w:rsidR="006A1DEB" w:rsidRDefault="006A1DEB">
            <w:pPr>
              <w:jc w:val="center"/>
              <w:rPr>
                <w:sz w:val="20"/>
              </w:rPr>
            </w:pPr>
            <w:r>
              <w:rPr>
                <w:sz w:val="20"/>
              </w:rPr>
              <w:t>39,1</w:t>
            </w:r>
          </w:p>
        </w:tc>
        <w:tc>
          <w:tcPr>
            <w:tcW w:w="925" w:type="dxa"/>
            <w:tcBorders>
              <w:top w:val="single" w:sz="4" w:space="0" w:color="000000"/>
              <w:left w:val="single" w:sz="4" w:space="0" w:color="000000"/>
              <w:bottom w:val="single" w:sz="4" w:space="0" w:color="000000"/>
            </w:tcBorders>
            <w:shd w:val="clear" w:color="auto" w:fill="auto"/>
          </w:tcPr>
          <w:p w14:paraId="0A45955B" w14:textId="77777777" w:rsidR="006A1DEB" w:rsidRDefault="006A1DEB">
            <w:pPr>
              <w:jc w:val="center"/>
              <w:rPr>
                <w:sz w:val="20"/>
              </w:rPr>
            </w:pPr>
            <w:r>
              <w:rPr>
                <w:sz w:val="20"/>
              </w:rPr>
              <w:t>0,0%</w:t>
            </w:r>
          </w:p>
        </w:tc>
        <w:tc>
          <w:tcPr>
            <w:tcW w:w="1071" w:type="dxa"/>
            <w:tcBorders>
              <w:top w:val="single" w:sz="4" w:space="0" w:color="000000"/>
              <w:left w:val="single" w:sz="4" w:space="0" w:color="000000"/>
              <w:bottom w:val="single" w:sz="4" w:space="0" w:color="000000"/>
            </w:tcBorders>
            <w:shd w:val="clear" w:color="auto" w:fill="auto"/>
          </w:tcPr>
          <w:p w14:paraId="2A7F8C11" w14:textId="77777777" w:rsidR="006A1DEB" w:rsidRDefault="006A1DEB">
            <w:pPr>
              <w:jc w:val="center"/>
              <w:rPr>
                <w:sz w:val="20"/>
              </w:rPr>
            </w:pPr>
            <w:r>
              <w:rPr>
                <w:sz w:val="20"/>
              </w:rPr>
              <w:t>6,8%</w:t>
            </w:r>
          </w:p>
        </w:tc>
        <w:tc>
          <w:tcPr>
            <w:tcW w:w="908" w:type="dxa"/>
            <w:tcBorders>
              <w:top w:val="single" w:sz="4" w:space="0" w:color="000000"/>
              <w:left w:val="single" w:sz="4" w:space="0" w:color="000000"/>
              <w:bottom w:val="single" w:sz="4" w:space="0" w:color="000000"/>
            </w:tcBorders>
            <w:shd w:val="clear" w:color="auto" w:fill="auto"/>
          </w:tcPr>
          <w:p w14:paraId="7A2D3101" w14:textId="77777777" w:rsidR="006A1DEB" w:rsidRDefault="006A1DEB">
            <w:pPr>
              <w:jc w:val="center"/>
              <w:rPr>
                <w:sz w:val="20"/>
              </w:rPr>
            </w:pPr>
            <w:r>
              <w:rPr>
                <w:sz w:val="20"/>
              </w:rPr>
              <w:t>0,0%</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uto"/>
          </w:tcPr>
          <w:p w14:paraId="32BDE27C" w14:textId="77777777" w:rsidR="006A1DEB" w:rsidRDefault="006A1DEB">
            <w:pPr>
              <w:jc w:val="center"/>
            </w:pPr>
            <w:r>
              <w:rPr>
                <w:sz w:val="20"/>
              </w:rPr>
              <w:t>2,1%</w:t>
            </w:r>
          </w:p>
        </w:tc>
      </w:tr>
      <w:tr w:rsidR="006A1DEB" w14:paraId="217C86D9" w14:textId="77777777" w:rsidTr="00DC7AED">
        <w:trPr>
          <w:cantSplit/>
          <w:jc w:val="center"/>
        </w:trPr>
        <w:tc>
          <w:tcPr>
            <w:tcW w:w="1174" w:type="dxa"/>
            <w:tcBorders>
              <w:top w:val="single" w:sz="4" w:space="0" w:color="000000"/>
              <w:left w:val="single" w:sz="4" w:space="0" w:color="000000"/>
              <w:bottom w:val="single" w:sz="4" w:space="0" w:color="000000"/>
            </w:tcBorders>
            <w:shd w:val="clear" w:color="auto" w:fill="auto"/>
          </w:tcPr>
          <w:p w14:paraId="41466785" w14:textId="77777777" w:rsidR="006A1DEB" w:rsidRDefault="006A1DEB">
            <w:pPr>
              <w:rPr>
                <w:sz w:val="20"/>
              </w:rPr>
            </w:pPr>
            <w:r>
              <w:rPr>
                <w:sz w:val="20"/>
              </w:rPr>
              <w:t>Naastuline psoriaas</w:t>
            </w:r>
          </w:p>
        </w:tc>
        <w:tc>
          <w:tcPr>
            <w:tcW w:w="925" w:type="dxa"/>
            <w:tcBorders>
              <w:top w:val="single" w:sz="4" w:space="0" w:color="000000"/>
              <w:left w:val="single" w:sz="4" w:space="0" w:color="000000"/>
              <w:bottom w:val="single" w:sz="4" w:space="0" w:color="000000"/>
            </w:tcBorders>
            <w:shd w:val="clear" w:color="auto" w:fill="auto"/>
          </w:tcPr>
          <w:p w14:paraId="44FE4118" w14:textId="77777777" w:rsidR="006A1DEB" w:rsidRDefault="006A1DEB">
            <w:pPr>
              <w:jc w:val="center"/>
              <w:rPr>
                <w:sz w:val="20"/>
              </w:rPr>
            </w:pPr>
            <w:r>
              <w:rPr>
                <w:sz w:val="20"/>
              </w:rPr>
              <w:t>281</w:t>
            </w:r>
          </w:p>
        </w:tc>
        <w:tc>
          <w:tcPr>
            <w:tcW w:w="994" w:type="dxa"/>
            <w:tcBorders>
              <w:top w:val="single" w:sz="4" w:space="0" w:color="000000"/>
              <w:left w:val="single" w:sz="4" w:space="0" w:color="000000"/>
              <w:bottom w:val="single" w:sz="4" w:space="0" w:color="000000"/>
            </w:tcBorders>
            <w:shd w:val="clear" w:color="auto" w:fill="auto"/>
          </w:tcPr>
          <w:p w14:paraId="6913FF25" w14:textId="77777777" w:rsidR="006A1DEB" w:rsidRDefault="006A1DEB">
            <w:pPr>
              <w:jc w:val="center"/>
              <w:rPr>
                <w:sz w:val="20"/>
              </w:rPr>
            </w:pPr>
            <w:r>
              <w:rPr>
                <w:sz w:val="20"/>
              </w:rPr>
              <w:t>1175</w:t>
            </w:r>
          </w:p>
        </w:tc>
        <w:tc>
          <w:tcPr>
            <w:tcW w:w="925" w:type="dxa"/>
            <w:tcBorders>
              <w:top w:val="single" w:sz="4" w:space="0" w:color="000000"/>
              <w:left w:val="single" w:sz="4" w:space="0" w:color="000000"/>
              <w:bottom w:val="single" w:sz="4" w:space="0" w:color="000000"/>
            </w:tcBorders>
            <w:shd w:val="clear" w:color="auto" w:fill="auto"/>
          </w:tcPr>
          <w:p w14:paraId="3F302EF2" w14:textId="77777777" w:rsidR="006A1DEB" w:rsidRDefault="006A1DEB">
            <w:pPr>
              <w:jc w:val="center"/>
              <w:rPr>
                <w:sz w:val="20"/>
              </w:rPr>
            </w:pPr>
            <w:r>
              <w:rPr>
                <w:sz w:val="20"/>
              </w:rPr>
              <w:t>16,1</w:t>
            </w:r>
          </w:p>
        </w:tc>
        <w:tc>
          <w:tcPr>
            <w:tcW w:w="1071" w:type="dxa"/>
            <w:tcBorders>
              <w:top w:val="single" w:sz="4" w:space="0" w:color="000000"/>
              <w:left w:val="single" w:sz="4" w:space="0" w:color="000000"/>
              <w:bottom w:val="single" w:sz="4" w:space="0" w:color="000000"/>
            </w:tcBorders>
            <w:shd w:val="clear" w:color="auto" w:fill="auto"/>
          </w:tcPr>
          <w:p w14:paraId="3685C119" w14:textId="77777777" w:rsidR="006A1DEB" w:rsidRDefault="006A1DEB">
            <w:pPr>
              <w:jc w:val="center"/>
              <w:rPr>
                <w:sz w:val="20"/>
              </w:rPr>
            </w:pPr>
            <w:r>
              <w:rPr>
                <w:sz w:val="20"/>
              </w:rPr>
              <w:t>50,1</w:t>
            </w:r>
          </w:p>
        </w:tc>
        <w:tc>
          <w:tcPr>
            <w:tcW w:w="925" w:type="dxa"/>
            <w:tcBorders>
              <w:top w:val="single" w:sz="4" w:space="0" w:color="000000"/>
              <w:left w:val="single" w:sz="4" w:space="0" w:color="000000"/>
              <w:bottom w:val="single" w:sz="4" w:space="0" w:color="000000"/>
            </w:tcBorders>
            <w:shd w:val="clear" w:color="auto" w:fill="auto"/>
          </w:tcPr>
          <w:p w14:paraId="444DA4FD" w14:textId="77777777" w:rsidR="006A1DEB" w:rsidRDefault="006A1DEB">
            <w:pPr>
              <w:jc w:val="center"/>
              <w:rPr>
                <w:sz w:val="20"/>
              </w:rPr>
            </w:pPr>
            <w:r>
              <w:rPr>
                <w:sz w:val="20"/>
              </w:rPr>
              <w:t>0,4%</w:t>
            </w:r>
          </w:p>
        </w:tc>
        <w:tc>
          <w:tcPr>
            <w:tcW w:w="1071" w:type="dxa"/>
            <w:tcBorders>
              <w:top w:val="single" w:sz="4" w:space="0" w:color="000000"/>
              <w:left w:val="single" w:sz="4" w:space="0" w:color="000000"/>
              <w:bottom w:val="single" w:sz="4" w:space="0" w:color="000000"/>
            </w:tcBorders>
            <w:shd w:val="clear" w:color="auto" w:fill="auto"/>
          </w:tcPr>
          <w:p w14:paraId="71BF4DA2" w14:textId="77777777" w:rsidR="006A1DEB" w:rsidRDefault="006A1DEB">
            <w:pPr>
              <w:jc w:val="center"/>
              <w:rPr>
                <w:sz w:val="20"/>
              </w:rPr>
            </w:pPr>
            <w:r>
              <w:rPr>
                <w:sz w:val="20"/>
              </w:rPr>
              <w:t>7,7%</w:t>
            </w:r>
          </w:p>
        </w:tc>
        <w:tc>
          <w:tcPr>
            <w:tcW w:w="908" w:type="dxa"/>
            <w:tcBorders>
              <w:top w:val="single" w:sz="4" w:space="0" w:color="000000"/>
              <w:left w:val="single" w:sz="4" w:space="0" w:color="000000"/>
              <w:bottom w:val="single" w:sz="4" w:space="0" w:color="000000"/>
            </w:tcBorders>
            <w:shd w:val="clear" w:color="auto" w:fill="auto"/>
          </w:tcPr>
          <w:p w14:paraId="531223E1" w14:textId="77777777" w:rsidR="006A1DEB" w:rsidRDefault="006A1DEB">
            <w:pPr>
              <w:jc w:val="center"/>
              <w:rPr>
                <w:sz w:val="20"/>
              </w:rPr>
            </w:pPr>
            <w:r>
              <w:rPr>
                <w:sz w:val="20"/>
              </w:rPr>
              <w:t>0,0%</w:t>
            </w:r>
          </w:p>
        </w:tc>
        <w:tc>
          <w:tcPr>
            <w:tcW w:w="1089" w:type="dxa"/>
            <w:gridSpan w:val="2"/>
            <w:tcBorders>
              <w:top w:val="single" w:sz="4" w:space="0" w:color="000000"/>
              <w:left w:val="single" w:sz="4" w:space="0" w:color="000000"/>
              <w:bottom w:val="single" w:sz="4" w:space="0" w:color="000000"/>
              <w:right w:val="single" w:sz="4" w:space="0" w:color="000000"/>
            </w:tcBorders>
            <w:shd w:val="clear" w:color="auto" w:fill="auto"/>
          </w:tcPr>
          <w:p w14:paraId="79F75B75" w14:textId="77777777" w:rsidR="006A1DEB" w:rsidRDefault="006A1DEB">
            <w:pPr>
              <w:jc w:val="center"/>
            </w:pPr>
            <w:r>
              <w:rPr>
                <w:sz w:val="20"/>
              </w:rPr>
              <w:t>3,4%</w:t>
            </w:r>
          </w:p>
        </w:tc>
      </w:tr>
      <w:tr w:rsidR="006A1DEB" w14:paraId="5A84345C" w14:textId="77777777" w:rsidTr="00DC7AED">
        <w:trPr>
          <w:gridAfter w:val="1"/>
          <w:wAfter w:w="10" w:type="dxa"/>
          <w:cantSplit/>
          <w:jc w:val="center"/>
        </w:trPr>
        <w:tc>
          <w:tcPr>
            <w:tcW w:w="9072" w:type="dxa"/>
            <w:gridSpan w:val="9"/>
            <w:tcBorders>
              <w:top w:val="single" w:sz="4" w:space="0" w:color="000000"/>
            </w:tcBorders>
            <w:shd w:val="clear" w:color="auto" w:fill="auto"/>
          </w:tcPr>
          <w:p w14:paraId="414E09AD" w14:textId="77777777" w:rsidR="006A1DEB" w:rsidRDefault="006A1DEB">
            <w:pPr>
              <w:tabs>
                <w:tab w:val="left" w:pos="-1022"/>
                <w:tab w:val="left" w:pos="-720"/>
                <w:tab w:val="left" w:pos="300"/>
                <w:tab w:val="left" w:pos="510"/>
                <w:tab w:val="left" w:pos="1440"/>
                <w:tab w:val="left" w:pos="171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rPr>
                <w:vertAlign w:val="superscript"/>
              </w:rPr>
            </w:pPr>
            <w:r>
              <w:rPr>
                <w:vertAlign w:val="superscript"/>
              </w:rPr>
              <w:t>1</w:t>
            </w:r>
            <w:r w:rsidRPr="00AC0EDA">
              <w:rPr>
                <w:sz w:val="18"/>
                <w:szCs w:val="18"/>
              </w:rPr>
              <w:tab/>
              <w:t>Platseebo patsiendid said metotreksaati ning infliksimabi patsiendid said nii infliksimabi kui ka metotreksaati.</w:t>
            </w:r>
          </w:p>
          <w:p w14:paraId="69D5F954" w14:textId="77777777" w:rsidR="006A1DEB" w:rsidRDefault="006A1DEB">
            <w:pPr>
              <w:ind w:left="284" w:hanging="284"/>
              <w:rPr>
                <w:vertAlign w:val="superscript"/>
              </w:rPr>
            </w:pPr>
            <w:r>
              <w:rPr>
                <w:vertAlign w:val="superscript"/>
              </w:rPr>
              <w:t>2</w:t>
            </w:r>
            <w:r w:rsidRPr="00AC0EDA">
              <w:rPr>
                <w:sz w:val="18"/>
                <w:szCs w:val="18"/>
              </w:rPr>
              <w:tab/>
              <w:t>Platseebo patsiendid 2</w:t>
            </w:r>
            <w:r w:rsidR="004D0C79" w:rsidRPr="004D0C79">
              <w:rPr>
                <w:sz w:val="18"/>
                <w:szCs w:val="18"/>
              </w:rPr>
              <w:noBreakHyphen/>
            </w:r>
            <w:r w:rsidRPr="00AC0EDA">
              <w:rPr>
                <w:sz w:val="18"/>
                <w:szCs w:val="18"/>
              </w:rPr>
              <w:t xml:space="preserve">s III faasi Crohni tõve uuringutes ACCENT I </w:t>
            </w:r>
            <w:r w:rsidR="00A45A6F" w:rsidRPr="00AC0EDA">
              <w:rPr>
                <w:sz w:val="18"/>
                <w:szCs w:val="18"/>
              </w:rPr>
              <w:t>j</w:t>
            </w:r>
            <w:r w:rsidRPr="00AC0EDA">
              <w:rPr>
                <w:sz w:val="18"/>
                <w:szCs w:val="18"/>
              </w:rPr>
              <w:t>a ACCENT II, said uuringu alguses algannusena 5 mg/kg infliksimabi ning säilitusravi faasis platseebot. Patsiendid, kes randomiseeriti säilitusravi platseebo gruppi ning hiljem läksid üle infliksimabile, on lisatud ALAT analüüsis infliksimabi gruppi. IIIb faasi Crohni tõve uuringus SONIC said platseebo patsiendid AZA</w:t>
            </w:r>
            <w:r w:rsidR="004D0C79" w:rsidRPr="004D0C79">
              <w:rPr>
                <w:sz w:val="18"/>
                <w:szCs w:val="18"/>
              </w:rPr>
              <w:noBreakHyphen/>
            </w:r>
            <w:r w:rsidRPr="00AC0EDA">
              <w:rPr>
                <w:sz w:val="18"/>
                <w:szCs w:val="18"/>
              </w:rPr>
              <w:t>t 2,5 mg/kg/päev aktiivse kontrollina lisaks platseebo infliksimabi infusioonidele.</w:t>
            </w:r>
          </w:p>
          <w:p w14:paraId="50CAF04B" w14:textId="77777777" w:rsidR="006A1DEB" w:rsidRDefault="006A1DEB">
            <w:pPr>
              <w:ind w:left="284" w:hanging="284"/>
              <w:rPr>
                <w:vertAlign w:val="superscript"/>
              </w:rPr>
            </w:pPr>
            <w:r>
              <w:rPr>
                <w:vertAlign w:val="superscript"/>
              </w:rPr>
              <w:t>3</w:t>
            </w:r>
            <w:r w:rsidRPr="00AC0EDA">
              <w:rPr>
                <w:sz w:val="18"/>
                <w:szCs w:val="18"/>
              </w:rPr>
              <w:tab/>
              <w:t>Patsientide hulk, kellel hinnati ALAT väärtusi.</w:t>
            </w:r>
          </w:p>
          <w:p w14:paraId="147152DA" w14:textId="77777777" w:rsidR="006A1DEB" w:rsidRDefault="006A1DEB">
            <w:pPr>
              <w:ind w:left="284" w:hanging="284"/>
            </w:pPr>
            <w:r>
              <w:rPr>
                <w:vertAlign w:val="superscript"/>
              </w:rPr>
              <w:t>4</w:t>
            </w:r>
            <w:r w:rsidRPr="00AC0EDA">
              <w:rPr>
                <w:sz w:val="18"/>
                <w:szCs w:val="18"/>
              </w:rPr>
              <w:tab/>
              <w:t>Jälgimisperioodi mediaan põhineb ravitud patsientidel.</w:t>
            </w:r>
          </w:p>
        </w:tc>
      </w:tr>
    </w:tbl>
    <w:p w14:paraId="1CD98BFC" w14:textId="77777777" w:rsidR="006A1DEB" w:rsidRDefault="006A1DEB"/>
    <w:p w14:paraId="60DBFEDD" w14:textId="77777777" w:rsidR="006A1DEB" w:rsidRDefault="006A1DEB">
      <w:pPr>
        <w:keepNext/>
      </w:pPr>
      <w:r>
        <w:rPr>
          <w:u w:val="single"/>
        </w:rPr>
        <w:t>Antinukleaarsed antikehad (ANA)/ anti</w:t>
      </w:r>
      <w:r w:rsidR="004D0C79" w:rsidRPr="004D0C79">
        <w:rPr>
          <w:u w:val="single"/>
        </w:rPr>
        <w:noBreakHyphen/>
      </w:r>
      <w:r>
        <w:rPr>
          <w:u w:val="single"/>
        </w:rPr>
        <w:t>kaheahelalise DNA (dsDNA) antikehad</w:t>
      </w:r>
    </w:p>
    <w:p w14:paraId="72CD4697" w14:textId="77777777" w:rsidR="006A1DEB" w:rsidRDefault="006A1DEB">
      <w:r>
        <w:t>Kliinilistes uuringutes tekkis umbes pooltel ANA</w:t>
      </w:r>
      <w:r w:rsidR="004D0C79" w:rsidRPr="004D0C79">
        <w:noBreakHyphen/>
      </w:r>
      <w:r>
        <w:t>negatiivsetel patsientidel infliksimabiga ravi käigus positiivne ANA, võrreldes umbes viiendikuga platseeboga ravitud patsientidest. Anti</w:t>
      </w:r>
      <w:r w:rsidR="004D0C79" w:rsidRPr="004D0C79">
        <w:noBreakHyphen/>
      </w:r>
      <w:r>
        <w:t>dsDNA antikehad tekkisid umbes 17% infliksimabi saanud patsiendil, võrreldes 0% platseeboga ravitud patsiendiga. Viimasel hindamisel oli 57% infliksimabiga ravitud patsiente endiselt anti</w:t>
      </w:r>
      <w:r w:rsidR="004D0C79" w:rsidRPr="004D0C79">
        <w:noBreakHyphen/>
      </w:r>
      <w:r>
        <w:t>dsDNA positiivsed. Luupus</w:t>
      </w:r>
      <w:r w:rsidR="00A45A6F">
        <w:t>t ja luupus</w:t>
      </w:r>
      <w:r>
        <w:t>esarnaseid kliinilisi nähte ilmnes vaid aeg</w:t>
      </w:r>
      <w:r w:rsidR="004D0C79" w:rsidRPr="004D0C79">
        <w:noBreakHyphen/>
      </w:r>
      <w:r>
        <w:t>ajalt (vt lõik 4.4).</w:t>
      </w:r>
    </w:p>
    <w:p w14:paraId="4819F4AF" w14:textId="77777777" w:rsidR="006A1DEB" w:rsidRDefault="006A1DEB"/>
    <w:p w14:paraId="26CCB1B8" w14:textId="77777777" w:rsidR="006A1DEB" w:rsidRDefault="006A1DEB">
      <w:pPr>
        <w:keepNext/>
        <w:rPr>
          <w:u w:val="single"/>
        </w:rPr>
      </w:pPr>
      <w:r>
        <w:rPr>
          <w:b/>
          <w:bCs/>
          <w:u w:val="single"/>
        </w:rPr>
        <w:t>Lapsed</w:t>
      </w:r>
    </w:p>
    <w:p w14:paraId="15CAB903" w14:textId="77777777" w:rsidR="006A1DEB" w:rsidRDefault="006A1DEB">
      <w:pPr>
        <w:keepNext/>
      </w:pPr>
      <w:r>
        <w:rPr>
          <w:u w:val="single"/>
        </w:rPr>
        <w:t>Juveniilse reumatoidartriidi patsiendid</w:t>
      </w:r>
    </w:p>
    <w:p w14:paraId="1D28616A" w14:textId="1962AE6E" w:rsidR="006A1DEB" w:rsidRDefault="006A1DEB">
      <w:r>
        <w:t>Remicade’i uuriti kliinilises uuringus, kuhu oli kaasatud 120 patsienti (vanusevahemik: 4</w:t>
      </w:r>
      <w:r w:rsidR="004D0C79">
        <w:t>…</w:t>
      </w:r>
      <w:r>
        <w:t>17 aastat) aktiivse juveniilse reumatoidartriidiga olenemata metotreksaadi kasutamisest. Patsiendid said 3 või 6 mg/kg infliksimabi 3</w:t>
      </w:r>
      <w:r w:rsidR="004D0C79" w:rsidRPr="004D0C79">
        <w:noBreakHyphen/>
      </w:r>
      <w:r>
        <w:t>annuselise induktsioon režiimiga (nädalad</w:t>
      </w:r>
      <w:del w:id="207" w:author="Estonian Vendor - QC" w:date="2025-03-19T17:03:00Z">
        <w:r w:rsidDel="00013B5D">
          <w:delText xml:space="preserve"> </w:delText>
        </w:r>
      </w:del>
      <w:ins w:id="208" w:author="Estonian Vendor - QC" w:date="2025-03-19T17:03:00Z">
        <w:r w:rsidR="00013B5D">
          <w:t> </w:t>
        </w:r>
      </w:ins>
      <w:r>
        <w:t>0, 2, 6 või vastavalt nädalad</w:t>
      </w:r>
      <w:del w:id="209" w:author="Estonian Vendor - QC" w:date="2025-03-19T17:03:00Z">
        <w:r w:rsidDel="00013B5D">
          <w:delText xml:space="preserve"> </w:delText>
        </w:r>
      </w:del>
      <w:ins w:id="210" w:author="Estonian Vendor - QC" w:date="2025-03-19T17:03:00Z">
        <w:r w:rsidR="00013B5D">
          <w:t> </w:t>
        </w:r>
      </w:ins>
      <w:r>
        <w:t>14, 16, 20) millele järgnes säilitusravi kombinatsioonis metotreksaadiga iga 8</w:t>
      </w:r>
      <w:r w:rsidR="00E55E98">
        <w:t> </w:t>
      </w:r>
      <w:r>
        <w:t>nädala järel.</w:t>
      </w:r>
    </w:p>
    <w:p w14:paraId="312DD143" w14:textId="77777777" w:rsidR="006A1DEB" w:rsidRDefault="006A1DEB"/>
    <w:p w14:paraId="45C1C231" w14:textId="77777777" w:rsidR="006A1DEB" w:rsidRDefault="006A1DEB">
      <w:pPr>
        <w:keepNext/>
      </w:pPr>
      <w:r>
        <w:t>Infusioonireaktsioonid</w:t>
      </w:r>
    </w:p>
    <w:p w14:paraId="3543BD40" w14:textId="77777777" w:rsidR="006A1DEB" w:rsidRDefault="006A1DEB">
      <w:r>
        <w:t>Infusioonireaktsioonid ilmnesid 35%</w:t>
      </w:r>
      <w:r w:rsidR="004D0C79" w:rsidRPr="004D0C79">
        <w:noBreakHyphen/>
      </w:r>
      <w:r>
        <w:t>l juveniilse reumatoidartriidiga patsientidest, kellele manustati ravimit 3 mg/kg kohta võrreldes 17,5%</w:t>
      </w:r>
      <w:r w:rsidR="004D0C79" w:rsidRPr="004D0C79">
        <w:noBreakHyphen/>
      </w:r>
      <w:r>
        <w:t xml:space="preserve">ga patsientidest, kellele manustati 6 mg/kg kohta. 3 mg/kg kohta </w:t>
      </w:r>
      <w:r w:rsidR="00A45A6F">
        <w:t xml:space="preserve">Remicade’i </w:t>
      </w:r>
      <w:r>
        <w:t>saanud patsientide grupis esines 4</w:t>
      </w:r>
      <w:r w:rsidR="004D0C79" w:rsidRPr="004D0C79">
        <w:noBreakHyphen/>
      </w:r>
      <w:r>
        <w:t>l patsiendil 60</w:t>
      </w:r>
      <w:r w:rsidR="004D0C79" w:rsidRPr="004D0C79">
        <w:noBreakHyphen/>
      </w:r>
      <w:r>
        <w:t>st tõsine infusioonireaktsioon ja 3</w:t>
      </w:r>
      <w:r w:rsidR="004D0C79" w:rsidRPr="004D0C79">
        <w:noBreakHyphen/>
      </w:r>
      <w:r>
        <w:t>l patsiendil teatati võimaliku anafülaktilise reaktsiooni esinemisest (nendest 2 oli arvestatud tõsiste infusioonireaktsioonide hulka). 6 mg/kg kohta saanud patsientide grupis esines 2</w:t>
      </w:r>
      <w:r w:rsidR="004D0C79" w:rsidRPr="004D0C79">
        <w:noBreakHyphen/>
      </w:r>
      <w:r>
        <w:t>l patsiendil 57</w:t>
      </w:r>
      <w:r w:rsidR="004D0C79" w:rsidRPr="004D0C79">
        <w:noBreakHyphen/>
      </w:r>
      <w:r>
        <w:t>st tõsine infusioonireaktsioon, ühel juhul oli tegu võimaliku anafülaktilise reaktsiooniga (vt lõik 4.4).</w:t>
      </w:r>
    </w:p>
    <w:p w14:paraId="02C005DD" w14:textId="77777777" w:rsidR="006A1DEB" w:rsidRDefault="006A1DEB"/>
    <w:p w14:paraId="1BAD98F3" w14:textId="77777777" w:rsidR="006A1DEB" w:rsidRDefault="006A1DEB">
      <w:pPr>
        <w:keepNext/>
      </w:pPr>
      <w:r>
        <w:t>Immunogeensus</w:t>
      </w:r>
    </w:p>
    <w:p w14:paraId="6DD15574" w14:textId="77777777" w:rsidR="006A1DEB" w:rsidRDefault="006A1DEB">
      <w:r>
        <w:t>Infliksimabi vastased antikehad tekkisid 38%</w:t>
      </w:r>
      <w:r w:rsidR="004D0C79" w:rsidRPr="004D0C79">
        <w:noBreakHyphen/>
      </w:r>
      <w:r>
        <w:t>l patsientidest, kes said ravimit 3 mg/kg kohta võrreldes 12%</w:t>
      </w:r>
      <w:r w:rsidR="004D0C79" w:rsidRPr="004D0C79">
        <w:noBreakHyphen/>
      </w:r>
      <w:r>
        <w:t>ga patsientidest, kes said 6 mg/kg kohta. Antikehade tiitrid olid oluliselt kõrgemad 3 mg/kg kohta grupis võrreldes 6 mg/kg kohta grupiga.</w:t>
      </w:r>
    </w:p>
    <w:p w14:paraId="12C8364F" w14:textId="77777777" w:rsidR="006A1DEB" w:rsidRDefault="006A1DEB"/>
    <w:p w14:paraId="25D82F38" w14:textId="77777777" w:rsidR="006A1DEB" w:rsidRDefault="006A1DEB">
      <w:pPr>
        <w:keepNext/>
      </w:pPr>
      <w:r>
        <w:t>Infektsioonid</w:t>
      </w:r>
    </w:p>
    <w:p w14:paraId="71984BDC" w14:textId="77777777" w:rsidR="006A1DEB" w:rsidRDefault="006A1DEB">
      <w:r>
        <w:t>Infektsioonid tekkisid 68%</w:t>
      </w:r>
      <w:r w:rsidR="004D0C79" w:rsidRPr="004D0C79">
        <w:noBreakHyphen/>
      </w:r>
      <w:r>
        <w:t>l (41/60) lastest, kes said ravimit 3 mg/kg kohta 52</w:t>
      </w:r>
      <w:r w:rsidR="00E55E98">
        <w:t> </w:t>
      </w:r>
      <w:r>
        <w:t>nädala jooksul, 65%</w:t>
      </w:r>
      <w:r w:rsidR="004D0C79" w:rsidRPr="004D0C79">
        <w:noBreakHyphen/>
      </w:r>
      <w:r>
        <w:t>l (37/57) lastest, kes said infliksimabi 6 mg/kg kohta 38</w:t>
      </w:r>
      <w:r w:rsidR="00E55E98">
        <w:t> </w:t>
      </w:r>
      <w:r>
        <w:t>nädala jooksul ja 47%</w:t>
      </w:r>
      <w:r w:rsidR="004D0C79" w:rsidRPr="004D0C79">
        <w:noBreakHyphen/>
      </w:r>
      <w:r>
        <w:t>l (28/60) lastest, kes said platseebot 14</w:t>
      </w:r>
      <w:r w:rsidR="00E55E98">
        <w:t> </w:t>
      </w:r>
      <w:r>
        <w:t>nädala jooksul (vt lõik 4.4).</w:t>
      </w:r>
    </w:p>
    <w:p w14:paraId="7AA332ED" w14:textId="77777777" w:rsidR="006A1DEB" w:rsidRDefault="006A1DEB"/>
    <w:p w14:paraId="61E59F9D" w14:textId="77777777" w:rsidR="006A1DEB" w:rsidRDefault="006A1DEB">
      <w:pPr>
        <w:keepNext/>
        <w:rPr>
          <w:szCs w:val="22"/>
        </w:rPr>
      </w:pPr>
      <w:r>
        <w:rPr>
          <w:szCs w:val="22"/>
          <w:u w:val="single"/>
        </w:rPr>
        <w:t>Crohni tõvega lapsed</w:t>
      </w:r>
    </w:p>
    <w:p w14:paraId="41292B11" w14:textId="77777777" w:rsidR="006A1DEB" w:rsidRDefault="006A1DEB">
      <w:pPr>
        <w:rPr>
          <w:szCs w:val="22"/>
        </w:rPr>
      </w:pPr>
      <w:r>
        <w:rPr>
          <w:szCs w:val="22"/>
        </w:rPr>
        <w:t>REACH</w:t>
      </w:r>
      <w:r w:rsidR="002A3740">
        <w:rPr>
          <w:szCs w:val="22"/>
        </w:rPr>
        <w:t xml:space="preserve"> </w:t>
      </w:r>
      <w:r>
        <w:rPr>
          <w:szCs w:val="22"/>
        </w:rPr>
        <w:t>uuringus (vt lõik 5.1) esines Crohni tõvega lastel järgnevaid kõrvaltoimeid sagedamini kui täiskasvanud patsientidel: aneemia (10,7%), veri väljaheites (9,7%), leukopeenia (8,7%), nahaõhetus (8,7%), viirusinfektsioon (7,8%), neutropeenia (6,8%), bakteriaalne infektsioon (5,8%) ja hingamisteede allergiline reaktsioon (5,8%).</w:t>
      </w:r>
      <w:r w:rsidR="00796E9C">
        <w:rPr>
          <w:szCs w:val="22"/>
        </w:rPr>
        <w:t xml:space="preserve"> Lisaks teatati luumurdudest (6,8%), kuid põhjuslikku seost ei leitud.</w:t>
      </w:r>
      <w:r>
        <w:rPr>
          <w:szCs w:val="22"/>
        </w:rPr>
        <w:t xml:space="preserve"> Teisi konkreetseid kõrvaltoimeid kirjeldatakse allpool.</w:t>
      </w:r>
    </w:p>
    <w:p w14:paraId="63660DA1" w14:textId="77777777" w:rsidR="006A1DEB" w:rsidRDefault="006A1DEB">
      <w:pPr>
        <w:rPr>
          <w:szCs w:val="22"/>
        </w:rPr>
      </w:pPr>
    </w:p>
    <w:p w14:paraId="5D25CD40" w14:textId="77777777" w:rsidR="006A1DEB" w:rsidRDefault="006A1DEB">
      <w:pPr>
        <w:keepNext/>
        <w:rPr>
          <w:szCs w:val="22"/>
        </w:rPr>
      </w:pPr>
      <w:r>
        <w:rPr>
          <w:szCs w:val="22"/>
        </w:rPr>
        <w:t>Infusioonireaktsioonid</w:t>
      </w:r>
    </w:p>
    <w:p w14:paraId="0E400272" w14:textId="77777777" w:rsidR="006A1DEB" w:rsidRDefault="006A1DEB">
      <w:pPr>
        <w:rPr>
          <w:szCs w:val="22"/>
        </w:rPr>
      </w:pPr>
      <w:r>
        <w:rPr>
          <w:szCs w:val="22"/>
        </w:rPr>
        <w:t>REACH</w:t>
      </w:r>
      <w:r w:rsidR="002A3740">
        <w:rPr>
          <w:szCs w:val="22"/>
        </w:rPr>
        <w:t xml:space="preserve"> </w:t>
      </w:r>
      <w:r>
        <w:rPr>
          <w:szCs w:val="22"/>
        </w:rPr>
        <w:t>uuringus esines infusioonireaktsioone üks kord või enam 17,5%</w:t>
      </w:r>
      <w:r>
        <w:rPr>
          <w:szCs w:val="22"/>
        </w:rPr>
        <w:noBreakHyphen/>
        <w:t>l randomiseeritud patsientidest. Tõsiseid infusioonireaktsioone ei esinenud ja kahel isikul esines REACH</w:t>
      </w:r>
      <w:r w:rsidR="002A3740">
        <w:rPr>
          <w:szCs w:val="22"/>
        </w:rPr>
        <w:t xml:space="preserve"> </w:t>
      </w:r>
      <w:r>
        <w:rPr>
          <w:szCs w:val="22"/>
        </w:rPr>
        <w:t>uuringus mittetõsine anafülaktiline reaktsioon.</w:t>
      </w:r>
    </w:p>
    <w:p w14:paraId="48AA7BFF" w14:textId="77777777" w:rsidR="006A1DEB" w:rsidRDefault="006A1DEB">
      <w:pPr>
        <w:rPr>
          <w:szCs w:val="22"/>
        </w:rPr>
      </w:pPr>
    </w:p>
    <w:p w14:paraId="4F63C266" w14:textId="77777777" w:rsidR="006A1DEB" w:rsidRDefault="006A1DEB">
      <w:pPr>
        <w:keepNext/>
        <w:rPr>
          <w:szCs w:val="22"/>
        </w:rPr>
      </w:pPr>
      <w:r>
        <w:rPr>
          <w:szCs w:val="22"/>
        </w:rPr>
        <w:t>Immunogeensus</w:t>
      </w:r>
    </w:p>
    <w:p w14:paraId="412597F3" w14:textId="77777777" w:rsidR="006A1DEB" w:rsidRDefault="006A1DEB">
      <w:pPr>
        <w:rPr>
          <w:szCs w:val="22"/>
        </w:rPr>
      </w:pPr>
      <w:r>
        <w:rPr>
          <w:szCs w:val="22"/>
        </w:rPr>
        <w:t>Infliksimabivastaseid antikehi leiti 3 (2,9%) lapsel.</w:t>
      </w:r>
    </w:p>
    <w:p w14:paraId="5A431766" w14:textId="77777777" w:rsidR="006A1DEB" w:rsidRDefault="006A1DEB">
      <w:pPr>
        <w:rPr>
          <w:szCs w:val="22"/>
        </w:rPr>
      </w:pPr>
    </w:p>
    <w:p w14:paraId="5AE580E4" w14:textId="77777777" w:rsidR="006A1DEB" w:rsidRDefault="006A1DEB">
      <w:pPr>
        <w:keepNext/>
        <w:rPr>
          <w:szCs w:val="22"/>
        </w:rPr>
      </w:pPr>
      <w:r>
        <w:rPr>
          <w:szCs w:val="22"/>
        </w:rPr>
        <w:t>Infektsioonid</w:t>
      </w:r>
    </w:p>
    <w:p w14:paraId="318E86B1" w14:textId="310132C9" w:rsidR="006A1DEB" w:rsidRDefault="006A1DEB">
      <w:pPr>
        <w:rPr>
          <w:szCs w:val="22"/>
        </w:rPr>
      </w:pPr>
      <w:r>
        <w:rPr>
          <w:szCs w:val="22"/>
        </w:rPr>
        <w:t>REACH</w:t>
      </w:r>
      <w:r w:rsidR="002A3740">
        <w:rPr>
          <w:szCs w:val="22"/>
        </w:rPr>
        <w:t xml:space="preserve"> </w:t>
      </w:r>
      <w:r>
        <w:rPr>
          <w:szCs w:val="22"/>
        </w:rPr>
        <w:t>uuringus täheldati infektsioonide esinemist 56,3%</w:t>
      </w:r>
      <w:r w:rsidR="004D0C79" w:rsidRPr="004D0C79">
        <w:rPr>
          <w:szCs w:val="22"/>
        </w:rPr>
        <w:noBreakHyphen/>
      </w:r>
      <w:r>
        <w:rPr>
          <w:szCs w:val="22"/>
        </w:rPr>
        <w:t>l randomiseeritud infliksimabiga ravitud patsientidest. Infektsioone esines sagedamini isikutel, kes said infusioonravi iga 8</w:t>
      </w:r>
      <w:del w:id="211" w:author="Estonian Vendor - QC" w:date="2025-03-19T17:12:00Z">
        <w:r w:rsidDel="00711FD7">
          <w:rPr>
            <w:szCs w:val="22"/>
          </w:rPr>
          <w:delText xml:space="preserve"> </w:delText>
        </w:r>
      </w:del>
      <w:ins w:id="212" w:author="Estonian Vendor - QC" w:date="2025-03-19T17:12:00Z">
        <w:r w:rsidR="00711FD7">
          <w:rPr>
            <w:szCs w:val="22"/>
          </w:rPr>
          <w:t> </w:t>
        </w:r>
      </w:ins>
      <w:r>
        <w:rPr>
          <w:szCs w:val="22"/>
        </w:rPr>
        <w:t>nädala järel võrreldes nendega, kes said seda iga 12 nädala järel (vastavalt 73,6% ja 38,0%), säilitusravi grupis esines tõsiseid infektsioone iga 8</w:t>
      </w:r>
      <w:r w:rsidR="00E55E98">
        <w:rPr>
          <w:szCs w:val="22"/>
        </w:rPr>
        <w:t> </w:t>
      </w:r>
      <w:r>
        <w:rPr>
          <w:szCs w:val="22"/>
        </w:rPr>
        <w:t>nädala järel infusioonravi saanud isikutest kolmel ja iga 12 nädala järel infusioonravi saanutest neljal isikul. Kõige sagedamini täheldati ülemiste hingamisteede infektsiooni ja farüngiiti ning kõige sagedasemaks tõsiseks infektsiooniks oli abstsess. Kolmel juhul esines kopsupõletikku (üks tõsine juht) ja kahel juhul vöötohatist (kummalgi juhul mittetõsine).</w:t>
      </w:r>
    </w:p>
    <w:p w14:paraId="43D2024D" w14:textId="77777777" w:rsidR="006A1DEB" w:rsidRDefault="006A1DEB">
      <w:pPr>
        <w:rPr>
          <w:szCs w:val="22"/>
        </w:rPr>
      </w:pPr>
    </w:p>
    <w:p w14:paraId="6AAF212E" w14:textId="77777777" w:rsidR="006A1DEB" w:rsidRDefault="006A1DEB">
      <w:pPr>
        <w:keepNext/>
        <w:rPr>
          <w:szCs w:val="22"/>
        </w:rPr>
      </w:pPr>
      <w:r>
        <w:rPr>
          <w:szCs w:val="22"/>
          <w:u w:val="single"/>
        </w:rPr>
        <w:t>Haavandilise koliidiga lapsed</w:t>
      </w:r>
    </w:p>
    <w:p w14:paraId="5B98E06A" w14:textId="77777777" w:rsidR="006A1DEB" w:rsidRDefault="006A1DEB">
      <w:pPr>
        <w:rPr>
          <w:szCs w:val="22"/>
        </w:rPr>
      </w:pPr>
      <w:r>
        <w:rPr>
          <w:szCs w:val="22"/>
        </w:rPr>
        <w:t>Üldiselt täheldati nii haavandilise koliidiga laste uuringus (C0168T72) kui haavandilise koliidiga täiskasvanute uuringutes (</w:t>
      </w:r>
      <w:r>
        <w:t>ACT 1 ja ACT 2</w:t>
      </w:r>
      <w:r>
        <w:rPr>
          <w:szCs w:val="22"/>
        </w:rPr>
        <w:t xml:space="preserve">) sarnaseid kõrvaltoimeid. Uuringus C0168T72 olid kõige sagedasemad kõrvaltoimed </w:t>
      </w:r>
      <w:r>
        <w:t>ülemiste hingamisteede infektsioon, farüngiit, kõhuvalu, palavik ja peavalu. Kõige sagedasem kõrvalnäht oli haavandilise koliidi halvenemine, mille esinemissagedus oli kõrgem patsientidel, kes said infusioonravi iga 12 nädala järel võrreldes patsientidega, kes said infusioonravi iga 8</w:t>
      </w:r>
      <w:r w:rsidR="00E55E98">
        <w:t> </w:t>
      </w:r>
      <w:r>
        <w:t>nädala järel.</w:t>
      </w:r>
    </w:p>
    <w:p w14:paraId="12E62245" w14:textId="77777777" w:rsidR="006A1DEB" w:rsidRDefault="006A1DEB">
      <w:pPr>
        <w:rPr>
          <w:szCs w:val="22"/>
        </w:rPr>
      </w:pPr>
    </w:p>
    <w:p w14:paraId="21BD69CA" w14:textId="77777777" w:rsidR="006A1DEB" w:rsidRDefault="006A1DEB">
      <w:pPr>
        <w:keepNext/>
        <w:rPr>
          <w:szCs w:val="22"/>
        </w:rPr>
      </w:pPr>
      <w:r>
        <w:rPr>
          <w:szCs w:val="22"/>
        </w:rPr>
        <w:t>Infusioonireaktsioonid</w:t>
      </w:r>
    </w:p>
    <w:p w14:paraId="7A90311D" w14:textId="77777777" w:rsidR="006A1DEB" w:rsidRDefault="006A1DEB">
      <w:pPr>
        <w:rPr>
          <w:szCs w:val="22"/>
        </w:rPr>
      </w:pPr>
      <w:r>
        <w:rPr>
          <w:szCs w:val="22"/>
        </w:rPr>
        <w:t>Üldiselt esines infusioonireaktsioone üks kord või enam 8</w:t>
      </w:r>
      <w:r w:rsidR="00E55E98">
        <w:rPr>
          <w:szCs w:val="22"/>
        </w:rPr>
        <w:t> </w:t>
      </w:r>
      <w:r>
        <w:rPr>
          <w:szCs w:val="22"/>
        </w:rPr>
        <w:t>patsiendil 60</w:t>
      </w:r>
      <w:r w:rsidR="004D0C79" w:rsidRPr="004D0C79">
        <w:rPr>
          <w:szCs w:val="22"/>
        </w:rPr>
        <w:noBreakHyphen/>
      </w:r>
      <w:r>
        <w:rPr>
          <w:szCs w:val="22"/>
        </w:rPr>
        <w:t>st (13,3%), säilitusravi grupis 4</w:t>
      </w:r>
      <w:r w:rsidR="00E55E98">
        <w:rPr>
          <w:szCs w:val="22"/>
        </w:rPr>
        <w:t> </w:t>
      </w:r>
      <w:r>
        <w:rPr>
          <w:szCs w:val="22"/>
        </w:rPr>
        <w:t>patsiendil 22</w:t>
      </w:r>
      <w:r w:rsidR="004D0C79" w:rsidRPr="004D0C79">
        <w:rPr>
          <w:szCs w:val="22"/>
        </w:rPr>
        <w:noBreakHyphen/>
      </w:r>
      <w:r>
        <w:rPr>
          <w:szCs w:val="22"/>
        </w:rPr>
        <w:t>st (18,2%), kes said infusioonravi iga 8</w:t>
      </w:r>
      <w:r w:rsidR="00E55E98">
        <w:rPr>
          <w:szCs w:val="22"/>
        </w:rPr>
        <w:t> </w:t>
      </w:r>
      <w:r>
        <w:rPr>
          <w:szCs w:val="22"/>
        </w:rPr>
        <w:t>nädala järel ja 3</w:t>
      </w:r>
      <w:r w:rsidR="00E55E98">
        <w:rPr>
          <w:szCs w:val="22"/>
        </w:rPr>
        <w:t> </w:t>
      </w:r>
      <w:r>
        <w:rPr>
          <w:szCs w:val="22"/>
        </w:rPr>
        <w:t>patsiendil 23</w:t>
      </w:r>
      <w:r w:rsidR="004D0C79" w:rsidRPr="004D0C79">
        <w:rPr>
          <w:szCs w:val="22"/>
        </w:rPr>
        <w:noBreakHyphen/>
      </w:r>
      <w:r>
        <w:rPr>
          <w:szCs w:val="22"/>
        </w:rPr>
        <w:t>st (13,0%), kes said infusioonravi iga 12 nädala järel. Raskeid infusioonireaktsioone ei täheldatud, kõik infusioonireaktsioonid olid kerge või mõõduka tugevusega.</w:t>
      </w:r>
    </w:p>
    <w:p w14:paraId="08B9115C" w14:textId="77777777" w:rsidR="006A1DEB" w:rsidRDefault="006A1DEB">
      <w:pPr>
        <w:rPr>
          <w:szCs w:val="22"/>
        </w:rPr>
      </w:pPr>
    </w:p>
    <w:p w14:paraId="3EDBB895" w14:textId="77777777" w:rsidR="006A1DEB" w:rsidRDefault="006A1DEB">
      <w:pPr>
        <w:keepNext/>
        <w:rPr>
          <w:szCs w:val="22"/>
        </w:rPr>
      </w:pPr>
      <w:r>
        <w:rPr>
          <w:szCs w:val="22"/>
        </w:rPr>
        <w:t>Immunogeensus</w:t>
      </w:r>
    </w:p>
    <w:p w14:paraId="0E4514E2" w14:textId="77777777" w:rsidR="006A1DEB" w:rsidRDefault="006A1DEB">
      <w:pPr>
        <w:rPr>
          <w:szCs w:val="22"/>
        </w:rPr>
      </w:pPr>
      <w:r>
        <w:rPr>
          <w:szCs w:val="22"/>
        </w:rPr>
        <w:t>Infliksimabivastaseid antikehi leiti 4 (7,7%) patsiendil nädalaks</w:t>
      </w:r>
      <w:r w:rsidR="00E55E98">
        <w:rPr>
          <w:szCs w:val="22"/>
        </w:rPr>
        <w:t> </w:t>
      </w:r>
      <w:r>
        <w:rPr>
          <w:szCs w:val="22"/>
        </w:rPr>
        <w:t>54.</w:t>
      </w:r>
    </w:p>
    <w:p w14:paraId="0B3ED309" w14:textId="77777777" w:rsidR="006A1DEB" w:rsidRDefault="006A1DEB">
      <w:pPr>
        <w:rPr>
          <w:szCs w:val="22"/>
        </w:rPr>
      </w:pPr>
    </w:p>
    <w:p w14:paraId="0432A4D7" w14:textId="77777777" w:rsidR="006A1DEB" w:rsidRDefault="006A1DEB">
      <w:pPr>
        <w:keepNext/>
        <w:rPr>
          <w:szCs w:val="22"/>
        </w:rPr>
      </w:pPr>
      <w:r>
        <w:rPr>
          <w:szCs w:val="22"/>
        </w:rPr>
        <w:t>Infektsioonid</w:t>
      </w:r>
    </w:p>
    <w:p w14:paraId="25EA71CC" w14:textId="77777777" w:rsidR="006A1DEB" w:rsidRDefault="006A1DEB">
      <w:r>
        <w:rPr>
          <w:szCs w:val="22"/>
        </w:rPr>
        <w:t>Uuringus C0168T72 täheldati 31 patsiendil 60</w:t>
      </w:r>
      <w:r w:rsidR="004D0C79" w:rsidRPr="004D0C79">
        <w:rPr>
          <w:szCs w:val="22"/>
        </w:rPr>
        <w:noBreakHyphen/>
      </w:r>
      <w:r>
        <w:rPr>
          <w:szCs w:val="22"/>
        </w:rPr>
        <w:t xml:space="preserve">st (51,7%) infektsioone ja 22 (36,7%) vajasid suukaudset või parenteraalset </w:t>
      </w:r>
      <w:r>
        <w:t xml:space="preserve">antimikroobset ravi. Infektsiooniga patsientide osakaal uuringus </w:t>
      </w:r>
      <w:r>
        <w:rPr>
          <w:szCs w:val="22"/>
        </w:rPr>
        <w:t>C0168T72 oli sarnane Crohni tõvega laste REACH</w:t>
      </w:r>
      <w:r w:rsidR="002A3740">
        <w:rPr>
          <w:szCs w:val="22"/>
        </w:rPr>
        <w:t xml:space="preserve"> </w:t>
      </w:r>
      <w:r>
        <w:rPr>
          <w:szCs w:val="22"/>
        </w:rPr>
        <w:t>uuringu omaga, aga suurem kui haavandilise koliidiga täiskasvanute uuringutes (</w:t>
      </w:r>
      <w:r>
        <w:t>ACT 1 ja ACT 2</w:t>
      </w:r>
      <w:r>
        <w:rPr>
          <w:szCs w:val="22"/>
        </w:rPr>
        <w:t>). Infektsioonide üldine esinemissagedus uuringus C0168T72 oli säilitusravi grupis 13/22 (59%), kes said ravi iga 8</w:t>
      </w:r>
      <w:r w:rsidR="00E55E98">
        <w:rPr>
          <w:szCs w:val="22"/>
        </w:rPr>
        <w:t> </w:t>
      </w:r>
      <w:r>
        <w:rPr>
          <w:szCs w:val="22"/>
        </w:rPr>
        <w:t>nädala järel ja 14/23 (60,9%), kes said ravi iga 12</w:t>
      </w:r>
      <w:r w:rsidR="00E55E98">
        <w:rPr>
          <w:szCs w:val="22"/>
        </w:rPr>
        <w:t> </w:t>
      </w:r>
      <w:r>
        <w:rPr>
          <w:szCs w:val="22"/>
        </w:rPr>
        <w:t xml:space="preserve">nädala järel. Hingamisteede infektsioonidest esines kõige sagedamini </w:t>
      </w:r>
      <w:r>
        <w:t xml:space="preserve">ülemiste hingamisteede infektsiooni </w:t>
      </w:r>
      <w:r>
        <w:rPr>
          <w:szCs w:val="22"/>
        </w:rPr>
        <w:t>(7/60 [12%])</w:t>
      </w:r>
      <w:r>
        <w:t xml:space="preserve"> ja farüngiiti </w:t>
      </w:r>
      <w:r>
        <w:rPr>
          <w:szCs w:val="22"/>
        </w:rPr>
        <w:t>(5/60 [8%])</w:t>
      </w:r>
      <w:r>
        <w:t>. Raskeid infektsioone esines 12%</w:t>
      </w:r>
      <w:r w:rsidR="004D0C79" w:rsidRPr="004D0C79">
        <w:noBreakHyphen/>
      </w:r>
      <w:r>
        <w:t>l (7/60) kõigist ravitud patsientidest.</w:t>
      </w:r>
    </w:p>
    <w:p w14:paraId="2E1C6099" w14:textId="77777777" w:rsidR="006A1DEB" w:rsidRDefault="006A1DEB"/>
    <w:p w14:paraId="11B29DFC" w14:textId="4A20AF25" w:rsidR="006A1DEB" w:rsidRDefault="006A1DEB">
      <w:pPr>
        <w:rPr>
          <w:szCs w:val="22"/>
        </w:rPr>
      </w:pPr>
      <w:r>
        <w:rPr>
          <w:szCs w:val="22"/>
        </w:rPr>
        <w:t>Selles uuringus kuulus rohkem patsiente vanuserühma 12 kuni 17 eluaastat kui vanuserühma 6 kuni 11</w:t>
      </w:r>
      <w:r w:rsidR="00E55E98">
        <w:rPr>
          <w:szCs w:val="22"/>
        </w:rPr>
        <w:t> </w:t>
      </w:r>
      <w:r>
        <w:rPr>
          <w:szCs w:val="22"/>
        </w:rPr>
        <w:t xml:space="preserve">eluaastat (45/60 [75,0%] </w:t>
      </w:r>
      <w:r w:rsidRPr="00013B5D">
        <w:rPr>
          <w:i/>
          <w:iCs/>
          <w:szCs w:val="22"/>
          <w:rPrChange w:id="213" w:author="Estonian Vendor - QC" w:date="2025-03-19T17:07:00Z">
            <w:rPr>
              <w:szCs w:val="22"/>
            </w:rPr>
          </w:rPrChange>
        </w:rPr>
        <w:t>vs</w:t>
      </w:r>
      <w:ins w:id="214" w:author="Estonian Vendor - QC" w:date="2025-03-19T17:07:00Z">
        <w:r w:rsidR="00013B5D" w:rsidRPr="00013B5D">
          <w:rPr>
            <w:i/>
            <w:iCs/>
            <w:szCs w:val="22"/>
            <w:rPrChange w:id="215" w:author="Estonian Vendor - QC" w:date="2025-03-19T17:07:00Z">
              <w:rPr>
                <w:szCs w:val="22"/>
              </w:rPr>
            </w:rPrChange>
          </w:rPr>
          <w:t>.</w:t>
        </w:r>
      </w:ins>
      <w:r>
        <w:rPr>
          <w:szCs w:val="22"/>
        </w:rPr>
        <w:t xml:space="preserve"> 15/60 [25,0%]). Kuigi mõlemas alarühmas oli liiga väike arv patsiente, et saaks teha kindlaid järeldusi vanuse ja kõrvaltoimete seose kohta, oli nooremas vanuserühmas suurem osakaal patsiente kui vanemas rühmas, kellel tekkis raske kõrvaltoime ja kelle puhul pidi ravi kõrvaltoime pärast katkestama. Kuigi infektsioonidega patsientide osakaal oli samuti nooremas vanuserühmas suurem, siis raskete infektsioonidega patsientide osakaal oli mõlemas rühmas sarnane. Üldiselt oli kõrvaltoimete ja infusioonireaktsioonide esinemissagedus sarnane vanuserühmades 6 kuni 11</w:t>
      </w:r>
      <w:r w:rsidR="00E55E98">
        <w:rPr>
          <w:szCs w:val="22"/>
        </w:rPr>
        <w:t> </w:t>
      </w:r>
      <w:r>
        <w:rPr>
          <w:szCs w:val="22"/>
        </w:rPr>
        <w:t>eluaastat ja 12 kuni 17 eluaastat.</w:t>
      </w:r>
    </w:p>
    <w:p w14:paraId="0C637C34" w14:textId="77777777" w:rsidR="006A1DEB" w:rsidRDefault="006A1DEB">
      <w:pPr>
        <w:rPr>
          <w:szCs w:val="22"/>
        </w:rPr>
      </w:pPr>
    </w:p>
    <w:p w14:paraId="5FA09E72" w14:textId="77777777" w:rsidR="006A1DEB" w:rsidRDefault="006A1DEB">
      <w:pPr>
        <w:keepNext/>
        <w:rPr>
          <w:szCs w:val="22"/>
        </w:rPr>
      </w:pPr>
      <w:r>
        <w:rPr>
          <w:szCs w:val="22"/>
          <w:u w:val="single"/>
        </w:rPr>
        <w:t>Turuletulekujärgsed kogemused</w:t>
      </w:r>
    </w:p>
    <w:p w14:paraId="2FEB672A" w14:textId="77777777" w:rsidR="006A1DEB" w:rsidRDefault="006A1DEB">
      <w:r>
        <w:rPr>
          <w:szCs w:val="22"/>
        </w:rPr>
        <w:t>Infliksimabi turuletulekujärgsete kogemuste põhjal hõlmasid spontaansed tõsised kõrvaltoimed lastel pahaloomulisi kasvajaid, sealhulgas hepatospleenilist T</w:t>
      </w:r>
      <w:r w:rsidR="004D0C79" w:rsidRPr="004D0C79">
        <w:rPr>
          <w:szCs w:val="22"/>
        </w:rPr>
        <w:noBreakHyphen/>
      </w:r>
      <w:r>
        <w:rPr>
          <w:szCs w:val="22"/>
        </w:rPr>
        <w:t xml:space="preserve">rakulist lümfoomi, mööduvaid kõrvalekaldeid </w:t>
      </w:r>
      <w:r>
        <w:rPr>
          <w:szCs w:val="22"/>
        </w:rPr>
        <w:lastRenderedPageBreak/>
        <w:t>maksaensüümide aktiivsuses, luupusesarnaseid sündroome ja positiivseid autoantikehasid (vt lõigud 4.4 ja 4.8).</w:t>
      </w:r>
    </w:p>
    <w:p w14:paraId="74E17160" w14:textId="77777777" w:rsidR="006A1DEB" w:rsidRDefault="006A1DEB"/>
    <w:p w14:paraId="07C755C8" w14:textId="77777777" w:rsidR="006A1DEB" w:rsidRDefault="006A1DEB">
      <w:pPr>
        <w:keepNext/>
        <w:rPr>
          <w:i/>
        </w:rPr>
      </w:pPr>
      <w:r>
        <w:rPr>
          <w:b/>
        </w:rPr>
        <w:t>Lisainformatsioon eripopulatsioonide kohta</w:t>
      </w:r>
    </w:p>
    <w:p w14:paraId="05328E56" w14:textId="77777777" w:rsidR="006A1DEB" w:rsidRDefault="006A1DEB">
      <w:pPr>
        <w:keepNext/>
      </w:pPr>
      <w:r>
        <w:rPr>
          <w:i/>
        </w:rPr>
        <w:t>Eakad</w:t>
      </w:r>
    </w:p>
    <w:p w14:paraId="7F8B20F3" w14:textId="77777777" w:rsidR="006A1DEB" w:rsidRDefault="006A1DEB">
      <w:r>
        <w:t>Reumatoidartriidi kliinilistes uuringutes oli tõsiste infektsioonide esinemissagedus suurem infliksimab + metotreksaat ravi saanud 65</w:t>
      </w:r>
      <w:r>
        <w:noBreakHyphen/>
        <w:t>aastastel ja vanematel patsientidel (11,3%) võrreldes alla 65</w:t>
      </w:r>
      <w:r>
        <w:noBreakHyphen/>
        <w:t>aastaste patsientidega (4,6%). Patsientidel, keda raviti ainult metotreksaadiga, oli tõsiste infektsioonide esinemissagedus 65</w:t>
      </w:r>
      <w:r>
        <w:noBreakHyphen/>
        <w:t>aastastel ja vanematel patsientidel 5,2% võrreldes 2,7%</w:t>
      </w:r>
      <w:r>
        <w:noBreakHyphen/>
        <w:t>ga alla 65</w:t>
      </w:r>
      <w:r>
        <w:noBreakHyphen/>
        <w:t>aastastel patsientidel (vt lõik 4.4).</w:t>
      </w:r>
    </w:p>
    <w:p w14:paraId="177C14D3" w14:textId="77777777" w:rsidR="006A1DEB" w:rsidRDefault="006A1DEB"/>
    <w:p w14:paraId="0E379096" w14:textId="77777777" w:rsidR="006A1DEB" w:rsidRDefault="006A1DEB">
      <w:pPr>
        <w:keepNext/>
        <w:autoSpaceDE w:val="0"/>
        <w:rPr>
          <w:szCs w:val="24"/>
        </w:rPr>
      </w:pPr>
      <w:r>
        <w:rPr>
          <w:szCs w:val="24"/>
          <w:u w:val="single"/>
        </w:rPr>
        <w:t>Võimalikest kõrvaltoimetest teatamine</w:t>
      </w:r>
    </w:p>
    <w:p w14:paraId="04B28B3C" w14:textId="2B42F18D" w:rsidR="006A1DEB" w:rsidRPr="001C7B99" w:rsidRDefault="006A1DEB">
      <w:pPr>
        <w:rPr>
          <w:szCs w:val="24"/>
        </w:rPr>
      </w:pPr>
      <w:r>
        <w:rPr>
          <w:szCs w:val="24"/>
        </w:rPr>
        <w:t>Ravimi võimalikest kõrvaltoimetest on oluline teatada ka pärast ravimi müügiloa väljastamist. See võimaldab jätkuvalt hinnata ravimi kasu/riski suhet. Tervishoiutöötajatel palutakse kõigist võimalikest kõrvaltoimetest</w:t>
      </w:r>
      <w:r w:rsidR="0005684E">
        <w:rPr>
          <w:szCs w:val="24"/>
        </w:rPr>
        <w:t xml:space="preserve"> teatada</w:t>
      </w:r>
      <w:r>
        <w:rPr>
          <w:szCs w:val="24"/>
        </w:rPr>
        <w:t xml:space="preserve"> </w:t>
      </w:r>
      <w:r>
        <w:rPr>
          <w:szCs w:val="24"/>
          <w:highlight w:val="lightGray"/>
        </w:rPr>
        <w:t>riikliku teavitamissüsteemi</w:t>
      </w:r>
      <w:r w:rsidR="0005684E">
        <w:rPr>
          <w:szCs w:val="24"/>
          <w:highlight w:val="lightGray"/>
        </w:rPr>
        <w:t xml:space="preserve"> (vt</w:t>
      </w:r>
      <w:r>
        <w:rPr>
          <w:szCs w:val="24"/>
          <w:highlight w:val="lightGray"/>
        </w:rPr>
        <w:t xml:space="preserve"> </w:t>
      </w:r>
      <w:hyperlink r:id="rId14" w:history="1">
        <w:r w:rsidR="0005684E">
          <w:rPr>
            <w:rStyle w:val="Hyperlink"/>
            <w:highlight w:val="lightGray"/>
          </w:rPr>
          <w:t>V lisa</w:t>
        </w:r>
      </w:hyperlink>
      <w:r w:rsidR="0005684E">
        <w:rPr>
          <w:highlight w:val="lightGray"/>
        </w:rPr>
        <w:t>)</w:t>
      </w:r>
      <w:r>
        <w:rPr>
          <w:szCs w:val="24"/>
        </w:rPr>
        <w:t xml:space="preserve"> kaudu.</w:t>
      </w:r>
    </w:p>
    <w:p w14:paraId="50942DE0" w14:textId="77777777" w:rsidR="006A1DEB" w:rsidRDefault="006A1DEB"/>
    <w:p w14:paraId="5FB0C33D" w14:textId="77777777" w:rsidR="006A1DEB" w:rsidRPr="0046713F" w:rsidRDefault="006A1DEB" w:rsidP="00461383">
      <w:pPr>
        <w:keepNext/>
        <w:ind w:left="567" w:hanging="567"/>
        <w:outlineLvl w:val="2"/>
        <w:rPr>
          <w:b/>
          <w:bCs/>
        </w:rPr>
      </w:pPr>
      <w:r w:rsidRPr="0046713F">
        <w:rPr>
          <w:b/>
          <w:bCs/>
        </w:rPr>
        <w:t>4.9</w:t>
      </w:r>
      <w:r w:rsidRPr="0046713F">
        <w:rPr>
          <w:b/>
          <w:bCs/>
        </w:rPr>
        <w:tab/>
        <w:t>Üleannustamine</w:t>
      </w:r>
    </w:p>
    <w:p w14:paraId="1B3EE556" w14:textId="77777777" w:rsidR="006A1DEB" w:rsidRDefault="006A1DEB">
      <w:pPr>
        <w:keepNext/>
      </w:pPr>
    </w:p>
    <w:p w14:paraId="56F0D67A" w14:textId="77777777" w:rsidR="006A1DEB" w:rsidRDefault="006A1DEB">
      <w:pPr>
        <w:rPr>
          <w:bCs/>
        </w:rPr>
      </w:pPr>
      <w:r>
        <w:t>Üleannustamisest ei ole teatatud. Ühekordses annuses on infliksimabi manustatud kuni 20 mg/kg, mille toksilist toimet ei ilmnenud.</w:t>
      </w:r>
    </w:p>
    <w:p w14:paraId="7060F609" w14:textId="77777777" w:rsidR="006A1DEB" w:rsidRDefault="006A1DEB">
      <w:pPr>
        <w:rPr>
          <w:bCs/>
        </w:rPr>
      </w:pPr>
    </w:p>
    <w:p w14:paraId="52CBB0CD" w14:textId="77777777" w:rsidR="006A1DEB" w:rsidRDefault="006A1DEB">
      <w:pPr>
        <w:rPr>
          <w:bCs/>
        </w:rPr>
      </w:pPr>
    </w:p>
    <w:p w14:paraId="6B4A9A49" w14:textId="77777777" w:rsidR="006A1DEB" w:rsidRPr="0046713F" w:rsidRDefault="006A1DEB" w:rsidP="00461383">
      <w:pPr>
        <w:keepNext/>
        <w:ind w:left="567" w:hanging="567"/>
        <w:outlineLvl w:val="1"/>
        <w:rPr>
          <w:b/>
          <w:bCs/>
        </w:rPr>
      </w:pPr>
      <w:r w:rsidRPr="0046713F">
        <w:rPr>
          <w:b/>
          <w:bCs/>
        </w:rPr>
        <w:t>5.</w:t>
      </w:r>
      <w:r w:rsidRPr="0046713F">
        <w:rPr>
          <w:b/>
          <w:bCs/>
        </w:rPr>
        <w:tab/>
        <w:t>FARMAKOLOOGILISED OMADUSED</w:t>
      </w:r>
    </w:p>
    <w:p w14:paraId="280DDF5A" w14:textId="77777777" w:rsidR="006A1DEB" w:rsidRDefault="006A1DEB">
      <w:pPr>
        <w:keepNext/>
      </w:pPr>
    </w:p>
    <w:p w14:paraId="373E4AD9" w14:textId="77777777" w:rsidR="006A1DEB" w:rsidRPr="0046713F" w:rsidRDefault="006A1DEB" w:rsidP="00461383">
      <w:pPr>
        <w:keepNext/>
        <w:ind w:left="567" w:hanging="567"/>
        <w:outlineLvl w:val="2"/>
        <w:rPr>
          <w:b/>
          <w:bCs/>
        </w:rPr>
      </w:pPr>
      <w:r w:rsidRPr="0046713F">
        <w:rPr>
          <w:b/>
          <w:bCs/>
        </w:rPr>
        <w:t>5.1</w:t>
      </w:r>
      <w:r w:rsidRPr="0046713F">
        <w:rPr>
          <w:b/>
          <w:bCs/>
        </w:rPr>
        <w:tab/>
        <w:t>Farmakodünaamilised omadused</w:t>
      </w:r>
    </w:p>
    <w:p w14:paraId="6BCA47C9" w14:textId="77777777" w:rsidR="006A1DEB" w:rsidRDefault="006A1DEB">
      <w:pPr>
        <w:keepNext/>
      </w:pPr>
    </w:p>
    <w:p w14:paraId="4A30EBDF" w14:textId="77777777" w:rsidR="006A1DEB" w:rsidRDefault="006A1DEB">
      <w:r>
        <w:t xml:space="preserve">Farmakoterapeutiline rühm: </w:t>
      </w:r>
      <w:r w:rsidR="00AE666D">
        <w:t xml:space="preserve">immunosupressandid, </w:t>
      </w:r>
      <w:r>
        <w:t>tuumor</w:t>
      </w:r>
      <w:r w:rsidR="00A54A02">
        <w:t>i</w:t>
      </w:r>
      <w:r>
        <w:t>nekroosifaktor</w:t>
      </w:r>
      <w:r w:rsidR="00A54A02">
        <w:t>i</w:t>
      </w:r>
      <w:r>
        <w:t xml:space="preserve"> alfa (TNF</w:t>
      </w:r>
      <w:r w:rsidR="004D0C79" w:rsidRPr="004D0C79">
        <w:noBreakHyphen/>
      </w:r>
      <w:r w:rsidR="00A54A02">
        <w:t>alfa</w:t>
      </w:r>
      <w:r>
        <w:t>) inhibiitorid, ATC-kood: L04AB02.</w:t>
      </w:r>
    </w:p>
    <w:p w14:paraId="51D59B9C" w14:textId="77777777" w:rsidR="006A1DEB" w:rsidRDefault="006A1DEB"/>
    <w:p w14:paraId="0ABF8219" w14:textId="77777777" w:rsidR="006A1DEB" w:rsidRDefault="006A1DEB">
      <w:pPr>
        <w:keepNext/>
      </w:pPr>
      <w:r>
        <w:rPr>
          <w:b/>
          <w:u w:val="single"/>
        </w:rPr>
        <w:t>Toimemehhanism</w:t>
      </w:r>
    </w:p>
    <w:p w14:paraId="6FEEA510" w14:textId="77777777" w:rsidR="006A1DEB" w:rsidRDefault="006A1DEB">
      <w:r>
        <w:t>Infliksimab on kimeerne inimese</w:t>
      </w:r>
      <w:r w:rsidR="004D0C79" w:rsidRPr="004D0C79">
        <w:noBreakHyphen/>
      </w:r>
      <w:r>
        <w:t>hiire monoklonaalne antikeha, mis on kõrge afiinsusega nii lahustuvate kui transmembraansete TNF</w:t>
      </w:r>
      <w:r w:rsidR="001C7B99" w:rsidRPr="001C7B99">
        <w:rPr>
          <w:vertAlign w:val="subscript"/>
        </w:rPr>
        <w:t>α</w:t>
      </w:r>
      <w:r>
        <w:t xml:space="preserve"> vormide suhtes, kuid mitte lümfotoksiin</w:t>
      </w:r>
      <w:r w:rsidR="004E2012" w:rsidRPr="004E2012">
        <w:noBreakHyphen/>
      </w:r>
      <w:r w:rsidR="001C7B99" w:rsidRPr="002B66D2">
        <w:rPr>
          <w:vertAlign w:val="subscript"/>
          <w:rPrChange w:id="216" w:author="Baltic RA – AZ" w:date="2025-03-24T11:47:00Z">
            <w:rPr/>
          </w:rPrChange>
        </w:rPr>
        <w:t>α</w:t>
      </w:r>
      <w:r>
        <w:t xml:space="preserve"> (TNF</w:t>
      </w:r>
      <w:r>
        <w:rPr>
          <w:vertAlign w:val="subscript"/>
        </w:rPr>
        <w:t>ß</w:t>
      </w:r>
      <w:r>
        <w:t>) suhtes.</w:t>
      </w:r>
    </w:p>
    <w:p w14:paraId="313F488E" w14:textId="77777777" w:rsidR="006A1DEB" w:rsidRDefault="006A1DEB"/>
    <w:p w14:paraId="63CF3F3C" w14:textId="77777777" w:rsidR="006A1DEB" w:rsidRDefault="006A1DEB">
      <w:pPr>
        <w:keepNext/>
      </w:pPr>
      <w:r>
        <w:rPr>
          <w:b/>
          <w:iCs/>
          <w:u w:val="single"/>
        </w:rPr>
        <w:t>Farmakodünaamilised toimed</w:t>
      </w:r>
    </w:p>
    <w:p w14:paraId="20B9BDDC" w14:textId="77777777" w:rsidR="006A1DEB" w:rsidRDefault="006A1DEB">
      <w:r>
        <w:t>Infliksimab pärsib TNF</w:t>
      </w:r>
      <w:r w:rsidR="001C7B99" w:rsidRPr="001C7B99">
        <w:rPr>
          <w:vertAlign w:val="subscript"/>
        </w:rPr>
        <w:t>α</w:t>
      </w:r>
      <w:r>
        <w:t xml:space="preserve"> funktsionaalset aktiivsust mitmetes </w:t>
      </w:r>
      <w:r>
        <w:rPr>
          <w:i/>
        </w:rPr>
        <w:t xml:space="preserve">in vitro </w:t>
      </w:r>
      <w:r>
        <w:t>katsetes. Infliksimab võimaldab transgeensel hiirel inimese TNF</w:t>
      </w:r>
      <w:r w:rsidR="001C7B99" w:rsidRPr="001C7B99">
        <w:rPr>
          <w:vertAlign w:val="subscript"/>
        </w:rPr>
        <w:t>α</w:t>
      </w:r>
      <w:r>
        <w:t xml:space="preserve"> pideva ekspressiooni tulemusena tekitatud polüartriidi korral erosiivsete liigeste paranemist, kui manustada ravimit kohe pärast haiguse vallandumist. </w:t>
      </w:r>
      <w:r>
        <w:rPr>
          <w:i/>
        </w:rPr>
        <w:t>In vivo</w:t>
      </w:r>
      <w:r>
        <w:t xml:space="preserve"> moodustab infliksimab inimese TNF</w:t>
      </w:r>
      <w:r w:rsidR="001C7B99" w:rsidRPr="001C7B99">
        <w:rPr>
          <w:vertAlign w:val="subscript"/>
        </w:rPr>
        <w:t>α</w:t>
      </w:r>
      <w:r w:rsidR="004E2012" w:rsidRPr="00F52649">
        <w:noBreakHyphen/>
      </w:r>
      <w:r>
        <w:t>ga püsivaid ühendeid, millega kaasneb TNF</w:t>
      </w:r>
      <w:r w:rsidR="001C7B99" w:rsidRPr="001C7B99">
        <w:rPr>
          <w:vertAlign w:val="subscript"/>
        </w:rPr>
        <w:t>α</w:t>
      </w:r>
      <w:r>
        <w:t xml:space="preserve"> bioaktiivsuse vähenemine.</w:t>
      </w:r>
    </w:p>
    <w:p w14:paraId="10B56B54" w14:textId="77777777" w:rsidR="006A1DEB" w:rsidRDefault="006A1DEB"/>
    <w:p w14:paraId="1AE33728" w14:textId="77777777" w:rsidR="006A1DEB" w:rsidRDefault="006A1DEB">
      <w:r>
        <w:t>Reumatoidartriidi patsientide liigestes leiduva TNF</w:t>
      </w:r>
      <w:r w:rsidR="001C7B99" w:rsidRPr="001C7B99">
        <w:rPr>
          <w:vertAlign w:val="subscript"/>
        </w:rPr>
        <w:t>α</w:t>
      </w:r>
      <w:r>
        <w:t xml:space="preserve"> kontsentratsiooni ja haiguse aktiivsuse vahel on leitud korrelatsioon. Reumatoidartriidi korral vähendab infliksimabravi nii põletikurakkude infiltratsiooni liigeste põletikukolletesse kui ka raku adhesiooni vahendavate molekulide ekspressiooni, kemotaksist ja kudede degradatsiooni. Pärast infliksimabravi oli patsientide seerumi interleukiin 6 (IL</w:t>
      </w:r>
      <w:r w:rsidR="004E2012" w:rsidRPr="004E2012">
        <w:noBreakHyphen/>
      </w:r>
      <w:r>
        <w:t>6) ja C</w:t>
      </w:r>
      <w:r w:rsidR="004E2012" w:rsidRPr="004E2012">
        <w:noBreakHyphen/>
      </w:r>
      <w:r>
        <w:t xml:space="preserve">reaktiivse valgu (CRP) tase võrreldes algväärtusega langenud ning madala hemoglobiini tasemega reumatoidartriidi patsientidel hemoglobiinitase võrreldes algväärtusega tõusnud. Perifeerse vere lümfotsüüdid ei näidanud märgatavat arvulist vähenemist ega </w:t>
      </w:r>
      <w:r>
        <w:rPr>
          <w:i/>
        </w:rPr>
        <w:t>in vitro</w:t>
      </w:r>
      <w:r>
        <w:t xml:space="preserve"> mitogeensele ärritusele proliferatiivse vastuse nõrgenemist võrreldes ravimata patsientide rakkudega. Psoriaasiga patsientidel vähenes infliksimabiga ravi toimel marrasnaha põletik ja normaliseerus keratinotsüütide diferentseerumisprotsess psoriaatilistes naastudes. Psoriaatilise artriidi korral vähendas lühiajaline ravi Remicade’iga T</w:t>
      </w:r>
      <w:r w:rsidR="004E2012" w:rsidRPr="004E2012">
        <w:noBreakHyphen/>
      </w:r>
      <w:r>
        <w:t>rakkude arvu ning veresoonte hulka sünooviumis ja psoriaatilises nahas.</w:t>
      </w:r>
    </w:p>
    <w:p w14:paraId="19C7B181" w14:textId="77777777" w:rsidR="006A1DEB" w:rsidRDefault="006A1DEB"/>
    <w:p w14:paraId="1CF16FA4" w14:textId="2BE99A0E" w:rsidR="006A1DEB" w:rsidRDefault="006A1DEB">
      <w:r>
        <w:t>Enne infliksimabi manustamist ja neli</w:t>
      </w:r>
      <w:del w:id="217" w:author="Estonian Vendor - QC" w:date="2025-03-19T17:12:00Z">
        <w:r w:rsidDel="00711FD7">
          <w:delText xml:space="preserve"> </w:delText>
        </w:r>
      </w:del>
      <w:ins w:id="218" w:author="Estonian Vendor - QC" w:date="2025-03-19T17:12:00Z">
        <w:r w:rsidR="00711FD7">
          <w:t> </w:t>
        </w:r>
      </w:ins>
      <w:r>
        <w:t>nädalat pärast seda võetud koolonbiopsiate histoloogilisel hindamisel ilmnes, et mõõdetav TNF</w:t>
      </w:r>
      <w:r w:rsidR="001C7B99" w:rsidRPr="001C7B99">
        <w:rPr>
          <w:vertAlign w:val="subscript"/>
        </w:rPr>
        <w:t>α</w:t>
      </w:r>
      <w:r>
        <w:t xml:space="preserve"> oli märkimisväärselt vähenenud. Infliksimabravi tulemusel vähenes Crohni tõve patsientidel oluliselt ka seerumi C</w:t>
      </w:r>
      <w:r w:rsidR="004E2012" w:rsidRPr="004E2012">
        <w:noBreakHyphen/>
      </w:r>
      <w:r>
        <w:t xml:space="preserve">reaktiivse valgu hulk; samas jäi perifeersete leukotsüütide koguhulk üldjuhul muutumatuks, kuigi lümfotsüütide, monotsüütide ja neutrofiilide hulk </w:t>
      </w:r>
      <w:r>
        <w:lastRenderedPageBreak/>
        <w:t>kaldus normi suunas. Infliksimab</w:t>
      </w:r>
      <w:ins w:id="219" w:author="EK_" w:date="2025-04-11T20:41:00Z">
        <w:r w:rsidR="007F0C95">
          <w:t xml:space="preserve">iga </w:t>
        </w:r>
      </w:ins>
      <w:del w:id="220" w:author="EK_" w:date="2025-04-11T20:41:00Z">
        <w:r w:rsidR="004E2012" w:rsidRPr="004E2012" w:rsidDel="007F0C95">
          <w:noBreakHyphen/>
        </w:r>
      </w:del>
      <w:r>
        <w:t>ravi saanud patsientide perifeerse vere mononukleaarsete rakkude (PBMC) proliferatiivne vastus ärritusele ei vähenenud võrreldes ravi mittesaavate patsientidega. Infliksimab</w:t>
      </w:r>
      <w:ins w:id="221" w:author="Estonian Vendor – Translator – LRC" w:date="2025-04-16T08:46:00Z" w16du:dateUtc="2025-04-16T05:46:00Z">
        <w:r w:rsidR="00FE3AEF">
          <w:t xml:space="preserve">i </w:t>
        </w:r>
      </w:ins>
      <w:del w:id="222" w:author="Estonian Vendor – Translator – LRC" w:date="2025-04-16T08:46:00Z" w16du:dateUtc="2025-04-16T05:46:00Z">
        <w:r w:rsidR="004E2012" w:rsidRPr="004E2012" w:rsidDel="00FE3AEF">
          <w:noBreakHyphen/>
        </w:r>
      </w:del>
      <w:r>
        <w:t>ravi järel ei täheldatud ka märkimisväärseid muutusi stimuleeritud PBMC</w:t>
      </w:r>
      <w:r w:rsidR="004E2012" w:rsidRPr="004E2012">
        <w:noBreakHyphen/>
      </w:r>
      <w:r>
        <w:t xml:space="preserve">de tsütokiini tootmises. Soole limaskesta biopsiast saadud </w:t>
      </w:r>
      <w:r>
        <w:rPr>
          <w:i/>
        </w:rPr>
        <w:t>lamina propria</w:t>
      </w:r>
      <w:r>
        <w:t xml:space="preserve"> mononukleaarsete rakkude analüüs</w:t>
      </w:r>
      <w:r>
        <w:rPr>
          <w:b/>
        </w:rPr>
        <w:t xml:space="preserve"> </w:t>
      </w:r>
      <w:r>
        <w:t xml:space="preserve">näitas, et </w:t>
      </w:r>
      <w:ins w:id="223" w:author="EK_" w:date="2025-04-11T20:41:00Z">
        <w:r w:rsidR="007F0C95">
          <w:t xml:space="preserve">ravi </w:t>
        </w:r>
      </w:ins>
      <w:r>
        <w:t>infliksimab</w:t>
      </w:r>
      <w:ins w:id="224" w:author="EK_" w:date="2025-04-11T20:41:00Z">
        <w:r w:rsidR="007F0C95">
          <w:t>iga</w:t>
        </w:r>
      </w:ins>
      <w:del w:id="225" w:author="EK_" w:date="2025-04-11T20:41:00Z">
        <w:r w:rsidR="004E2012" w:rsidRPr="004E2012" w:rsidDel="007F0C95">
          <w:noBreakHyphen/>
        </w:r>
        <w:r w:rsidDel="007F0C95">
          <w:delText>ravi</w:delText>
        </w:r>
      </w:del>
      <w:r>
        <w:t xml:space="preserve"> on vähendanud nende rakkude hulka, milles toodetakse TNF</w:t>
      </w:r>
      <w:r w:rsidR="001C7B99" w:rsidRPr="001C7B99">
        <w:rPr>
          <w:vertAlign w:val="subscript"/>
        </w:rPr>
        <w:t>α</w:t>
      </w:r>
      <w:r>
        <w:t xml:space="preserve"> ja </w:t>
      </w:r>
      <w:r w:rsidR="001C7B99">
        <w:sym w:font="Symbol" w:char="F067"/>
      </w:r>
      <w:r w:rsidR="004E2012" w:rsidRPr="004E2012">
        <w:noBreakHyphen/>
      </w:r>
      <w:r>
        <w:t>interferooni. Histoloogilistes lisauuringutes tõestati, et infliksimab vähendab põletikurakkude infiltreerumist ning põletikumarkerite hulka soole haigusest haaratud piirkondades. Soole limaskesta endoskoopilised uuringud infliksimab ravi saanud patsientidel on näidanud limaskesta paranemist.</w:t>
      </w:r>
    </w:p>
    <w:p w14:paraId="7554AEE2" w14:textId="77777777" w:rsidR="006A1DEB" w:rsidRDefault="006A1DEB"/>
    <w:p w14:paraId="4CC5F8CE" w14:textId="77777777" w:rsidR="006A1DEB" w:rsidRDefault="006A1DEB">
      <w:pPr>
        <w:keepNext/>
        <w:rPr>
          <w:u w:val="single"/>
        </w:rPr>
      </w:pPr>
      <w:r>
        <w:rPr>
          <w:b/>
          <w:bCs/>
          <w:u w:val="single"/>
        </w:rPr>
        <w:t>Kliiniline efektiivsus ja ohutus</w:t>
      </w:r>
    </w:p>
    <w:p w14:paraId="61E6D578" w14:textId="77777777" w:rsidR="006A1DEB" w:rsidRDefault="006A1DEB">
      <w:pPr>
        <w:keepNext/>
      </w:pPr>
      <w:r>
        <w:rPr>
          <w:u w:val="single"/>
        </w:rPr>
        <w:t>Reumatoidartriit täiskasvanutel</w:t>
      </w:r>
    </w:p>
    <w:p w14:paraId="6F98463D" w14:textId="77777777" w:rsidR="006A1DEB" w:rsidRDefault="006A1DEB">
      <w:r>
        <w:t>Infliksimabi efektiivsust on hinnatud kahes mitmekeskuselises, randomiseeritud, topeltpimedas pöördelises kliinilises uuringus: ATTRACT ja ASPIRE. Samaaegne stabiilses annuses foolhappe, suukaudsete kortikosteroidide (≤ 10 mg päevas) ja/või mittesteroidsete põletikuvastaste ravimite (MSPVA) kasutamine oli mõlemas uuringus lubatud.</w:t>
      </w:r>
    </w:p>
    <w:p w14:paraId="3FCB96B5" w14:textId="77777777" w:rsidR="006A1DEB" w:rsidRDefault="006A1DEB"/>
    <w:p w14:paraId="00618409" w14:textId="77777777" w:rsidR="006A1DEB" w:rsidRDefault="006A1DEB">
      <w:r>
        <w:t xml:space="preserve">Uuringu esmased väljundid olid sümptomite vähenemine </w:t>
      </w:r>
      <w:r>
        <w:rPr>
          <w:i/>
        </w:rPr>
        <w:t xml:space="preserve">American College of Rheumatology </w:t>
      </w:r>
      <w:r>
        <w:t>kriteeriumite järgi (ATTRACT uuringus ACR20, ASPIRE uuringus ACR</w:t>
      </w:r>
      <w:r w:rsidR="004E2012" w:rsidRPr="004E2012">
        <w:noBreakHyphen/>
      </w:r>
      <w:r>
        <w:t>N), struktuursete liigeskahjustuste preventsioon ja füüsilise funktsiooni paranemine. Haiguse tunnuste ja sümptomite vähenemine oli defineeritud järgnevalt: nii valulike kui turses liigeste arv ja kolm 5</w:t>
      </w:r>
      <w:r w:rsidR="004E2012" w:rsidRPr="004E2012">
        <w:noBreakHyphen/>
      </w:r>
      <w:r>
        <w:t>st kriteeriumist: (1) hindaja üldine hinnang, (2) patsiendi üldine hinnang, (3) funktsiooni/vaegurluse mõõtmine, (4) valu analoogskaala (VAS) ja (5) erütrotsüütide sedimentatsiooni aste või C</w:t>
      </w:r>
      <w:r w:rsidR="004E2012" w:rsidRPr="004E2012">
        <w:noBreakHyphen/>
      </w:r>
      <w:r>
        <w:t>reaktiivne valk, pidid paranema vähemalt 20% (ACR20). ACR</w:t>
      </w:r>
      <w:r w:rsidR="004E2012" w:rsidRPr="004E2012">
        <w:noBreakHyphen/>
      </w:r>
      <w:r>
        <w:t>N kasutab samu kriteeriumeid kui ACR20, arvestades turses liigeste arvu ja valulike liigeste arvu madalaimat ning ülejäänud ACR</w:t>
      </w:r>
      <w:r w:rsidR="004E2012" w:rsidRPr="004E2012">
        <w:noBreakHyphen/>
      </w:r>
      <w:r>
        <w:t>vastuse 5 komponendi keskmist protsentuaalset paranemist. Struktuurseid liigeskahjustusi (erosioonid ja liigesruumi kitsenemine) mõlemal käel ja jalal hinnati muutusena algtasemest totaalses van der Heijde modifitseeritud Sharp</w:t>
      </w:r>
      <w:r w:rsidR="004E2012" w:rsidRPr="004E2012">
        <w:noBreakHyphen/>
      </w:r>
      <w:r>
        <w:t xml:space="preserve">skooris (0…440). Patsientide füüsilise funktsiooni algtasemest aja jooksul tekkinud keskmise muutuse hindamiseks kasutati Tervise hindamise küsimustikku (HAQ – </w:t>
      </w:r>
      <w:r>
        <w:rPr>
          <w:i/>
          <w:iCs/>
        </w:rPr>
        <w:t>Health Assessment Questionnaire</w:t>
      </w:r>
      <w:r>
        <w:t>, skaala 0…3).</w:t>
      </w:r>
    </w:p>
    <w:p w14:paraId="3812FE6C" w14:textId="77777777" w:rsidR="006A1DEB" w:rsidRDefault="006A1DEB"/>
    <w:p w14:paraId="4BB75512" w14:textId="77777777" w:rsidR="006A1DEB" w:rsidRDefault="006A1DEB">
      <w:r>
        <w:t>Platseebokontrollitud ATTRACT uuringus hinnati 30</w:t>
      </w:r>
      <w:r w:rsidR="00576AE7">
        <w:t>.</w:t>
      </w:r>
      <w:r>
        <w:t>, 54</w:t>
      </w:r>
      <w:r w:rsidR="00576AE7">
        <w:t>.</w:t>
      </w:r>
      <w:r>
        <w:t xml:space="preserve"> ja 102</w:t>
      </w:r>
      <w:r w:rsidR="00576AE7">
        <w:t>. </w:t>
      </w:r>
      <w:r>
        <w:t>nädalal ravivastust 428</w:t>
      </w:r>
      <w:r w:rsidR="004E2012" w:rsidRPr="004E2012">
        <w:noBreakHyphen/>
      </w:r>
      <w:r>
        <w:t>l aktiivse reumatoidartriidiga patsiendil, kes ei allunud metotreksaadi ravile. Umbes 50% patsientidest olid III staadiumi liigespuudulikkusega. Patsiendid said kas platseebot, infliksimabi 3 mg/kg või 10 mg/kg nädalatel 0, 2 ja 6 ja seejärel igal 4</w:t>
      </w:r>
      <w:r w:rsidR="00576AE7">
        <w:t>.</w:t>
      </w:r>
      <w:r>
        <w:t xml:space="preserve"> või 8</w:t>
      </w:r>
      <w:r w:rsidR="00576AE7">
        <w:t>. </w:t>
      </w:r>
      <w:r>
        <w:t>nädalal. Kõik patsiendid said metotreksaati stabiilses annuses (keskmiselt 15 mg nädalas) 6 kuud enne uuringusse lülitumist ja stabiilses annuses kogu uuringu vältel.</w:t>
      </w:r>
    </w:p>
    <w:p w14:paraId="5347619D" w14:textId="77777777" w:rsidR="006A1DEB" w:rsidRDefault="006A1DEB">
      <w:r>
        <w:t>54. nädala tulemused (ACR20, totaalne van der Heijde modifitseeritud Sharp</w:t>
      </w:r>
      <w:r w:rsidR="004E2012" w:rsidRPr="004E2012">
        <w:noBreakHyphen/>
      </w:r>
      <w:r>
        <w:t>skoor ja HAQ) on näidatud tabelis 3. Kliinilise vastuse kõrgem väärtus (ACR50 ja ACR70) oli jälgitav 30</w:t>
      </w:r>
      <w:r w:rsidR="00576AE7">
        <w:t>.</w:t>
      </w:r>
      <w:r>
        <w:t xml:space="preserve"> ja 54</w:t>
      </w:r>
      <w:r w:rsidR="00576AE7">
        <w:t>. </w:t>
      </w:r>
      <w:r>
        <w:t>nädalal kõigis infliksimabi saanud gruppides võrreldes patsientidega, keda oli ravitud ainult metotreksaadiga.</w:t>
      </w:r>
    </w:p>
    <w:p w14:paraId="7478A836" w14:textId="77777777" w:rsidR="006A1DEB" w:rsidRDefault="006A1DEB"/>
    <w:p w14:paraId="53DA1A33" w14:textId="71F75BAB" w:rsidR="006A1DEB" w:rsidRDefault="006A1DEB">
      <w:r>
        <w:t>Struktuursete liigeskahjustuste (erosioonid ja liigesruumi kitsenemine) progressiooni määra vähenemine oli 54</w:t>
      </w:r>
      <w:r w:rsidR="00576AE7">
        <w:t>. </w:t>
      </w:r>
      <w:r>
        <w:t>nädalal jälgitav kõigis infliksimab</w:t>
      </w:r>
      <w:ins w:id="226" w:author="EK_" w:date="2025-04-11T20:41:00Z">
        <w:r w:rsidR="00DE107A">
          <w:t xml:space="preserve">i </w:t>
        </w:r>
      </w:ins>
      <w:del w:id="227" w:author="EK_" w:date="2025-04-11T20:41:00Z">
        <w:r w:rsidR="004E2012" w:rsidRPr="004E2012" w:rsidDel="00DE107A">
          <w:noBreakHyphen/>
        </w:r>
      </w:del>
      <w:r>
        <w:t>ravi gruppides (tabel 3).</w:t>
      </w:r>
    </w:p>
    <w:p w14:paraId="712BF6A8" w14:textId="77777777" w:rsidR="006A1DEB" w:rsidRDefault="006A1DEB"/>
    <w:p w14:paraId="3EA28CF5" w14:textId="77777777" w:rsidR="006A1DEB" w:rsidRDefault="006A1DEB">
      <w:r>
        <w:t>54</w:t>
      </w:r>
      <w:r w:rsidR="00576AE7">
        <w:t>. </w:t>
      </w:r>
      <w:r>
        <w:t>nädalal saadud tulemused püsisid 102 nädalat. Ravi katkestanute arvukuse tõttu ei ole võimalik määrata efekti erinevuse suurust infliksimabi ja ainult metotreksaati saanute vahel.</w:t>
      </w:r>
    </w:p>
    <w:p w14:paraId="7D066BA4" w14:textId="77777777" w:rsidR="006A1DEB" w:rsidRDefault="006A1DEB"/>
    <w:p w14:paraId="7A5C6E35" w14:textId="77777777" w:rsidR="006A1DEB" w:rsidRDefault="006A1DEB">
      <w:pPr>
        <w:keepNext/>
        <w:jc w:val="center"/>
        <w:rPr>
          <w:b/>
        </w:rPr>
      </w:pPr>
      <w:r>
        <w:rPr>
          <w:b/>
          <w:bCs/>
        </w:rPr>
        <w:t>Tabel 3</w:t>
      </w:r>
    </w:p>
    <w:p w14:paraId="46FCDC5E" w14:textId="3AC4A751" w:rsidR="006A1DEB" w:rsidRDefault="006A1DEB">
      <w:pPr>
        <w:keepNext/>
        <w:jc w:val="center"/>
        <w:rPr>
          <w:sz w:val="20"/>
        </w:rPr>
      </w:pPr>
      <w:r>
        <w:rPr>
          <w:b/>
        </w:rPr>
        <w:t>Mõju näitajatele ACR20; Struktuurne liigeskahjustus ja füüsiline funktsioon 54</w:t>
      </w:r>
      <w:ins w:id="228" w:author="Estonian Vendor - QC" w:date="2025-03-19T17:21:00Z">
        <w:r w:rsidR="0079599B">
          <w:rPr>
            <w:b/>
          </w:rPr>
          <w:t>. </w:t>
        </w:r>
      </w:ins>
      <w:del w:id="229" w:author="Estonian Vendor - QC" w:date="2025-03-19T17:21:00Z">
        <w:r w:rsidR="004E2012" w:rsidRPr="004E2012" w:rsidDel="0079599B">
          <w:rPr>
            <w:b/>
          </w:rPr>
          <w:noBreakHyphen/>
        </w:r>
        <w:r w:rsidDel="0079599B">
          <w:rPr>
            <w:b/>
          </w:rPr>
          <w:delText xml:space="preserve">ndal </w:delText>
        </w:r>
      </w:del>
      <w:r>
        <w:rPr>
          <w:b/>
        </w:rPr>
        <w:t>nädalal, ATTRACT</w:t>
      </w:r>
    </w:p>
    <w:tbl>
      <w:tblPr>
        <w:tblW w:w="9072" w:type="dxa"/>
        <w:jc w:val="center"/>
        <w:tblLayout w:type="fixed"/>
        <w:tblLook w:val="0000" w:firstRow="0" w:lastRow="0" w:firstColumn="0" w:lastColumn="0" w:noHBand="0" w:noVBand="0"/>
      </w:tblPr>
      <w:tblGrid>
        <w:gridCol w:w="2872"/>
        <w:gridCol w:w="984"/>
        <w:gridCol w:w="972"/>
        <w:gridCol w:w="957"/>
        <w:gridCol w:w="1011"/>
        <w:gridCol w:w="1033"/>
        <w:gridCol w:w="1233"/>
        <w:gridCol w:w="10"/>
      </w:tblGrid>
      <w:tr w:rsidR="006A1DEB" w14:paraId="158834EB" w14:textId="77777777" w:rsidTr="00DC7AED">
        <w:trPr>
          <w:cantSplit/>
          <w:jc w:val="center"/>
        </w:trPr>
        <w:tc>
          <w:tcPr>
            <w:tcW w:w="3861" w:type="dxa"/>
            <w:gridSpan w:val="2"/>
            <w:tcBorders>
              <w:top w:val="single" w:sz="4" w:space="0" w:color="000000"/>
              <w:left w:val="single" w:sz="4" w:space="0" w:color="000000"/>
              <w:bottom w:val="single" w:sz="4" w:space="0" w:color="000000"/>
            </w:tcBorders>
            <w:shd w:val="clear" w:color="auto" w:fill="auto"/>
          </w:tcPr>
          <w:p w14:paraId="6D9ED863" w14:textId="77777777" w:rsidR="006A1DEB" w:rsidRDefault="006A1DEB">
            <w:pPr>
              <w:keepNext/>
              <w:snapToGrid w:val="0"/>
              <w:rPr>
                <w:sz w:val="20"/>
              </w:rPr>
            </w:pPr>
          </w:p>
        </w:tc>
        <w:tc>
          <w:tcPr>
            <w:tcW w:w="5221" w:type="dxa"/>
            <w:gridSpan w:val="6"/>
            <w:tcBorders>
              <w:top w:val="single" w:sz="4" w:space="0" w:color="000000"/>
              <w:left w:val="single" w:sz="4" w:space="0" w:color="000000"/>
              <w:bottom w:val="single" w:sz="4" w:space="0" w:color="000000"/>
              <w:right w:val="single" w:sz="4" w:space="0" w:color="000000"/>
            </w:tcBorders>
            <w:shd w:val="clear" w:color="auto" w:fill="auto"/>
          </w:tcPr>
          <w:p w14:paraId="01E050CB" w14:textId="77777777" w:rsidR="006A1DEB" w:rsidRDefault="006A1DEB">
            <w:pPr>
              <w:keepNext/>
              <w:jc w:val="center"/>
            </w:pPr>
            <w:r>
              <w:rPr>
                <w:sz w:val="20"/>
              </w:rPr>
              <w:t>Infliksimab</w:t>
            </w:r>
            <w:r>
              <w:rPr>
                <w:sz w:val="20"/>
                <w:vertAlign w:val="superscript"/>
              </w:rPr>
              <w:t>b</w:t>
            </w:r>
          </w:p>
        </w:tc>
      </w:tr>
      <w:tr w:rsidR="006A1DEB" w14:paraId="4818E76E" w14:textId="77777777" w:rsidTr="00DC7AED">
        <w:trPr>
          <w:cantSplit/>
          <w:jc w:val="center"/>
        </w:trPr>
        <w:tc>
          <w:tcPr>
            <w:tcW w:w="2876" w:type="dxa"/>
            <w:tcBorders>
              <w:top w:val="single" w:sz="4" w:space="0" w:color="000000"/>
              <w:left w:val="single" w:sz="4" w:space="0" w:color="000000"/>
              <w:bottom w:val="single" w:sz="4" w:space="0" w:color="000000"/>
            </w:tcBorders>
            <w:shd w:val="clear" w:color="auto" w:fill="auto"/>
          </w:tcPr>
          <w:p w14:paraId="2562E58E" w14:textId="77777777" w:rsidR="006A1DEB" w:rsidRDefault="006A1DEB">
            <w:pPr>
              <w:keepNext/>
              <w:snapToGrid w:val="0"/>
              <w:rPr>
                <w:sz w:val="20"/>
              </w:rPr>
            </w:pPr>
          </w:p>
        </w:tc>
        <w:tc>
          <w:tcPr>
            <w:tcW w:w="985" w:type="dxa"/>
            <w:tcBorders>
              <w:top w:val="single" w:sz="4" w:space="0" w:color="000000"/>
              <w:left w:val="single" w:sz="4" w:space="0" w:color="000000"/>
              <w:bottom w:val="single" w:sz="4" w:space="0" w:color="000000"/>
            </w:tcBorders>
            <w:shd w:val="clear" w:color="auto" w:fill="auto"/>
          </w:tcPr>
          <w:p w14:paraId="5E0D3C52" w14:textId="77777777" w:rsidR="006A1DEB" w:rsidRDefault="006A1DEB">
            <w:pPr>
              <w:keepNext/>
              <w:snapToGrid w:val="0"/>
              <w:jc w:val="center"/>
              <w:rPr>
                <w:sz w:val="20"/>
              </w:rPr>
            </w:pPr>
          </w:p>
          <w:p w14:paraId="3CCFF76C" w14:textId="77777777" w:rsidR="006A1DEB" w:rsidRDefault="006A1DEB">
            <w:pPr>
              <w:keepNext/>
              <w:jc w:val="center"/>
              <w:rPr>
                <w:sz w:val="20"/>
              </w:rPr>
            </w:pPr>
            <w:r>
              <w:rPr>
                <w:sz w:val="20"/>
              </w:rPr>
              <w:t>Kontroll</w:t>
            </w:r>
            <w:r>
              <w:rPr>
                <w:sz w:val="20"/>
                <w:vertAlign w:val="superscript"/>
              </w:rPr>
              <w:t>a</w:t>
            </w:r>
          </w:p>
        </w:tc>
        <w:tc>
          <w:tcPr>
            <w:tcW w:w="973" w:type="dxa"/>
            <w:tcBorders>
              <w:top w:val="single" w:sz="4" w:space="0" w:color="000000"/>
              <w:left w:val="single" w:sz="4" w:space="0" w:color="000000"/>
              <w:bottom w:val="single" w:sz="4" w:space="0" w:color="000000"/>
            </w:tcBorders>
            <w:shd w:val="clear" w:color="auto" w:fill="auto"/>
          </w:tcPr>
          <w:p w14:paraId="1153B7B7" w14:textId="77777777" w:rsidR="006A1DEB" w:rsidRDefault="006A1DEB">
            <w:pPr>
              <w:keepNext/>
              <w:jc w:val="center"/>
              <w:rPr>
                <w:sz w:val="20"/>
              </w:rPr>
            </w:pPr>
            <w:r>
              <w:rPr>
                <w:sz w:val="20"/>
              </w:rPr>
              <w:t>3 mg/kg</w:t>
            </w:r>
          </w:p>
          <w:p w14:paraId="53BB93E9" w14:textId="77777777" w:rsidR="006A1DEB" w:rsidRDefault="006A1DEB">
            <w:pPr>
              <w:keepNext/>
              <w:jc w:val="center"/>
              <w:rPr>
                <w:sz w:val="20"/>
              </w:rPr>
            </w:pPr>
            <w:r>
              <w:rPr>
                <w:sz w:val="20"/>
              </w:rPr>
              <w:t>1x 8 näd</w:t>
            </w:r>
          </w:p>
        </w:tc>
        <w:tc>
          <w:tcPr>
            <w:tcW w:w="958" w:type="dxa"/>
            <w:tcBorders>
              <w:top w:val="single" w:sz="4" w:space="0" w:color="000000"/>
              <w:left w:val="single" w:sz="4" w:space="0" w:color="000000"/>
              <w:bottom w:val="single" w:sz="4" w:space="0" w:color="000000"/>
            </w:tcBorders>
            <w:shd w:val="clear" w:color="auto" w:fill="auto"/>
          </w:tcPr>
          <w:p w14:paraId="5E2646D5" w14:textId="77777777" w:rsidR="006A1DEB" w:rsidRDefault="006A1DEB">
            <w:pPr>
              <w:keepNext/>
              <w:jc w:val="center"/>
              <w:rPr>
                <w:sz w:val="20"/>
              </w:rPr>
            </w:pPr>
            <w:r>
              <w:rPr>
                <w:sz w:val="20"/>
              </w:rPr>
              <w:t>3 mg/kg</w:t>
            </w:r>
          </w:p>
          <w:p w14:paraId="7D783683" w14:textId="77777777" w:rsidR="006A1DEB" w:rsidRDefault="006A1DEB">
            <w:pPr>
              <w:keepNext/>
              <w:jc w:val="center"/>
              <w:rPr>
                <w:sz w:val="20"/>
              </w:rPr>
            </w:pPr>
            <w:r>
              <w:rPr>
                <w:sz w:val="20"/>
              </w:rPr>
              <w:t>1x 4 näd</w:t>
            </w:r>
          </w:p>
        </w:tc>
        <w:tc>
          <w:tcPr>
            <w:tcW w:w="1012" w:type="dxa"/>
            <w:tcBorders>
              <w:top w:val="single" w:sz="4" w:space="0" w:color="000000"/>
              <w:left w:val="single" w:sz="4" w:space="0" w:color="000000"/>
              <w:bottom w:val="single" w:sz="4" w:space="0" w:color="000000"/>
            </w:tcBorders>
            <w:shd w:val="clear" w:color="auto" w:fill="auto"/>
          </w:tcPr>
          <w:p w14:paraId="07D03754" w14:textId="77777777" w:rsidR="006A1DEB" w:rsidRDefault="006A1DEB">
            <w:pPr>
              <w:keepNext/>
              <w:jc w:val="center"/>
              <w:rPr>
                <w:sz w:val="20"/>
              </w:rPr>
            </w:pPr>
            <w:r>
              <w:rPr>
                <w:sz w:val="20"/>
              </w:rPr>
              <w:t>10 mg/kg</w:t>
            </w:r>
          </w:p>
          <w:p w14:paraId="59E74F2E" w14:textId="77777777" w:rsidR="006A1DEB" w:rsidRDefault="006A1DEB">
            <w:pPr>
              <w:keepNext/>
              <w:jc w:val="center"/>
              <w:rPr>
                <w:sz w:val="20"/>
              </w:rPr>
            </w:pPr>
            <w:r>
              <w:rPr>
                <w:sz w:val="20"/>
              </w:rPr>
              <w:t>1x 8 näd</w:t>
            </w:r>
          </w:p>
        </w:tc>
        <w:tc>
          <w:tcPr>
            <w:tcW w:w="1034" w:type="dxa"/>
            <w:tcBorders>
              <w:top w:val="single" w:sz="4" w:space="0" w:color="000000"/>
              <w:left w:val="single" w:sz="4" w:space="0" w:color="000000"/>
              <w:bottom w:val="single" w:sz="4" w:space="0" w:color="000000"/>
            </w:tcBorders>
            <w:shd w:val="clear" w:color="auto" w:fill="auto"/>
          </w:tcPr>
          <w:p w14:paraId="19D5845C" w14:textId="77777777" w:rsidR="006A1DEB" w:rsidRDefault="006A1DEB">
            <w:pPr>
              <w:keepNext/>
              <w:jc w:val="center"/>
              <w:rPr>
                <w:sz w:val="20"/>
              </w:rPr>
            </w:pPr>
            <w:r>
              <w:rPr>
                <w:sz w:val="20"/>
              </w:rPr>
              <w:t>10 mg/kg</w:t>
            </w:r>
          </w:p>
          <w:p w14:paraId="2F437F6F" w14:textId="77777777" w:rsidR="006A1DEB" w:rsidRDefault="006A1DEB">
            <w:pPr>
              <w:keepNext/>
              <w:jc w:val="center"/>
              <w:rPr>
                <w:sz w:val="20"/>
              </w:rPr>
            </w:pPr>
            <w:r>
              <w:rPr>
                <w:sz w:val="20"/>
              </w:rPr>
              <w:t>1x 4 näd</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CA023" w14:textId="77777777" w:rsidR="006A1DEB" w:rsidRDefault="006A1DEB">
            <w:pPr>
              <w:keepNext/>
              <w:jc w:val="center"/>
              <w:rPr>
                <w:sz w:val="20"/>
              </w:rPr>
            </w:pPr>
            <w:r>
              <w:rPr>
                <w:sz w:val="20"/>
              </w:rPr>
              <w:t>Kokku</w:t>
            </w:r>
          </w:p>
          <w:p w14:paraId="07183E41" w14:textId="77777777" w:rsidR="006A1DEB" w:rsidRDefault="006A1DEB">
            <w:pPr>
              <w:keepNext/>
              <w:jc w:val="center"/>
            </w:pPr>
            <w:r>
              <w:rPr>
                <w:sz w:val="20"/>
              </w:rPr>
              <w:t>infliksimab</w:t>
            </w:r>
            <w:r>
              <w:rPr>
                <w:sz w:val="20"/>
                <w:vertAlign w:val="superscript"/>
              </w:rPr>
              <w:t>b</w:t>
            </w:r>
          </w:p>
        </w:tc>
      </w:tr>
      <w:tr w:rsidR="006A1DEB" w14:paraId="39A2FF4C" w14:textId="77777777" w:rsidTr="00DC7AED">
        <w:trPr>
          <w:cantSplit/>
          <w:jc w:val="center"/>
        </w:trPr>
        <w:tc>
          <w:tcPr>
            <w:tcW w:w="2876" w:type="dxa"/>
            <w:tcBorders>
              <w:top w:val="single" w:sz="4" w:space="0" w:color="000000"/>
              <w:left w:val="single" w:sz="4" w:space="0" w:color="000000"/>
              <w:bottom w:val="single" w:sz="4" w:space="0" w:color="000000"/>
            </w:tcBorders>
            <w:shd w:val="clear" w:color="auto" w:fill="auto"/>
          </w:tcPr>
          <w:p w14:paraId="7E733A0E" w14:textId="77777777" w:rsidR="006A1DEB" w:rsidRDefault="006A1DEB">
            <w:pPr>
              <w:rPr>
                <w:sz w:val="20"/>
              </w:rPr>
            </w:pPr>
            <w:r>
              <w:rPr>
                <w:sz w:val="20"/>
              </w:rPr>
              <w:t>Patsiendid ACR20 vastusega/</w:t>
            </w:r>
          </w:p>
          <w:p w14:paraId="258715C9" w14:textId="77777777" w:rsidR="006A1DEB" w:rsidRDefault="006A1DEB">
            <w:pPr>
              <w:rPr>
                <w:sz w:val="20"/>
              </w:rPr>
            </w:pPr>
            <w:r>
              <w:rPr>
                <w:sz w:val="20"/>
              </w:rPr>
              <w:t>hinnatud patsiendid (%)</w:t>
            </w:r>
            <w:r>
              <w:rPr>
                <w:sz w:val="20"/>
                <w:vertAlign w:val="superscript"/>
              </w:rPr>
              <w:t>c</w:t>
            </w:r>
          </w:p>
        </w:tc>
        <w:tc>
          <w:tcPr>
            <w:tcW w:w="985" w:type="dxa"/>
            <w:tcBorders>
              <w:top w:val="single" w:sz="4" w:space="0" w:color="000000"/>
              <w:left w:val="single" w:sz="4" w:space="0" w:color="000000"/>
              <w:bottom w:val="single" w:sz="4" w:space="0" w:color="000000"/>
            </w:tcBorders>
            <w:shd w:val="clear" w:color="auto" w:fill="auto"/>
          </w:tcPr>
          <w:p w14:paraId="4A5B8CAC" w14:textId="77777777" w:rsidR="006A1DEB" w:rsidRDefault="006A1DEB">
            <w:pPr>
              <w:jc w:val="center"/>
              <w:rPr>
                <w:sz w:val="20"/>
              </w:rPr>
            </w:pPr>
            <w:r>
              <w:rPr>
                <w:sz w:val="20"/>
              </w:rPr>
              <w:t>15/88 (17%)</w:t>
            </w:r>
          </w:p>
        </w:tc>
        <w:tc>
          <w:tcPr>
            <w:tcW w:w="973" w:type="dxa"/>
            <w:tcBorders>
              <w:top w:val="single" w:sz="4" w:space="0" w:color="000000"/>
              <w:left w:val="single" w:sz="4" w:space="0" w:color="000000"/>
              <w:bottom w:val="single" w:sz="4" w:space="0" w:color="000000"/>
            </w:tcBorders>
            <w:shd w:val="clear" w:color="auto" w:fill="auto"/>
          </w:tcPr>
          <w:p w14:paraId="3530755B" w14:textId="77777777" w:rsidR="006A1DEB" w:rsidRDefault="006A1DEB">
            <w:pPr>
              <w:jc w:val="center"/>
              <w:rPr>
                <w:sz w:val="20"/>
              </w:rPr>
            </w:pPr>
            <w:r>
              <w:rPr>
                <w:sz w:val="20"/>
              </w:rPr>
              <w:t>36/86</w:t>
            </w:r>
          </w:p>
          <w:p w14:paraId="1F12F9DB" w14:textId="77777777" w:rsidR="006A1DEB" w:rsidRDefault="006A1DEB">
            <w:pPr>
              <w:jc w:val="center"/>
              <w:rPr>
                <w:sz w:val="20"/>
              </w:rPr>
            </w:pPr>
            <w:r>
              <w:rPr>
                <w:sz w:val="20"/>
              </w:rPr>
              <w:t>(42%)</w:t>
            </w:r>
          </w:p>
        </w:tc>
        <w:tc>
          <w:tcPr>
            <w:tcW w:w="958" w:type="dxa"/>
            <w:tcBorders>
              <w:top w:val="single" w:sz="4" w:space="0" w:color="000000"/>
              <w:left w:val="single" w:sz="4" w:space="0" w:color="000000"/>
              <w:bottom w:val="single" w:sz="4" w:space="0" w:color="000000"/>
            </w:tcBorders>
            <w:shd w:val="clear" w:color="auto" w:fill="auto"/>
          </w:tcPr>
          <w:p w14:paraId="3607F936" w14:textId="77777777" w:rsidR="006A1DEB" w:rsidRDefault="006A1DEB">
            <w:pPr>
              <w:jc w:val="center"/>
              <w:rPr>
                <w:sz w:val="20"/>
              </w:rPr>
            </w:pPr>
            <w:r>
              <w:rPr>
                <w:sz w:val="20"/>
              </w:rPr>
              <w:t>41/86 (48%)</w:t>
            </w:r>
          </w:p>
        </w:tc>
        <w:tc>
          <w:tcPr>
            <w:tcW w:w="1012" w:type="dxa"/>
            <w:tcBorders>
              <w:top w:val="single" w:sz="4" w:space="0" w:color="000000"/>
              <w:left w:val="single" w:sz="4" w:space="0" w:color="000000"/>
              <w:bottom w:val="single" w:sz="4" w:space="0" w:color="000000"/>
            </w:tcBorders>
            <w:shd w:val="clear" w:color="auto" w:fill="auto"/>
          </w:tcPr>
          <w:p w14:paraId="6AF05E5D" w14:textId="77777777" w:rsidR="006A1DEB" w:rsidRDefault="006A1DEB">
            <w:pPr>
              <w:jc w:val="center"/>
              <w:rPr>
                <w:sz w:val="20"/>
              </w:rPr>
            </w:pPr>
            <w:r>
              <w:rPr>
                <w:sz w:val="20"/>
              </w:rPr>
              <w:t>51/87 (59%)</w:t>
            </w:r>
          </w:p>
        </w:tc>
        <w:tc>
          <w:tcPr>
            <w:tcW w:w="1034" w:type="dxa"/>
            <w:tcBorders>
              <w:top w:val="single" w:sz="4" w:space="0" w:color="000000"/>
              <w:left w:val="single" w:sz="4" w:space="0" w:color="000000"/>
              <w:bottom w:val="single" w:sz="4" w:space="0" w:color="000000"/>
            </w:tcBorders>
            <w:shd w:val="clear" w:color="auto" w:fill="auto"/>
          </w:tcPr>
          <w:p w14:paraId="2260F625" w14:textId="77777777" w:rsidR="006A1DEB" w:rsidRDefault="006A1DEB">
            <w:pPr>
              <w:jc w:val="center"/>
              <w:rPr>
                <w:sz w:val="20"/>
              </w:rPr>
            </w:pPr>
            <w:r>
              <w:rPr>
                <w:sz w:val="20"/>
              </w:rPr>
              <w:t>48/81</w:t>
            </w:r>
          </w:p>
          <w:p w14:paraId="7CCFB3B1" w14:textId="77777777" w:rsidR="006A1DEB" w:rsidRDefault="006A1DEB">
            <w:pPr>
              <w:jc w:val="center"/>
              <w:rPr>
                <w:sz w:val="20"/>
              </w:rPr>
            </w:pPr>
            <w:r>
              <w:rPr>
                <w:sz w:val="20"/>
              </w:rPr>
              <w:t>(59%)</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2D8DBA" w14:textId="77777777" w:rsidR="006A1DEB" w:rsidRDefault="006A1DEB">
            <w:pPr>
              <w:jc w:val="center"/>
            </w:pPr>
            <w:r>
              <w:rPr>
                <w:sz w:val="20"/>
              </w:rPr>
              <w:t>176/340 (52%)</w:t>
            </w:r>
          </w:p>
        </w:tc>
      </w:tr>
      <w:tr w:rsidR="006A1DEB" w14:paraId="64628B82" w14:textId="77777777" w:rsidTr="00DC7AED">
        <w:trPr>
          <w:cantSplit/>
          <w:jc w:val="center"/>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3D28E193" w14:textId="77777777" w:rsidR="006A1DEB" w:rsidRDefault="006A1DEB">
            <w:pPr>
              <w:snapToGrid w:val="0"/>
              <w:rPr>
                <w:sz w:val="20"/>
              </w:rPr>
            </w:pPr>
          </w:p>
        </w:tc>
      </w:tr>
      <w:tr w:rsidR="006A1DEB" w14:paraId="05DE6756" w14:textId="77777777" w:rsidTr="00DC7AED">
        <w:trPr>
          <w:cantSplit/>
          <w:jc w:val="center"/>
        </w:trPr>
        <w:tc>
          <w:tcPr>
            <w:tcW w:w="2876" w:type="dxa"/>
            <w:tcBorders>
              <w:top w:val="single" w:sz="4" w:space="0" w:color="000000"/>
              <w:left w:val="single" w:sz="4" w:space="0" w:color="000000"/>
              <w:bottom w:val="single" w:sz="4" w:space="0" w:color="000000"/>
            </w:tcBorders>
            <w:shd w:val="clear" w:color="auto" w:fill="auto"/>
          </w:tcPr>
          <w:p w14:paraId="338EE287" w14:textId="77777777" w:rsidR="006A1DEB" w:rsidRDefault="006A1DEB">
            <w:pPr>
              <w:rPr>
                <w:sz w:val="20"/>
              </w:rPr>
            </w:pPr>
            <w:r>
              <w:rPr>
                <w:sz w:val="20"/>
              </w:rPr>
              <w:t>Totaalne skoor</w:t>
            </w:r>
            <w:r>
              <w:rPr>
                <w:sz w:val="20"/>
                <w:vertAlign w:val="superscript"/>
              </w:rPr>
              <w:t>d</w:t>
            </w:r>
            <w:r>
              <w:rPr>
                <w:sz w:val="20"/>
              </w:rPr>
              <w:t xml:space="preserve"> (van der Heijde modifitseeritud Sharp skoor)</w:t>
            </w:r>
          </w:p>
        </w:tc>
        <w:tc>
          <w:tcPr>
            <w:tcW w:w="985" w:type="dxa"/>
            <w:tcBorders>
              <w:top w:val="single" w:sz="4" w:space="0" w:color="000000"/>
              <w:left w:val="single" w:sz="4" w:space="0" w:color="000000"/>
              <w:bottom w:val="single" w:sz="4" w:space="0" w:color="000000"/>
            </w:tcBorders>
            <w:shd w:val="clear" w:color="auto" w:fill="auto"/>
          </w:tcPr>
          <w:p w14:paraId="0B9528E4" w14:textId="77777777" w:rsidR="006A1DEB" w:rsidRDefault="006A1DEB">
            <w:pPr>
              <w:snapToGrid w:val="0"/>
              <w:jc w:val="center"/>
              <w:rPr>
                <w:sz w:val="20"/>
              </w:rPr>
            </w:pPr>
          </w:p>
        </w:tc>
        <w:tc>
          <w:tcPr>
            <w:tcW w:w="973" w:type="dxa"/>
            <w:tcBorders>
              <w:top w:val="single" w:sz="4" w:space="0" w:color="000000"/>
              <w:left w:val="single" w:sz="4" w:space="0" w:color="000000"/>
              <w:bottom w:val="single" w:sz="4" w:space="0" w:color="000000"/>
            </w:tcBorders>
            <w:shd w:val="clear" w:color="auto" w:fill="auto"/>
          </w:tcPr>
          <w:p w14:paraId="744E701E" w14:textId="77777777" w:rsidR="006A1DEB" w:rsidRDefault="006A1DEB">
            <w:pPr>
              <w:snapToGrid w:val="0"/>
              <w:jc w:val="center"/>
              <w:rPr>
                <w:sz w:val="20"/>
              </w:rPr>
            </w:pPr>
          </w:p>
        </w:tc>
        <w:tc>
          <w:tcPr>
            <w:tcW w:w="958" w:type="dxa"/>
            <w:tcBorders>
              <w:top w:val="single" w:sz="4" w:space="0" w:color="000000"/>
              <w:left w:val="single" w:sz="4" w:space="0" w:color="000000"/>
              <w:bottom w:val="single" w:sz="4" w:space="0" w:color="000000"/>
            </w:tcBorders>
            <w:shd w:val="clear" w:color="auto" w:fill="auto"/>
          </w:tcPr>
          <w:p w14:paraId="00301F12" w14:textId="77777777" w:rsidR="006A1DEB" w:rsidRDefault="006A1DEB">
            <w:pPr>
              <w:snapToGrid w:val="0"/>
              <w:jc w:val="center"/>
              <w:rPr>
                <w:sz w:val="20"/>
              </w:rPr>
            </w:pPr>
          </w:p>
        </w:tc>
        <w:tc>
          <w:tcPr>
            <w:tcW w:w="1012" w:type="dxa"/>
            <w:tcBorders>
              <w:top w:val="single" w:sz="4" w:space="0" w:color="000000"/>
              <w:left w:val="single" w:sz="4" w:space="0" w:color="000000"/>
              <w:bottom w:val="single" w:sz="4" w:space="0" w:color="000000"/>
            </w:tcBorders>
            <w:shd w:val="clear" w:color="auto" w:fill="auto"/>
          </w:tcPr>
          <w:p w14:paraId="5124A5DE" w14:textId="77777777" w:rsidR="006A1DEB" w:rsidRDefault="006A1DEB">
            <w:pPr>
              <w:snapToGrid w:val="0"/>
              <w:jc w:val="center"/>
              <w:rPr>
                <w:sz w:val="20"/>
              </w:rPr>
            </w:pPr>
          </w:p>
        </w:tc>
        <w:tc>
          <w:tcPr>
            <w:tcW w:w="1034" w:type="dxa"/>
            <w:tcBorders>
              <w:top w:val="single" w:sz="4" w:space="0" w:color="000000"/>
              <w:left w:val="single" w:sz="4" w:space="0" w:color="000000"/>
              <w:bottom w:val="single" w:sz="4" w:space="0" w:color="000000"/>
            </w:tcBorders>
            <w:shd w:val="clear" w:color="auto" w:fill="auto"/>
          </w:tcPr>
          <w:p w14:paraId="05FC1590" w14:textId="77777777" w:rsidR="006A1DEB" w:rsidRDefault="006A1DEB">
            <w:pPr>
              <w:snapToGrid w:val="0"/>
              <w:jc w:val="center"/>
              <w:rPr>
                <w:sz w:val="20"/>
              </w:rPr>
            </w:pP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Pr>
          <w:p w14:paraId="32D3E3FE" w14:textId="77777777" w:rsidR="006A1DEB" w:rsidRDefault="006A1DEB">
            <w:pPr>
              <w:snapToGrid w:val="0"/>
              <w:jc w:val="center"/>
              <w:rPr>
                <w:sz w:val="20"/>
              </w:rPr>
            </w:pPr>
          </w:p>
        </w:tc>
      </w:tr>
      <w:tr w:rsidR="006A1DEB" w14:paraId="5B531AA4" w14:textId="77777777" w:rsidTr="00DC7AED">
        <w:trPr>
          <w:cantSplit/>
          <w:jc w:val="center"/>
        </w:trPr>
        <w:tc>
          <w:tcPr>
            <w:tcW w:w="2876" w:type="dxa"/>
            <w:tcBorders>
              <w:top w:val="single" w:sz="4" w:space="0" w:color="000000"/>
              <w:left w:val="single" w:sz="4" w:space="0" w:color="000000"/>
              <w:bottom w:val="single" w:sz="4" w:space="0" w:color="000000"/>
            </w:tcBorders>
            <w:shd w:val="clear" w:color="auto" w:fill="auto"/>
          </w:tcPr>
          <w:p w14:paraId="402EFC79" w14:textId="77777777" w:rsidR="006A1DEB" w:rsidRDefault="006A1DEB" w:rsidP="001C7B99">
            <w:pPr>
              <w:rPr>
                <w:sz w:val="20"/>
              </w:rPr>
            </w:pPr>
            <w:r>
              <w:rPr>
                <w:sz w:val="20"/>
              </w:rPr>
              <w:lastRenderedPageBreak/>
              <w:t xml:space="preserve">Muutus algtasemest (keskmine </w:t>
            </w:r>
            <w:r w:rsidR="001C7B99">
              <w:rPr>
                <w:sz w:val="20"/>
              </w:rPr>
              <w:t>±</w:t>
            </w:r>
            <w:r>
              <w:rPr>
                <w:sz w:val="20"/>
              </w:rPr>
              <w:t xml:space="preserve"> SD</w:t>
            </w:r>
            <w:r>
              <w:rPr>
                <w:sz w:val="20"/>
                <w:vertAlign w:val="superscript"/>
              </w:rPr>
              <w:t xml:space="preserve">c </w:t>
            </w:r>
            <w:r>
              <w:rPr>
                <w:sz w:val="20"/>
              </w:rPr>
              <w:t>)</w:t>
            </w:r>
          </w:p>
        </w:tc>
        <w:tc>
          <w:tcPr>
            <w:tcW w:w="985" w:type="dxa"/>
            <w:tcBorders>
              <w:top w:val="single" w:sz="4" w:space="0" w:color="000000"/>
              <w:left w:val="single" w:sz="4" w:space="0" w:color="000000"/>
              <w:bottom w:val="single" w:sz="4" w:space="0" w:color="000000"/>
            </w:tcBorders>
            <w:shd w:val="clear" w:color="auto" w:fill="auto"/>
          </w:tcPr>
          <w:p w14:paraId="65988A91" w14:textId="77777777" w:rsidR="006A1DEB" w:rsidRDefault="006A1DEB">
            <w:pPr>
              <w:jc w:val="center"/>
              <w:rPr>
                <w:sz w:val="20"/>
              </w:rPr>
            </w:pPr>
            <w:r>
              <w:rPr>
                <w:sz w:val="20"/>
              </w:rPr>
              <w:t>7,0 ± 10,3</w:t>
            </w:r>
          </w:p>
        </w:tc>
        <w:tc>
          <w:tcPr>
            <w:tcW w:w="973" w:type="dxa"/>
            <w:tcBorders>
              <w:top w:val="single" w:sz="4" w:space="0" w:color="000000"/>
              <w:left w:val="single" w:sz="4" w:space="0" w:color="000000"/>
              <w:bottom w:val="single" w:sz="4" w:space="0" w:color="000000"/>
            </w:tcBorders>
            <w:shd w:val="clear" w:color="auto" w:fill="auto"/>
          </w:tcPr>
          <w:p w14:paraId="2808C9FF" w14:textId="77777777" w:rsidR="006A1DEB" w:rsidRDefault="006A1DEB">
            <w:pPr>
              <w:jc w:val="center"/>
              <w:rPr>
                <w:sz w:val="20"/>
              </w:rPr>
            </w:pPr>
            <w:r>
              <w:rPr>
                <w:sz w:val="20"/>
              </w:rPr>
              <w:t>1,3 ± 6,0</w:t>
            </w:r>
          </w:p>
        </w:tc>
        <w:tc>
          <w:tcPr>
            <w:tcW w:w="958" w:type="dxa"/>
            <w:tcBorders>
              <w:top w:val="single" w:sz="4" w:space="0" w:color="000000"/>
              <w:left w:val="single" w:sz="4" w:space="0" w:color="000000"/>
              <w:bottom w:val="single" w:sz="4" w:space="0" w:color="000000"/>
            </w:tcBorders>
            <w:shd w:val="clear" w:color="auto" w:fill="auto"/>
          </w:tcPr>
          <w:p w14:paraId="743A15FF" w14:textId="77777777" w:rsidR="006A1DEB" w:rsidRDefault="006A1DEB">
            <w:pPr>
              <w:jc w:val="center"/>
              <w:rPr>
                <w:sz w:val="20"/>
              </w:rPr>
            </w:pPr>
            <w:r>
              <w:rPr>
                <w:sz w:val="20"/>
              </w:rPr>
              <w:t>1,6 ± 8,5</w:t>
            </w:r>
          </w:p>
        </w:tc>
        <w:tc>
          <w:tcPr>
            <w:tcW w:w="1012" w:type="dxa"/>
            <w:tcBorders>
              <w:top w:val="single" w:sz="4" w:space="0" w:color="000000"/>
              <w:left w:val="single" w:sz="4" w:space="0" w:color="000000"/>
              <w:bottom w:val="single" w:sz="4" w:space="0" w:color="000000"/>
            </w:tcBorders>
            <w:shd w:val="clear" w:color="auto" w:fill="auto"/>
          </w:tcPr>
          <w:p w14:paraId="736ADA16" w14:textId="77777777" w:rsidR="006A1DEB" w:rsidRDefault="006A1DEB">
            <w:pPr>
              <w:jc w:val="center"/>
              <w:rPr>
                <w:sz w:val="20"/>
              </w:rPr>
            </w:pPr>
            <w:r>
              <w:rPr>
                <w:sz w:val="20"/>
              </w:rPr>
              <w:t>0,2 ± 3,6</w:t>
            </w:r>
          </w:p>
        </w:tc>
        <w:tc>
          <w:tcPr>
            <w:tcW w:w="1034" w:type="dxa"/>
            <w:tcBorders>
              <w:top w:val="single" w:sz="4" w:space="0" w:color="000000"/>
              <w:left w:val="single" w:sz="4" w:space="0" w:color="000000"/>
              <w:bottom w:val="single" w:sz="4" w:space="0" w:color="000000"/>
            </w:tcBorders>
            <w:shd w:val="clear" w:color="auto" w:fill="auto"/>
          </w:tcPr>
          <w:p w14:paraId="653D60F8" w14:textId="77777777" w:rsidR="006A1DEB" w:rsidRDefault="004E2012">
            <w:pPr>
              <w:jc w:val="center"/>
              <w:rPr>
                <w:sz w:val="20"/>
              </w:rPr>
            </w:pPr>
            <w:r w:rsidRPr="004E2012">
              <w:rPr>
                <w:sz w:val="20"/>
              </w:rPr>
              <w:noBreakHyphen/>
            </w:r>
            <w:r w:rsidR="006A1DEB">
              <w:rPr>
                <w:sz w:val="20"/>
              </w:rPr>
              <w:t>0,7 ± 3,8</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Pr>
          <w:p w14:paraId="7EBE0858" w14:textId="77777777" w:rsidR="006A1DEB" w:rsidRDefault="006A1DEB">
            <w:pPr>
              <w:jc w:val="center"/>
            </w:pPr>
            <w:r>
              <w:rPr>
                <w:sz w:val="20"/>
              </w:rPr>
              <w:t>0,6 ± 5,9</w:t>
            </w:r>
          </w:p>
        </w:tc>
      </w:tr>
      <w:tr w:rsidR="006A1DEB" w14:paraId="62416C94" w14:textId="77777777" w:rsidTr="00DC7AED">
        <w:trPr>
          <w:cantSplit/>
          <w:jc w:val="center"/>
        </w:trPr>
        <w:tc>
          <w:tcPr>
            <w:tcW w:w="2876" w:type="dxa"/>
            <w:tcBorders>
              <w:top w:val="single" w:sz="4" w:space="0" w:color="000000"/>
              <w:left w:val="single" w:sz="4" w:space="0" w:color="000000"/>
              <w:bottom w:val="single" w:sz="4" w:space="0" w:color="000000"/>
            </w:tcBorders>
            <w:shd w:val="clear" w:color="auto" w:fill="auto"/>
          </w:tcPr>
          <w:p w14:paraId="1E31FD64" w14:textId="77777777" w:rsidR="006A1DEB" w:rsidRDefault="006A1DEB">
            <w:pPr>
              <w:rPr>
                <w:sz w:val="20"/>
              </w:rPr>
            </w:pPr>
            <w:r>
              <w:rPr>
                <w:sz w:val="20"/>
              </w:rPr>
              <w:t>Mediaan</w:t>
            </w:r>
            <w:r>
              <w:rPr>
                <w:sz w:val="20"/>
                <w:vertAlign w:val="superscript"/>
              </w:rPr>
              <w:t>c</w:t>
            </w:r>
          </w:p>
          <w:p w14:paraId="7ED2A9CF" w14:textId="77777777" w:rsidR="006A1DEB" w:rsidRDefault="006A1DEB">
            <w:pPr>
              <w:rPr>
                <w:sz w:val="20"/>
              </w:rPr>
            </w:pPr>
            <w:r>
              <w:rPr>
                <w:sz w:val="20"/>
              </w:rPr>
              <w:t>(interkvartaalne vahe)</w:t>
            </w:r>
          </w:p>
        </w:tc>
        <w:tc>
          <w:tcPr>
            <w:tcW w:w="985" w:type="dxa"/>
            <w:tcBorders>
              <w:top w:val="single" w:sz="4" w:space="0" w:color="000000"/>
              <w:left w:val="single" w:sz="4" w:space="0" w:color="000000"/>
              <w:bottom w:val="single" w:sz="4" w:space="0" w:color="000000"/>
            </w:tcBorders>
            <w:shd w:val="clear" w:color="auto" w:fill="auto"/>
          </w:tcPr>
          <w:p w14:paraId="72C96B26" w14:textId="77777777" w:rsidR="006A1DEB" w:rsidRDefault="006A1DEB">
            <w:pPr>
              <w:jc w:val="center"/>
              <w:rPr>
                <w:sz w:val="20"/>
              </w:rPr>
            </w:pPr>
            <w:r>
              <w:rPr>
                <w:sz w:val="20"/>
              </w:rPr>
              <w:t>4,0</w:t>
            </w:r>
          </w:p>
          <w:p w14:paraId="342081DF" w14:textId="77777777" w:rsidR="006A1DEB" w:rsidRDefault="006A1DEB">
            <w:pPr>
              <w:jc w:val="center"/>
              <w:rPr>
                <w:sz w:val="20"/>
              </w:rPr>
            </w:pPr>
            <w:r>
              <w:rPr>
                <w:sz w:val="20"/>
              </w:rPr>
              <w:t>(0,5, 9,7)</w:t>
            </w:r>
          </w:p>
        </w:tc>
        <w:tc>
          <w:tcPr>
            <w:tcW w:w="973" w:type="dxa"/>
            <w:tcBorders>
              <w:top w:val="single" w:sz="4" w:space="0" w:color="000000"/>
              <w:left w:val="single" w:sz="4" w:space="0" w:color="000000"/>
              <w:bottom w:val="single" w:sz="4" w:space="0" w:color="000000"/>
            </w:tcBorders>
            <w:shd w:val="clear" w:color="auto" w:fill="auto"/>
          </w:tcPr>
          <w:p w14:paraId="5E232598" w14:textId="77777777" w:rsidR="006A1DEB" w:rsidRDefault="006A1DEB">
            <w:pPr>
              <w:jc w:val="center"/>
              <w:rPr>
                <w:sz w:val="20"/>
              </w:rPr>
            </w:pPr>
            <w:r>
              <w:rPr>
                <w:sz w:val="20"/>
              </w:rPr>
              <w:t>0,5</w:t>
            </w:r>
          </w:p>
          <w:p w14:paraId="05663368" w14:textId="77777777" w:rsidR="006A1DEB" w:rsidRDefault="006A1DEB">
            <w:pPr>
              <w:jc w:val="center"/>
              <w:rPr>
                <w:sz w:val="20"/>
              </w:rPr>
            </w:pPr>
            <w:r>
              <w:rPr>
                <w:sz w:val="20"/>
              </w:rPr>
              <w:t>(</w:t>
            </w:r>
            <w:r w:rsidR="004E2012" w:rsidRPr="004E2012">
              <w:rPr>
                <w:sz w:val="20"/>
              </w:rPr>
              <w:noBreakHyphen/>
            </w:r>
            <w:r>
              <w:rPr>
                <w:sz w:val="20"/>
              </w:rPr>
              <w:t>1,5, 30)</w:t>
            </w:r>
          </w:p>
        </w:tc>
        <w:tc>
          <w:tcPr>
            <w:tcW w:w="958" w:type="dxa"/>
            <w:tcBorders>
              <w:top w:val="single" w:sz="4" w:space="0" w:color="000000"/>
              <w:left w:val="single" w:sz="4" w:space="0" w:color="000000"/>
              <w:bottom w:val="single" w:sz="4" w:space="0" w:color="000000"/>
            </w:tcBorders>
            <w:shd w:val="clear" w:color="auto" w:fill="auto"/>
          </w:tcPr>
          <w:p w14:paraId="3CCEC192" w14:textId="77777777" w:rsidR="006A1DEB" w:rsidRDefault="006A1DEB">
            <w:pPr>
              <w:jc w:val="center"/>
              <w:rPr>
                <w:sz w:val="20"/>
              </w:rPr>
            </w:pPr>
            <w:r>
              <w:rPr>
                <w:sz w:val="20"/>
              </w:rPr>
              <w:t>0,1</w:t>
            </w:r>
          </w:p>
          <w:p w14:paraId="62E4DEFF" w14:textId="77777777" w:rsidR="006A1DEB" w:rsidRDefault="006A1DEB">
            <w:pPr>
              <w:jc w:val="center"/>
              <w:rPr>
                <w:sz w:val="20"/>
              </w:rPr>
            </w:pPr>
            <w:r>
              <w:rPr>
                <w:sz w:val="20"/>
              </w:rPr>
              <w:t>(</w:t>
            </w:r>
            <w:r w:rsidR="004E2012" w:rsidRPr="004E2012">
              <w:rPr>
                <w:sz w:val="20"/>
              </w:rPr>
              <w:noBreakHyphen/>
            </w:r>
            <w:r>
              <w:rPr>
                <w:sz w:val="20"/>
              </w:rPr>
              <w:t>2,5, 3,0)</w:t>
            </w:r>
          </w:p>
        </w:tc>
        <w:tc>
          <w:tcPr>
            <w:tcW w:w="1012" w:type="dxa"/>
            <w:tcBorders>
              <w:top w:val="single" w:sz="4" w:space="0" w:color="000000"/>
              <w:left w:val="single" w:sz="4" w:space="0" w:color="000000"/>
              <w:bottom w:val="single" w:sz="4" w:space="0" w:color="000000"/>
            </w:tcBorders>
            <w:shd w:val="clear" w:color="auto" w:fill="auto"/>
          </w:tcPr>
          <w:p w14:paraId="014BB821" w14:textId="77777777" w:rsidR="006A1DEB" w:rsidRDefault="006A1DEB">
            <w:pPr>
              <w:jc w:val="center"/>
              <w:rPr>
                <w:sz w:val="20"/>
              </w:rPr>
            </w:pPr>
            <w:r>
              <w:rPr>
                <w:sz w:val="20"/>
              </w:rPr>
              <w:t>0,5</w:t>
            </w:r>
          </w:p>
          <w:p w14:paraId="50E37525" w14:textId="77777777" w:rsidR="006A1DEB" w:rsidRDefault="006A1DEB">
            <w:pPr>
              <w:jc w:val="center"/>
              <w:rPr>
                <w:sz w:val="20"/>
              </w:rPr>
            </w:pPr>
            <w:r>
              <w:rPr>
                <w:sz w:val="20"/>
              </w:rPr>
              <w:t>(</w:t>
            </w:r>
            <w:r w:rsidR="004E2012" w:rsidRPr="004E2012">
              <w:rPr>
                <w:sz w:val="20"/>
              </w:rPr>
              <w:noBreakHyphen/>
            </w:r>
            <w:r>
              <w:rPr>
                <w:sz w:val="20"/>
              </w:rPr>
              <w:t>1,5, 2,0)</w:t>
            </w:r>
          </w:p>
        </w:tc>
        <w:tc>
          <w:tcPr>
            <w:tcW w:w="1034" w:type="dxa"/>
            <w:tcBorders>
              <w:top w:val="single" w:sz="4" w:space="0" w:color="000000"/>
              <w:left w:val="single" w:sz="4" w:space="0" w:color="000000"/>
              <w:bottom w:val="single" w:sz="4" w:space="0" w:color="000000"/>
            </w:tcBorders>
            <w:shd w:val="clear" w:color="auto" w:fill="auto"/>
          </w:tcPr>
          <w:p w14:paraId="4111FE42" w14:textId="77777777" w:rsidR="006A1DEB" w:rsidRDefault="004E2012">
            <w:pPr>
              <w:jc w:val="center"/>
              <w:rPr>
                <w:sz w:val="20"/>
              </w:rPr>
            </w:pPr>
            <w:r w:rsidRPr="004E2012">
              <w:rPr>
                <w:sz w:val="20"/>
              </w:rPr>
              <w:noBreakHyphen/>
            </w:r>
            <w:r w:rsidR="006A1DEB">
              <w:rPr>
                <w:sz w:val="20"/>
              </w:rPr>
              <w:t>0,5</w:t>
            </w:r>
          </w:p>
          <w:p w14:paraId="6A540BE8" w14:textId="77777777" w:rsidR="006A1DEB" w:rsidRDefault="006A1DEB">
            <w:pPr>
              <w:jc w:val="center"/>
              <w:rPr>
                <w:sz w:val="20"/>
              </w:rPr>
            </w:pPr>
            <w:r>
              <w:rPr>
                <w:sz w:val="20"/>
              </w:rPr>
              <w:t>(</w:t>
            </w:r>
            <w:r w:rsidR="004E2012" w:rsidRPr="004E2012">
              <w:rPr>
                <w:sz w:val="20"/>
              </w:rPr>
              <w:noBreakHyphen/>
            </w:r>
            <w:r>
              <w:rPr>
                <w:sz w:val="20"/>
              </w:rPr>
              <w:t>3,0, 1,5)</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Pr>
          <w:p w14:paraId="3559ACA2" w14:textId="77777777" w:rsidR="006A1DEB" w:rsidRDefault="006A1DEB">
            <w:pPr>
              <w:jc w:val="center"/>
              <w:rPr>
                <w:sz w:val="20"/>
              </w:rPr>
            </w:pPr>
            <w:r>
              <w:rPr>
                <w:sz w:val="20"/>
              </w:rPr>
              <w:t>0,0</w:t>
            </w:r>
          </w:p>
          <w:p w14:paraId="4C40852A" w14:textId="77777777" w:rsidR="006A1DEB" w:rsidRDefault="006A1DEB">
            <w:pPr>
              <w:jc w:val="center"/>
            </w:pPr>
            <w:r>
              <w:rPr>
                <w:sz w:val="20"/>
              </w:rPr>
              <w:t>(</w:t>
            </w:r>
            <w:r w:rsidR="004E2012" w:rsidRPr="004E2012">
              <w:rPr>
                <w:sz w:val="20"/>
              </w:rPr>
              <w:noBreakHyphen/>
            </w:r>
            <w:r>
              <w:rPr>
                <w:sz w:val="20"/>
              </w:rPr>
              <w:t>1,8, 2,0)</w:t>
            </w:r>
          </w:p>
        </w:tc>
      </w:tr>
      <w:tr w:rsidR="006A1DEB" w14:paraId="71D7BDBA" w14:textId="77777777" w:rsidTr="00DC7AED">
        <w:trPr>
          <w:cantSplit/>
          <w:jc w:val="center"/>
        </w:trPr>
        <w:tc>
          <w:tcPr>
            <w:tcW w:w="2876" w:type="dxa"/>
            <w:tcBorders>
              <w:top w:val="single" w:sz="4" w:space="0" w:color="000000"/>
              <w:left w:val="single" w:sz="4" w:space="0" w:color="000000"/>
              <w:bottom w:val="single" w:sz="4" w:space="0" w:color="000000"/>
            </w:tcBorders>
            <w:shd w:val="clear" w:color="auto" w:fill="auto"/>
          </w:tcPr>
          <w:p w14:paraId="02EF5F2F" w14:textId="77777777" w:rsidR="006A1DEB" w:rsidRDefault="006A1DEB">
            <w:pPr>
              <w:rPr>
                <w:sz w:val="20"/>
              </w:rPr>
            </w:pPr>
            <w:r>
              <w:rPr>
                <w:sz w:val="20"/>
              </w:rPr>
              <w:t>Patsiendid, kelle seisund pole halvenenud/ hinnatud patsiendid (%)</w:t>
            </w:r>
            <w:r>
              <w:rPr>
                <w:sz w:val="20"/>
                <w:vertAlign w:val="superscript"/>
              </w:rPr>
              <w:t>c</w:t>
            </w:r>
          </w:p>
        </w:tc>
        <w:tc>
          <w:tcPr>
            <w:tcW w:w="985" w:type="dxa"/>
            <w:tcBorders>
              <w:top w:val="single" w:sz="4" w:space="0" w:color="000000"/>
              <w:left w:val="single" w:sz="4" w:space="0" w:color="000000"/>
              <w:bottom w:val="single" w:sz="4" w:space="0" w:color="000000"/>
            </w:tcBorders>
            <w:shd w:val="clear" w:color="auto" w:fill="auto"/>
          </w:tcPr>
          <w:p w14:paraId="34233364" w14:textId="77777777" w:rsidR="006A1DEB" w:rsidRDefault="006A1DEB">
            <w:pPr>
              <w:jc w:val="center"/>
              <w:rPr>
                <w:sz w:val="20"/>
              </w:rPr>
            </w:pPr>
            <w:r>
              <w:rPr>
                <w:sz w:val="20"/>
              </w:rPr>
              <w:t>13/64 (20%)</w:t>
            </w:r>
          </w:p>
        </w:tc>
        <w:tc>
          <w:tcPr>
            <w:tcW w:w="973" w:type="dxa"/>
            <w:tcBorders>
              <w:top w:val="single" w:sz="4" w:space="0" w:color="000000"/>
              <w:left w:val="single" w:sz="4" w:space="0" w:color="000000"/>
              <w:bottom w:val="single" w:sz="4" w:space="0" w:color="000000"/>
            </w:tcBorders>
            <w:shd w:val="clear" w:color="auto" w:fill="auto"/>
          </w:tcPr>
          <w:p w14:paraId="45774857" w14:textId="77777777" w:rsidR="006A1DEB" w:rsidRDefault="006A1DEB">
            <w:pPr>
              <w:jc w:val="center"/>
              <w:rPr>
                <w:sz w:val="20"/>
              </w:rPr>
            </w:pPr>
            <w:r>
              <w:rPr>
                <w:sz w:val="20"/>
              </w:rPr>
              <w:t>34/71</w:t>
            </w:r>
          </w:p>
          <w:p w14:paraId="0C1F0741" w14:textId="77777777" w:rsidR="006A1DEB" w:rsidRDefault="006A1DEB">
            <w:pPr>
              <w:jc w:val="center"/>
              <w:rPr>
                <w:sz w:val="20"/>
              </w:rPr>
            </w:pPr>
            <w:r>
              <w:rPr>
                <w:sz w:val="20"/>
              </w:rPr>
              <w:t>(48%)</w:t>
            </w:r>
          </w:p>
        </w:tc>
        <w:tc>
          <w:tcPr>
            <w:tcW w:w="958" w:type="dxa"/>
            <w:tcBorders>
              <w:top w:val="single" w:sz="4" w:space="0" w:color="000000"/>
              <w:left w:val="single" w:sz="4" w:space="0" w:color="000000"/>
              <w:bottom w:val="single" w:sz="4" w:space="0" w:color="000000"/>
            </w:tcBorders>
            <w:shd w:val="clear" w:color="auto" w:fill="auto"/>
          </w:tcPr>
          <w:p w14:paraId="1D65ED55" w14:textId="77777777" w:rsidR="006A1DEB" w:rsidRDefault="006A1DEB">
            <w:pPr>
              <w:jc w:val="center"/>
              <w:rPr>
                <w:sz w:val="20"/>
              </w:rPr>
            </w:pPr>
            <w:r>
              <w:rPr>
                <w:sz w:val="20"/>
              </w:rPr>
              <w:t>35/71 (49%)</w:t>
            </w:r>
          </w:p>
        </w:tc>
        <w:tc>
          <w:tcPr>
            <w:tcW w:w="1012" w:type="dxa"/>
            <w:tcBorders>
              <w:top w:val="single" w:sz="4" w:space="0" w:color="000000"/>
              <w:left w:val="single" w:sz="4" w:space="0" w:color="000000"/>
              <w:bottom w:val="single" w:sz="4" w:space="0" w:color="000000"/>
            </w:tcBorders>
            <w:shd w:val="clear" w:color="auto" w:fill="auto"/>
          </w:tcPr>
          <w:p w14:paraId="6A4E8981" w14:textId="77777777" w:rsidR="006A1DEB" w:rsidRDefault="006A1DEB">
            <w:pPr>
              <w:jc w:val="center"/>
              <w:rPr>
                <w:sz w:val="20"/>
              </w:rPr>
            </w:pPr>
            <w:r>
              <w:rPr>
                <w:sz w:val="20"/>
              </w:rPr>
              <w:t>37/77 (48%)</w:t>
            </w:r>
          </w:p>
        </w:tc>
        <w:tc>
          <w:tcPr>
            <w:tcW w:w="1034" w:type="dxa"/>
            <w:tcBorders>
              <w:top w:val="single" w:sz="4" w:space="0" w:color="000000"/>
              <w:left w:val="single" w:sz="4" w:space="0" w:color="000000"/>
              <w:bottom w:val="single" w:sz="4" w:space="0" w:color="000000"/>
            </w:tcBorders>
            <w:shd w:val="clear" w:color="auto" w:fill="auto"/>
          </w:tcPr>
          <w:p w14:paraId="61FDF978" w14:textId="77777777" w:rsidR="006A1DEB" w:rsidRDefault="006A1DEB">
            <w:pPr>
              <w:jc w:val="center"/>
              <w:rPr>
                <w:sz w:val="20"/>
              </w:rPr>
            </w:pPr>
            <w:r>
              <w:rPr>
                <w:sz w:val="20"/>
              </w:rPr>
              <w:t>44/66</w:t>
            </w:r>
          </w:p>
          <w:p w14:paraId="6758681A" w14:textId="77777777" w:rsidR="006A1DEB" w:rsidRDefault="006A1DEB">
            <w:pPr>
              <w:jc w:val="center"/>
              <w:rPr>
                <w:sz w:val="20"/>
              </w:rPr>
            </w:pPr>
            <w:r>
              <w:rPr>
                <w:sz w:val="20"/>
              </w:rPr>
              <w:t>(67%)</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Pr>
          <w:p w14:paraId="459EA2C8" w14:textId="77777777" w:rsidR="006A1DEB" w:rsidRDefault="006A1DEB">
            <w:pPr>
              <w:jc w:val="center"/>
            </w:pPr>
            <w:r>
              <w:rPr>
                <w:sz w:val="20"/>
              </w:rPr>
              <w:t>150/285 (53%)</w:t>
            </w:r>
          </w:p>
        </w:tc>
      </w:tr>
      <w:tr w:rsidR="006A1DEB" w14:paraId="3388E271" w14:textId="77777777" w:rsidTr="00DC7AED">
        <w:trPr>
          <w:cantSplit/>
          <w:jc w:val="center"/>
        </w:trPr>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14:paraId="7C96780F" w14:textId="77777777" w:rsidR="006A1DEB" w:rsidRDefault="006A1DEB">
            <w:pPr>
              <w:snapToGrid w:val="0"/>
              <w:rPr>
                <w:sz w:val="20"/>
              </w:rPr>
            </w:pPr>
          </w:p>
        </w:tc>
      </w:tr>
      <w:tr w:rsidR="006A1DEB" w14:paraId="6CB5A626" w14:textId="77777777" w:rsidTr="00DC7AED">
        <w:trPr>
          <w:cantSplit/>
          <w:jc w:val="center"/>
        </w:trPr>
        <w:tc>
          <w:tcPr>
            <w:tcW w:w="2876" w:type="dxa"/>
            <w:tcBorders>
              <w:top w:val="single" w:sz="4" w:space="0" w:color="000000"/>
              <w:left w:val="single" w:sz="4" w:space="0" w:color="000000"/>
              <w:bottom w:val="single" w:sz="4" w:space="0" w:color="000000"/>
            </w:tcBorders>
            <w:shd w:val="clear" w:color="auto" w:fill="auto"/>
          </w:tcPr>
          <w:p w14:paraId="2563E0CB" w14:textId="77777777" w:rsidR="006A1DEB" w:rsidRDefault="006A1DEB">
            <w:pPr>
              <w:rPr>
                <w:sz w:val="20"/>
              </w:rPr>
            </w:pPr>
            <w:r>
              <w:rPr>
                <w:sz w:val="20"/>
              </w:rPr>
              <w:t>HAQ muutus algtasemest aja jooksul</w:t>
            </w:r>
            <w:r>
              <w:rPr>
                <w:sz w:val="20"/>
                <w:vertAlign w:val="superscript"/>
              </w:rPr>
              <w:t>e</w:t>
            </w:r>
            <w:r>
              <w:rPr>
                <w:sz w:val="20"/>
              </w:rPr>
              <w:t xml:space="preserve"> (hinnatud patsiendid)</w:t>
            </w:r>
          </w:p>
        </w:tc>
        <w:tc>
          <w:tcPr>
            <w:tcW w:w="985" w:type="dxa"/>
            <w:tcBorders>
              <w:top w:val="single" w:sz="4" w:space="0" w:color="000000"/>
              <w:left w:val="single" w:sz="4" w:space="0" w:color="000000"/>
              <w:bottom w:val="single" w:sz="4" w:space="0" w:color="000000"/>
            </w:tcBorders>
            <w:shd w:val="clear" w:color="auto" w:fill="auto"/>
          </w:tcPr>
          <w:p w14:paraId="03B39A20" w14:textId="77777777" w:rsidR="006A1DEB" w:rsidRDefault="006A1DEB">
            <w:pPr>
              <w:jc w:val="center"/>
              <w:rPr>
                <w:sz w:val="20"/>
              </w:rPr>
            </w:pPr>
            <w:r>
              <w:rPr>
                <w:sz w:val="20"/>
              </w:rPr>
              <w:t>87</w:t>
            </w:r>
          </w:p>
        </w:tc>
        <w:tc>
          <w:tcPr>
            <w:tcW w:w="973" w:type="dxa"/>
            <w:tcBorders>
              <w:top w:val="single" w:sz="4" w:space="0" w:color="000000"/>
              <w:left w:val="single" w:sz="4" w:space="0" w:color="000000"/>
              <w:bottom w:val="single" w:sz="4" w:space="0" w:color="000000"/>
            </w:tcBorders>
            <w:shd w:val="clear" w:color="auto" w:fill="auto"/>
          </w:tcPr>
          <w:p w14:paraId="1C2C70F4" w14:textId="77777777" w:rsidR="006A1DEB" w:rsidRDefault="006A1DEB">
            <w:pPr>
              <w:jc w:val="center"/>
              <w:rPr>
                <w:sz w:val="20"/>
              </w:rPr>
            </w:pPr>
            <w:r>
              <w:rPr>
                <w:sz w:val="20"/>
              </w:rPr>
              <w:t>86</w:t>
            </w:r>
          </w:p>
        </w:tc>
        <w:tc>
          <w:tcPr>
            <w:tcW w:w="958" w:type="dxa"/>
            <w:tcBorders>
              <w:top w:val="single" w:sz="4" w:space="0" w:color="000000"/>
              <w:left w:val="single" w:sz="4" w:space="0" w:color="000000"/>
              <w:bottom w:val="single" w:sz="4" w:space="0" w:color="000000"/>
            </w:tcBorders>
            <w:shd w:val="clear" w:color="auto" w:fill="auto"/>
          </w:tcPr>
          <w:p w14:paraId="6FF60460" w14:textId="77777777" w:rsidR="006A1DEB" w:rsidRDefault="006A1DEB">
            <w:pPr>
              <w:jc w:val="center"/>
              <w:rPr>
                <w:sz w:val="20"/>
              </w:rPr>
            </w:pPr>
            <w:r>
              <w:rPr>
                <w:sz w:val="20"/>
              </w:rPr>
              <w:t>85</w:t>
            </w:r>
          </w:p>
        </w:tc>
        <w:tc>
          <w:tcPr>
            <w:tcW w:w="1012" w:type="dxa"/>
            <w:tcBorders>
              <w:top w:val="single" w:sz="4" w:space="0" w:color="000000"/>
              <w:left w:val="single" w:sz="4" w:space="0" w:color="000000"/>
              <w:bottom w:val="single" w:sz="4" w:space="0" w:color="000000"/>
            </w:tcBorders>
            <w:shd w:val="clear" w:color="auto" w:fill="auto"/>
          </w:tcPr>
          <w:p w14:paraId="4C12B882" w14:textId="77777777" w:rsidR="006A1DEB" w:rsidRDefault="006A1DEB">
            <w:pPr>
              <w:jc w:val="center"/>
              <w:rPr>
                <w:sz w:val="20"/>
              </w:rPr>
            </w:pPr>
            <w:r>
              <w:rPr>
                <w:sz w:val="20"/>
              </w:rPr>
              <w:t>87</w:t>
            </w:r>
          </w:p>
        </w:tc>
        <w:tc>
          <w:tcPr>
            <w:tcW w:w="1034" w:type="dxa"/>
            <w:tcBorders>
              <w:top w:val="single" w:sz="4" w:space="0" w:color="000000"/>
              <w:left w:val="single" w:sz="4" w:space="0" w:color="000000"/>
              <w:bottom w:val="single" w:sz="4" w:space="0" w:color="000000"/>
            </w:tcBorders>
            <w:shd w:val="clear" w:color="auto" w:fill="auto"/>
          </w:tcPr>
          <w:p w14:paraId="053D20C8" w14:textId="77777777" w:rsidR="006A1DEB" w:rsidRDefault="006A1DEB">
            <w:pPr>
              <w:jc w:val="center"/>
              <w:rPr>
                <w:sz w:val="20"/>
              </w:rPr>
            </w:pPr>
            <w:r>
              <w:rPr>
                <w:sz w:val="20"/>
              </w:rPr>
              <w:t>81</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Pr>
          <w:p w14:paraId="151F4C0F" w14:textId="77777777" w:rsidR="006A1DEB" w:rsidRDefault="006A1DEB">
            <w:pPr>
              <w:jc w:val="center"/>
            </w:pPr>
            <w:r>
              <w:rPr>
                <w:sz w:val="20"/>
              </w:rPr>
              <w:t>339</w:t>
            </w:r>
          </w:p>
        </w:tc>
      </w:tr>
      <w:tr w:rsidR="006A1DEB" w14:paraId="60B4E4F3" w14:textId="77777777" w:rsidTr="00DC7AED">
        <w:trPr>
          <w:cantSplit/>
          <w:jc w:val="center"/>
        </w:trPr>
        <w:tc>
          <w:tcPr>
            <w:tcW w:w="2876" w:type="dxa"/>
            <w:tcBorders>
              <w:top w:val="single" w:sz="4" w:space="0" w:color="000000"/>
              <w:left w:val="single" w:sz="4" w:space="0" w:color="000000"/>
              <w:bottom w:val="single" w:sz="4" w:space="0" w:color="000000"/>
            </w:tcBorders>
            <w:shd w:val="clear" w:color="auto" w:fill="auto"/>
          </w:tcPr>
          <w:p w14:paraId="0FB403AF" w14:textId="77777777" w:rsidR="006A1DEB" w:rsidRDefault="006A1DEB">
            <w:pPr>
              <w:rPr>
                <w:sz w:val="20"/>
              </w:rPr>
            </w:pPr>
            <w:r>
              <w:rPr>
                <w:sz w:val="20"/>
              </w:rPr>
              <w:t xml:space="preserve">Keskmine </w:t>
            </w:r>
            <w:r w:rsidR="001C7B99">
              <w:rPr>
                <w:sz w:val="20"/>
              </w:rPr>
              <w:t>±</w:t>
            </w:r>
            <w:r>
              <w:rPr>
                <w:sz w:val="20"/>
              </w:rPr>
              <w:t xml:space="preserve"> SD</w:t>
            </w:r>
            <w:r>
              <w:rPr>
                <w:sz w:val="20"/>
                <w:vertAlign w:val="superscript"/>
              </w:rPr>
              <w:t>c</w:t>
            </w:r>
          </w:p>
        </w:tc>
        <w:tc>
          <w:tcPr>
            <w:tcW w:w="985" w:type="dxa"/>
            <w:tcBorders>
              <w:top w:val="single" w:sz="4" w:space="0" w:color="000000"/>
              <w:left w:val="single" w:sz="4" w:space="0" w:color="000000"/>
              <w:bottom w:val="single" w:sz="4" w:space="0" w:color="000000"/>
            </w:tcBorders>
            <w:shd w:val="clear" w:color="auto" w:fill="auto"/>
          </w:tcPr>
          <w:p w14:paraId="07FDF811" w14:textId="77777777" w:rsidR="006A1DEB" w:rsidRDefault="006A1DEB">
            <w:pPr>
              <w:jc w:val="center"/>
              <w:rPr>
                <w:sz w:val="20"/>
              </w:rPr>
            </w:pPr>
            <w:r>
              <w:rPr>
                <w:sz w:val="20"/>
              </w:rPr>
              <w:t>0,2 ± 0,3</w:t>
            </w:r>
          </w:p>
        </w:tc>
        <w:tc>
          <w:tcPr>
            <w:tcW w:w="973" w:type="dxa"/>
            <w:tcBorders>
              <w:top w:val="single" w:sz="4" w:space="0" w:color="000000"/>
              <w:left w:val="single" w:sz="4" w:space="0" w:color="000000"/>
              <w:bottom w:val="single" w:sz="4" w:space="0" w:color="000000"/>
            </w:tcBorders>
            <w:shd w:val="clear" w:color="auto" w:fill="auto"/>
          </w:tcPr>
          <w:p w14:paraId="35224D16" w14:textId="77777777" w:rsidR="006A1DEB" w:rsidRDefault="006A1DEB">
            <w:pPr>
              <w:jc w:val="center"/>
              <w:rPr>
                <w:sz w:val="20"/>
              </w:rPr>
            </w:pPr>
            <w:r>
              <w:rPr>
                <w:sz w:val="20"/>
              </w:rPr>
              <w:t>0,4 ± 0,3</w:t>
            </w:r>
          </w:p>
        </w:tc>
        <w:tc>
          <w:tcPr>
            <w:tcW w:w="958" w:type="dxa"/>
            <w:tcBorders>
              <w:top w:val="single" w:sz="4" w:space="0" w:color="000000"/>
              <w:left w:val="single" w:sz="4" w:space="0" w:color="000000"/>
              <w:bottom w:val="single" w:sz="4" w:space="0" w:color="000000"/>
            </w:tcBorders>
            <w:shd w:val="clear" w:color="auto" w:fill="auto"/>
          </w:tcPr>
          <w:p w14:paraId="7FF42592" w14:textId="77777777" w:rsidR="006A1DEB" w:rsidRDefault="006A1DEB">
            <w:pPr>
              <w:jc w:val="center"/>
              <w:rPr>
                <w:sz w:val="20"/>
              </w:rPr>
            </w:pPr>
            <w:r>
              <w:rPr>
                <w:sz w:val="20"/>
              </w:rPr>
              <w:t>0,5 ± 0,4</w:t>
            </w:r>
          </w:p>
        </w:tc>
        <w:tc>
          <w:tcPr>
            <w:tcW w:w="1012" w:type="dxa"/>
            <w:tcBorders>
              <w:top w:val="single" w:sz="4" w:space="0" w:color="000000"/>
              <w:left w:val="single" w:sz="4" w:space="0" w:color="000000"/>
              <w:bottom w:val="single" w:sz="4" w:space="0" w:color="000000"/>
            </w:tcBorders>
            <w:shd w:val="clear" w:color="auto" w:fill="auto"/>
          </w:tcPr>
          <w:p w14:paraId="54525769" w14:textId="77777777" w:rsidR="006A1DEB" w:rsidRDefault="006A1DEB">
            <w:pPr>
              <w:jc w:val="center"/>
              <w:rPr>
                <w:sz w:val="20"/>
              </w:rPr>
            </w:pPr>
            <w:r>
              <w:rPr>
                <w:sz w:val="20"/>
              </w:rPr>
              <w:t>0,5 ± 0,5</w:t>
            </w:r>
          </w:p>
        </w:tc>
        <w:tc>
          <w:tcPr>
            <w:tcW w:w="1034" w:type="dxa"/>
            <w:tcBorders>
              <w:top w:val="single" w:sz="4" w:space="0" w:color="000000"/>
              <w:left w:val="single" w:sz="4" w:space="0" w:color="000000"/>
              <w:bottom w:val="single" w:sz="4" w:space="0" w:color="000000"/>
            </w:tcBorders>
            <w:shd w:val="clear" w:color="auto" w:fill="auto"/>
          </w:tcPr>
          <w:p w14:paraId="75F03D45" w14:textId="77777777" w:rsidR="006A1DEB" w:rsidRDefault="006A1DEB">
            <w:pPr>
              <w:jc w:val="center"/>
              <w:rPr>
                <w:sz w:val="20"/>
              </w:rPr>
            </w:pPr>
            <w:r>
              <w:rPr>
                <w:sz w:val="20"/>
              </w:rPr>
              <w:t>0,4 ± 0,4</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tcPr>
          <w:p w14:paraId="1C6B7003" w14:textId="77777777" w:rsidR="006A1DEB" w:rsidRDefault="006A1DEB">
            <w:pPr>
              <w:jc w:val="center"/>
            </w:pPr>
            <w:r>
              <w:rPr>
                <w:sz w:val="20"/>
              </w:rPr>
              <w:t>0,4 ± 0,4</w:t>
            </w:r>
          </w:p>
        </w:tc>
      </w:tr>
      <w:tr w:rsidR="006A1DEB" w14:paraId="60B6EA10" w14:textId="77777777" w:rsidTr="00DC7AED">
        <w:trPr>
          <w:gridAfter w:val="1"/>
          <w:wAfter w:w="10" w:type="dxa"/>
          <w:cantSplit/>
          <w:jc w:val="center"/>
        </w:trPr>
        <w:tc>
          <w:tcPr>
            <w:tcW w:w="9072" w:type="dxa"/>
            <w:gridSpan w:val="7"/>
            <w:tcBorders>
              <w:top w:val="single" w:sz="4" w:space="0" w:color="000000"/>
            </w:tcBorders>
            <w:shd w:val="clear" w:color="auto" w:fill="auto"/>
          </w:tcPr>
          <w:p w14:paraId="16C03185" w14:textId="2B96FFBC" w:rsidR="006A1DEB" w:rsidRDefault="006A1DEB">
            <w:pPr>
              <w:ind w:left="284" w:hanging="284"/>
              <w:rPr>
                <w:vertAlign w:val="superscript"/>
              </w:rPr>
            </w:pPr>
            <w:r>
              <w:rPr>
                <w:vertAlign w:val="superscript"/>
              </w:rPr>
              <w:t>a</w:t>
            </w:r>
            <w:r w:rsidRPr="00AC0EDA">
              <w:rPr>
                <w:sz w:val="18"/>
                <w:szCs w:val="18"/>
              </w:rPr>
              <w:tab/>
              <w:t>kontroll = kõik patsiendid aktiivse RA</w:t>
            </w:r>
            <w:r w:rsidR="004E2012" w:rsidRPr="004E2012">
              <w:rPr>
                <w:sz w:val="18"/>
                <w:szCs w:val="18"/>
              </w:rPr>
              <w:noBreakHyphen/>
            </w:r>
            <w:r w:rsidRPr="00AC0EDA">
              <w:rPr>
                <w:sz w:val="18"/>
                <w:szCs w:val="18"/>
              </w:rPr>
              <w:t>ga vaatamata metotreksaatravile stabiilsete annustega 6</w:t>
            </w:r>
            <w:del w:id="230" w:author="Estonian Vendor - QC" w:date="2025-03-19T17:03:00Z">
              <w:r w:rsidRPr="00AC0EDA" w:rsidDel="00013B5D">
                <w:rPr>
                  <w:sz w:val="18"/>
                  <w:szCs w:val="18"/>
                </w:rPr>
                <w:delText xml:space="preserve"> </w:delText>
              </w:r>
            </w:del>
            <w:ins w:id="231" w:author="Estonian Vendor - QC" w:date="2025-03-19T17:03:00Z">
              <w:r w:rsidR="00013B5D">
                <w:rPr>
                  <w:sz w:val="18"/>
                  <w:szCs w:val="18"/>
                </w:rPr>
                <w:t> </w:t>
              </w:r>
            </w:ins>
            <w:r w:rsidRPr="00AC0EDA">
              <w:rPr>
                <w:sz w:val="18"/>
                <w:szCs w:val="18"/>
              </w:rPr>
              <w:t>kuud enne uuringusse lülitamist. Uuringu vältel raviti neid samade annustega. Stabiilsetes annustes suukaudsete kortikosteroidide (≤ 10 mg päevas) ja/või MSPVAde samaaegne kasutamine oli lubatud. Täiendavalt anti folaati.</w:t>
            </w:r>
          </w:p>
          <w:p w14:paraId="66387CBA" w14:textId="77777777" w:rsidR="006A1DEB" w:rsidRDefault="006A1DEB">
            <w:pPr>
              <w:ind w:left="284" w:hanging="284"/>
              <w:rPr>
                <w:vertAlign w:val="superscript"/>
              </w:rPr>
            </w:pPr>
            <w:r>
              <w:rPr>
                <w:vertAlign w:val="superscript"/>
              </w:rPr>
              <w:t>b</w:t>
            </w:r>
            <w:r w:rsidRPr="00AC0EDA">
              <w:rPr>
                <w:sz w:val="18"/>
                <w:szCs w:val="18"/>
              </w:rPr>
              <w:tab/>
              <w:t>kõik infliksimabi annused anti kombinatsioonis metotreksaadiga ja folaadiga ning mõne kortikosteroidi ja/või MSPVA</w:t>
            </w:r>
            <w:r w:rsidR="004E2012" w:rsidRPr="004E2012">
              <w:rPr>
                <w:sz w:val="18"/>
                <w:szCs w:val="18"/>
              </w:rPr>
              <w:noBreakHyphen/>
            </w:r>
            <w:r w:rsidRPr="00AC0EDA">
              <w:rPr>
                <w:sz w:val="18"/>
                <w:szCs w:val="18"/>
              </w:rPr>
              <w:t>ga</w:t>
            </w:r>
          </w:p>
          <w:p w14:paraId="2015DB5E" w14:textId="77777777" w:rsidR="006A1DEB" w:rsidRDefault="006A1DEB">
            <w:pPr>
              <w:ind w:left="284" w:hanging="284"/>
              <w:rPr>
                <w:vertAlign w:val="superscript"/>
              </w:rPr>
            </w:pPr>
            <w:r>
              <w:rPr>
                <w:vertAlign w:val="superscript"/>
              </w:rPr>
              <w:t>c</w:t>
            </w:r>
            <w:r w:rsidRPr="00AC0EDA">
              <w:rPr>
                <w:sz w:val="18"/>
                <w:szCs w:val="18"/>
              </w:rPr>
              <w:tab/>
              <w:t xml:space="preserve">p &lt; 0,001, iga infliksimabi grupi puhul </w:t>
            </w:r>
            <w:r w:rsidRPr="00013B5D">
              <w:rPr>
                <w:i/>
                <w:iCs/>
                <w:sz w:val="18"/>
                <w:szCs w:val="18"/>
                <w:rPrChange w:id="232" w:author="Estonian Vendor - QC" w:date="2025-03-19T17:09:00Z">
                  <w:rPr>
                    <w:sz w:val="18"/>
                    <w:szCs w:val="18"/>
                  </w:rPr>
                </w:rPrChange>
              </w:rPr>
              <w:t>vs.</w:t>
            </w:r>
            <w:r w:rsidRPr="00AC0EDA">
              <w:rPr>
                <w:sz w:val="18"/>
                <w:szCs w:val="18"/>
              </w:rPr>
              <w:t xml:space="preserve"> kontroll</w:t>
            </w:r>
          </w:p>
          <w:p w14:paraId="018D58EE" w14:textId="77777777" w:rsidR="006A1DEB" w:rsidRDefault="006A1DEB">
            <w:pPr>
              <w:ind w:left="284" w:hanging="284"/>
              <w:rPr>
                <w:vertAlign w:val="superscript"/>
              </w:rPr>
            </w:pPr>
            <w:r>
              <w:rPr>
                <w:vertAlign w:val="superscript"/>
              </w:rPr>
              <w:t>d</w:t>
            </w:r>
            <w:r w:rsidRPr="00AC0EDA">
              <w:rPr>
                <w:sz w:val="18"/>
                <w:szCs w:val="18"/>
              </w:rPr>
              <w:tab/>
              <w:t>suuremad väärtused näitavad rohkem liigeskahjustusi.</w:t>
            </w:r>
          </w:p>
          <w:p w14:paraId="26994348" w14:textId="77777777" w:rsidR="006A1DEB" w:rsidRDefault="006A1DEB">
            <w:pPr>
              <w:ind w:left="284" w:hanging="284"/>
            </w:pPr>
            <w:r>
              <w:rPr>
                <w:vertAlign w:val="superscript"/>
              </w:rPr>
              <w:t>e</w:t>
            </w:r>
            <w:r w:rsidRPr="00AC0EDA">
              <w:rPr>
                <w:sz w:val="18"/>
                <w:szCs w:val="18"/>
              </w:rPr>
              <w:tab/>
              <w:t>HAQ = Tervise hindamise küsimustik (</w:t>
            </w:r>
            <w:r w:rsidRPr="00AC0EDA">
              <w:rPr>
                <w:i/>
                <w:sz w:val="18"/>
                <w:szCs w:val="18"/>
              </w:rPr>
              <w:t>Health Assessment Questionnaire</w:t>
            </w:r>
            <w:r w:rsidRPr="00AC0EDA">
              <w:rPr>
                <w:sz w:val="18"/>
                <w:szCs w:val="18"/>
              </w:rPr>
              <w:t>); suuremad väärtused näitavad väiksemat puuet</w:t>
            </w:r>
          </w:p>
        </w:tc>
      </w:tr>
    </w:tbl>
    <w:p w14:paraId="643E4309" w14:textId="77777777" w:rsidR="006A1DEB" w:rsidRDefault="006A1DEB"/>
    <w:p w14:paraId="439EA2E9" w14:textId="77777777" w:rsidR="006A1DEB" w:rsidRDefault="006A1DEB">
      <w:r>
        <w:t>ASPIRE uuringus hinnati 54</w:t>
      </w:r>
      <w:r w:rsidR="00576AE7">
        <w:t>. </w:t>
      </w:r>
      <w:r>
        <w:t>nädalal ravivastust 1004</w:t>
      </w:r>
      <w:r w:rsidR="004E2012" w:rsidRPr="004E2012">
        <w:noBreakHyphen/>
      </w:r>
      <w:r>
        <w:t>l varasemalt metotreksaadiga ravimata, varase (haigus kestnud ≤ 3 aasta, keskmiselt 0,6 aastat) aktiivse reumatoidartriidiga patsiendil (keskmine turses ja valulike liigeste hulk vastavalt 19 ja 31). Kõik patsiendid said metotreksaati (20 mg/nädalas optimiseeritud 8</w:t>
      </w:r>
      <w:r w:rsidR="00576AE7">
        <w:t>. </w:t>
      </w:r>
      <w:r>
        <w:t>nädalaks) ja kas platseebot, 3 mg/kg või 6 mg/kg infliksimabi nädalatel 0, 2 ja 6 ning edasi iga 8 nädala järel. 54</w:t>
      </w:r>
      <w:r w:rsidR="00576AE7">
        <w:t>. </w:t>
      </w:r>
      <w:r>
        <w:t>nädala tulemused on näidatud tabelis 4.</w:t>
      </w:r>
    </w:p>
    <w:p w14:paraId="37DC9B0A" w14:textId="77777777" w:rsidR="006A1DEB" w:rsidRDefault="006A1DEB"/>
    <w:p w14:paraId="253492AB" w14:textId="77777777" w:rsidR="006A1DEB" w:rsidRDefault="006A1DEB">
      <w:r>
        <w:t>Pärast 54</w:t>
      </w:r>
      <w:r w:rsidR="004E2012" w:rsidRPr="004E2012">
        <w:noBreakHyphen/>
      </w:r>
      <w:r>
        <w:t>nädalast ravi saavutati sümptomite osas mõlema infliksimabi annusega + metotreksaadiga statistiliselt oluliselt suurem paranemine kui metotreksaadiga üksi, mõõtes ACR20, 50 ja 70 ravivastuse saavutanud patsiendirühmade proportsioone.</w:t>
      </w:r>
    </w:p>
    <w:p w14:paraId="6CEB8143" w14:textId="77777777" w:rsidR="006A1DEB" w:rsidRDefault="006A1DEB"/>
    <w:p w14:paraId="21CACAB2" w14:textId="77777777" w:rsidR="006A1DEB" w:rsidRDefault="006A1DEB">
      <w:r>
        <w:t>Üle 90% patsiente uuriti ASPIRE uuringus röntgenoloogiliselt vähemalt 2 korda. Struktuursete kahjustuste progressiooni määra vähenemine oli 30</w:t>
      </w:r>
      <w:r w:rsidR="00576AE7">
        <w:t>.</w:t>
      </w:r>
      <w:r>
        <w:t xml:space="preserve"> ja 54</w:t>
      </w:r>
      <w:r w:rsidR="00576AE7">
        <w:t>. </w:t>
      </w:r>
      <w:r>
        <w:t>nädalal infliksimab + metotreksaat ravirühmades jälgitav võrreldes metotreksaadiga üksi.</w:t>
      </w:r>
    </w:p>
    <w:p w14:paraId="7BCEE31B" w14:textId="77777777" w:rsidR="006A1DEB" w:rsidRDefault="006A1DEB"/>
    <w:p w14:paraId="4AEB77D9" w14:textId="77777777" w:rsidR="006A1DEB" w:rsidRDefault="006A1DEB">
      <w:pPr>
        <w:keepNext/>
        <w:jc w:val="center"/>
        <w:rPr>
          <w:b/>
        </w:rPr>
      </w:pPr>
      <w:r>
        <w:rPr>
          <w:b/>
          <w:bCs/>
        </w:rPr>
        <w:t>Tabel 4</w:t>
      </w:r>
    </w:p>
    <w:p w14:paraId="46618F2E" w14:textId="77777777" w:rsidR="006A1DEB" w:rsidRDefault="006A1DEB">
      <w:pPr>
        <w:keepNext/>
        <w:jc w:val="center"/>
      </w:pPr>
      <w:r>
        <w:rPr>
          <w:b/>
        </w:rPr>
        <w:t>Mõju näitajatele ACR</w:t>
      </w:r>
      <w:r w:rsidR="004E2012" w:rsidRPr="004E2012">
        <w:rPr>
          <w:b/>
        </w:rPr>
        <w:noBreakHyphen/>
      </w:r>
      <w:r>
        <w:rPr>
          <w:b/>
        </w:rPr>
        <w:t>N; Struktuurne liigeskahjustus ja füüsiline funktsioon 54</w:t>
      </w:r>
      <w:r w:rsidR="00576AE7">
        <w:rPr>
          <w:b/>
        </w:rPr>
        <w:t>. </w:t>
      </w:r>
      <w:r>
        <w:rPr>
          <w:b/>
        </w:rPr>
        <w:t>nädalal, ASPIRE</w:t>
      </w:r>
    </w:p>
    <w:tbl>
      <w:tblPr>
        <w:tblW w:w="9072" w:type="dxa"/>
        <w:jc w:val="center"/>
        <w:tblLayout w:type="fixed"/>
        <w:tblLook w:val="0000" w:firstRow="0" w:lastRow="0" w:firstColumn="0" w:lastColumn="0" w:noHBand="0" w:noVBand="0"/>
      </w:tblPr>
      <w:tblGrid>
        <w:gridCol w:w="2398"/>
        <w:gridCol w:w="1657"/>
        <w:gridCol w:w="1657"/>
        <w:gridCol w:w="1657"/>
        <w:gridCol w:w="1693"/>
        <w:gridCol w:w="10"/>
      </w:tblGrid>
      <w:tr w:rsidR="006A1DEB" w14:paraId="612BBF92" w14:textId="77777777" w:rsidTr="00DC7AED">
        <w:trPr>
          <w:cantSplit/>
          <w:jc w:val="center"/>
        </w:trPr>
        <w:tc>
          <w:tcPr>
            <w:tcW w:w="4059" w:type="dxa"/>
            <w:gridSpan w:val="2"/>
            <w:tcBorders>
              <w:top w:val="single" w:sz="4" w:space="0" w:color="000000"/>
              <w:left w:val="single" w:sz="4" w:space="0" w:color="000000"/>
              <w:bottom w:val="single" w:sz="4" w:space="0" w:color="000000"/>
            </w:tcBorders>
            <w:shd w:val="clear" w:color="auto" w:fill="auto"/>
            <w:vAlign w:val="bottom"/>
          </w:tcPr>
          <w:p w14:paraId="27BEBF43" w14:textId="77777777" w:rsidR="006A1DEB" w:rsidRDefault="006A1DEB">
            <w:pPr>
              <w:keepNext/>
              <w:snapToGrid w:val="0"/>
            </w:pPr>
          </w:p>
        </w:tc>
        <w:tc>
          <w:tcPr>
            <w:tcW w:w="502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BC483A" w14:textId="77777777" w:rsidR="006A1DEB" w:rsidRDefault="006A1DEB">
            <w:pPr>
              <w:keepNext/>
              <w:jc w:val="center"/>
            </w:pPr>
            <w:r>
              <w:t>Infliksimab + MTX</w:t>
            </w:r>
          </w:p>
        </w:tc>
      </w:tr>
      <w:tr w:rsidR="006A1DEB" w14:paraId="0A34AB1B" w14:textId="77777777" w:rsidTr="00DC7AED">
        <w:trPr>
          <w:cantSplit/>
          <w:jc w:val="center"/>
        </w:trPr>
        <w:tc>
          <w:tcPr>
            <w:tcW w:w="2400" w:type="dxa"/>
            <w:tcBorders>
              <w:top w:val="single" w:sz="4" w:space="0" w:color="000000"/>
              <w:left w:val="single" w:sz="4" w:space="0" w:color="000000"/>
              <w:bottom w:val="single" w:sz="4" w:space="0" w:color="000000"/>
            </w:tcBorders>
            <w:shd w:val="clear" w:color="auto" w:fill="auto"/>
            <w:vAlign w:val="bottom"/>
          </w:tcPr>
          <w:p w14:paraId="66613075" w14:textId="77777777" w:rsidR="006A1DEB" w:rsidRDefault="006A1DEB">
            <w:pPr>
              <w:keepNext/>
              <w:snapToGrid w:val="0"/>
            </w:pPr>
          </w:p>
        </w:tc>
        <w:tc>
          <w:tcPr>
            <w:tcW w:w="1659" w:type="dxa"/>
            <w:tcBorders>
              <w:top w:val="single" w:sz="4" w:space="0" w:color="000000"/>
              <w:left w:val="single" w:sz="4" w:space="0" w:color="000000"/>
              <w:bottom w:val="single" w:sz="4" w:space="0" w:color="000000"/>
            </w:tcBorders>
            <w:shd w:val="clear" w:color="auto" w:fill="auto"/>
            <w:vAlign w:val="bottom"/>
          </w:tcPr>
          <w:p w14:paraId="398CF257" w14:textId="77777777" w:rsidR="006A1DEB" w:rsidRDefault="006A1DEB">
            <w:pPr>
              <w:keepNext/>
              <w:jc w:val="center"/>
            </w:pPr>
            <w:r>
              <w:t>Platseebo + MTX</w:t>
            </w:r>
          </w:p>
        </w:tc>
        <w:tc>
          <w:tcPr>
            <w:tcW w:w="1659" w:type="dxa"/>
            <w:tcBorders>
              <w:top w:val="single" w:sz="4" w:space="0" w:color="000000"/>
              <w:left w:val="single" w:sz="4" w:space="0" w:color="000000"/>
              <w:bottom w:val="single" w:sz="4" w:space="0" w:color="000000"/>
            </w:tcBorders>
            <w:shd w:val="clear" w:color="auto" w:fill="auto"/>
            <w:vAlign w:val="bottom"/>
          </w:tcPr>
          <w:p w14:paraId="6F39B46A" w14:textId="77777777" w:rsidR="006A1DEB" w:rsidRDefault="006A1DEB">
            <w:pPr>
              <w:keepNext/>
              <w:jc w:val="center"/>
            </w:pPr>
            <w:r>
              <w:t>3 mg/kg</w:t>
            </w:r>
          </w:p>
        </w:tc>
        <w:tc>
          <w:tcPr>
            <w:tcW w:w="1659" w:type="dxa"/>
            <w:tcBorders>
              <w:top w:val="single" w:sz="4" w:space="0" w:color="000000"/>
              <w:left w:val="single" w:sz="4" w:space="0" w:color="000000"/>
              <w:bottom w:val="single" w:sz="4" w:space="0" w:color="000000"/>
            </w:tcBorders>
            <w:shd w:val="clear" w:color="auto" w:fill="auto"/>
            <w:vAlign w:val="bottom"/>
          </w:tcPr>
          <w:p w14:paraId="13CB4B49" w14:textId="77777777" w:rsidR="006A1DEB" w:rsidRDefault="006A1DEB">
            <w:pPr>
              <w:keepNext/>
              <w:jc w:val="center"/>
            </w:pPr>
            <w:r>
              <w:t>6 mg/kg</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913DDE6" w14:textId="77777777" w:rsidR="006A1DEB" w:rsidRDefault="006A1DEB">
            <w:pPr>
              <w:keepNext/>
              <w:jc w:val="center"/>
            </w:pPr>
            <w:r>
              <w:t>Kombineeritud</w:t>
            </w:r>
          </w:p>
        </w:tc>
      </w:tr>
      <w:tr w:rsidR="006A1DEB" w14:paraId="62C1145D" w14:textId="77777777" w:rsidTr="00DC7AED">
        <w:trPr>
          <w:cantSplit/>
          <w:jc w:val="center"/>
        </w:trPr>
        <w:tc>
          <w:tcPr>
            <w:tcW w:w="2400" w:type="dxa"/>
            <w:tcBorders>
              <w:top w:val="single" w:sz="4" w:space="0" w:color="000000"/>
              <w:left w:val="single" w:sz="4" w:space="0" w:color="000000"/>
              <w:bottom w:val="single" w:sz="4" w:space="0" w:color="000000"/>
            </w:tcBorders>
            <w:shd w:val="clear" w:color="auto" w:fill="auto"/>
            <w:vAlign w:val="bottom"/>
          </w:tcPr>
          <w:p w14:paraId="2194E9AD" w14:textId="77777777" w:rsidR="006A1DEB" w:rsidRDefault="006A1DEB">
            <w:r>
              <w:t>Randomiseeritud patsiendid</w:t>
            </w:r>
          </w:p>
        </w:tc>
        <w:tc>
          <w:tcPr>
            <w:tcW w:w="1659" w:type="dxa"/>
            <w:tcBorders>
              <w:top w:val="single" w:sz="4" w:space="0" w:color="000000"/>
              <w:left w:val="single" w:sz="4" w:space="0" w:color="000000"/>
              <w:bottom w:val="single" w:sz="4" w:space="0" w:color="000000"/>
            </w:tcBorders>
            <w:shd w:val="clear" w:color="auto" w:fill="auto"/>
            <w:vAlign w:val="bottom"/>
          </w:tcPr>
          <w:p w14:paraId="68D55488" w14:textId="77777777" w:rsidR="006A1DEB" w:rsidRDefault="006A1DEB">
            <w:pPr>
              <w:jc w:val="center"/>
            </w:pPr>
            <w:r>
              <w:t>282</w:t>
            </w:r>
          </w:p>
        </w:tc>
        <w:tc>
          <w:tcPr>
            <w:tcW w:w="1659" w:type="dxa"/>
            <w:tcBorders>
              <w:top w:val="single" w:sz="4" w:space="0" w:color="000000"/>
              <w:left w:val="single" w:sz="4" w:space="0" w:color="000000"/>
              <w:bottom w:val="single" w:sz="4" w:space="0" w:color="000000"/>
            </w:tcBorders>
            <w:shd w:val="clear" w:color="auto" w:fill="auto"/>
            <w:vAlign w:val="bottom"/>
          </w:tcPr>
          <w:p w14:paraId="5B18D892" w14:textId="77777777" w:rsidR="006A1DEB" w:rsidRDefault="006A1DEB">
            <w:pPr>
              <w:jc w:val="center"/>
            </w:pPr>
            <w:r>
              <w:t>359</w:t>
            </w:r>
          </w:p>
        </w:tc>
        <w:tc>
          <w:tcPr>
            <w:tcW w:w="1659" w:type="dxa"/>
            <w:tcBorders>
              <w:top w:val="single" w:sz="4" w:space="0" w:color="000000"/>
              <w:left w:val="single" w:sz="4" w:space="0" w:color="000000"/>
              <w:bottom w:val="single" w:sz="4" w:space="0" w:color="000000"/>
            </w:tcBorders>
            <w:shd w:val="clear" w:color="auto" w:fill="auto"/>
            <w:vAlign w:val="bottom"/>
          </w:tcPr>
          <w:p w14:paraId="633939D8" w14:textId="77777777" w:rsidR="006A1DEB" w:rsidRDefault="006A1DEB">
            <w:pPr>
              <w:jc w:val="center"/>
            </w:pPr>
            <w:r>
              <w:t>363</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56D0762" w14:textId="77777777" w:rsidR="006A1DEB" w:rsidRDefault="006A1DEB">
            <w:pPr>
              <w:jc w:val="center"/>
            </w:pPr>
            <w:r>
              <w:t>722</w:t>
            </w:r>
          </w:p>
        </w:tc>
      </w:tr>
      <w:tr w:rsidR="006A1DEB" w14:paraId="4F308104" w14:textId="77777777" w:rsidTr="00DC7AED">
        <w:trPr>
          <w:cantSplit/>
          <w:jc w:val="center"/>
        </w:trPr>
        <w:tc>
          <w:tcPr>
            <w:tcW w:w="2400" w:type="dxa"/>
            <w:tcBorders>
              <w:top w:val="single" w:sz="4" w:space="0" w:color="000000"/>
              <w:left w:val="single" w:sz="4" w:space="0" w:color="000000"/>
              <w:bottom w:val="single" w:sz="4" w:space="0" w:color="000000"/>
            </w:tcBorders>
            <w:shd w:val="clear" w:color="auto" w:fill="auto"/>
            <w:vAlign w:val="bottom"/>
          </w:tcPr>
          <w:p w14:paraId="243724DB" w14:textId="77777777" w:rsidR="006A1DEB" w:rsidRDefault="006A1DEB">
            <w:r>
              <w:t xml:space="preserve">Protsentuaalne ACR skoori paranemine </w:t>
            </w:r>
          </w:p>
        </w:tc>
        <w:tc>
          <w:tcPr>
            <w:tcW w:w="1659" w:type="dxa"/>
            <w:tcBorders>
              <w:top w:val="single" w:sz="4" w:space="0" w:color="000000"/>
              <w:left w:val="single" w:sz="4" w:space="0" w:color="000000"/>
              <w:bottom w:val="single" w:sz="4" w:space="0" w:color="000000"/>
            </w:tcBorders>
            <w:shd w:val="clear" w:color="auto" w:fill="auto"/>
            <w:vAlign w:val="bottom"/>
          </w:tcPr>
          <w:p w14:paraId="728D9CB4" w14:textId="77777777" w:rsidR="006A1DEB" w:rsidRDefault="006A1DEB">
            <w:pPr>
              <w:snapToGrid w:val="0"/>
              <w:jc w:val="center"/>
            </w:pPr>
          </w:p>
        </w:tc>
        <w:tc>
          <w:tcPr>
            <w:tcW w:w="1659" w:type="dxa"/>
            <w:tcBorders>
              <w:top w:val="single" w:sz="4" w:space="0" w:color="000000"/>
              <w:left w:val="single" w:sz="4" w:space="0" w:color="000000"/>
              <w:bottom w:val="single" w:sz="4" w:space="0" w:color="000000"/>
            </w:tcBorders>
            <w:shd w:val="clear" w:color="auto" w:fill="auto"/>
            <w:vAlign w:val="bottom"/>
          </w:tcPr>
          <w:p w14:paraId="3DC1999B" w14:textId="77777777" w:rsidR="006A1DEB" w:rsidRDefault="006A1DEB">
            <w:pPr>
              <w:snapToGrid w:val="0"/>
              <w:jc w:val="center"/>
            </w:pPr>
          </w:p>
        </w:tc>
        <w:tc>
          <w:tcPr>
            <w:tcW w:w="1659" w:type="dxa"/>
            <w:tcBorders>
              <w:top w:val="single" w:sz="4" w:space="0" w:color="000000"/>
              <w:left w:val="single" w:sz="4" w:space="0" w:color="000000"/>
              <w:bottom w:val="single" w:sz="4" w:space="0" w:color="000000"/>
            </w:tcBorders>
            <w:shd w:val="clear" w:color="auto" w:fill="auto"/>
            <w:vAlign w:val="bottom"/>
          </w:tcPr>
          <w:p w14:paraId="472E9EA8" w14:textId="77777777" w:rsidR="006A1DEB" w:rsidRDefault="006A1DEB">
            <w:pPr>
              <w:snapToGrid w:val="0"/>
              <w:jc w:val="cente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2897A95" w14:textId="77777777" w:rsidR="006A1DEB" w:rsidRDefault="006A1DEB">
            <w:pPr>
              <w:snapToGrid w:val="0"/>
              <w:jc w:val="center"/>
            </w:pPr>
          </w:p>
        </w:tc>
      </w:tr>
      <w:tr w:rsidR="006A1DEB" w14:paraId="268389A1" w14:textId="77777777" w:rsidTr="00DC7AED">
        <w:trPr>
          <w:cantSplit/>
          <w:jc w:val="center"/>
        </w:trPr>
        <w:tc>
          <w:tcPr>
            <w:tcW w:w="2400" w:type="dxa"/>
            <w:tcBorders>
              <w:top w:val="single" w:sz="4" w:space="0" w:color="000000"/>
              <w:left w:val="single" w:sz="4" w:space="0" w:color="000000"/>
              <w:bottom w:val="single" w:sz="4" w:space="0" w:color="000000"/>
            </w:tcBorders>
            <w:shd w:val="clear" w:color="auto" w:fill="auto"/>
            <w:vAlign w:val="bottom"/>
          </w:tcPr>
          <w:p w14:paraId="12D25CF5" w14:textId="77777777" w:rsidR="006A1DEB" w:rsidRDefault="006A1DEB">
            <w:r>
              <w:t>Keskmine ± SD</w:t>
            </w:r>
            <w:r>
              <w:rPr>
                <w:vertAlign w:val="superscript"/>
              </w:rPr>
              <w:t>a</w:t>
            </w:r>
          </w:p>
        </w:tc>
        <w:tc>
          <w:tcPr>
            <w:tcW w:w="1659" w:type="dxa"/>
            <w:tcBorders>
              <w:top w:val="single" w:sz="4" w:space="0" w:color="000000"/>
              <w:left w:val="single" w:sz="4" w:space="0" w:color="000000"/>
              <w:bottom w:val="single" w:sz="4" w:space="0" w:color="000000"/>
            </w:tcBorders>
            <w:shd w:val="clear" w:color="auto" w:fill="auto"/>
            <w:vAlign w:val="bottom"/>
          </w:tcPr>
          <w:p w14:paraId="2B44E910" w14:textId="77777777" w:rsidR="006A1DEB" w:rsidRDefault="006A1DEB">
            <w:pPr>
              <w:jc w:val="center"/>
            </w:pPr>
            <w:r>
              <w:t>24,8 ± 59,7</w:t>
            </w:r>
          </w:p>
        </w:tc>
        <w:tc>
          <w:tcPr>
            <w:tcW w:w="1659" w:type="dxa"/>
            <w:tcBorders>
              <w:top w:val="single" w:sz="4" w:space="0" w:color="000000"/>
              <w:left w:val="single" w:sz="4" w:space="0" w:color="000000"/>
              <w:bottom w:val="single" w:sz="4" w:space="0" w:color="000000"/>
            </w:tcBorders>
            <w:shd w:val="clear" w:color="auto" w:fill="auto"/>
            <w:vAlign w:val="bottom"/>
          </w:tcPr>
          <w:p w14:paraId="0DADDE49" w14:textId="77777777" w:rsidR="006A1DEB" w:rsidRDefault="006A1DEB">
            <w:pPr>
              <w:jc w:val="center"/>
            </w:pPr>
            <w:r>
              <w:t>37,3 ± 52,8</w:t>
            </w:r>
          </w:p>
        </w:tc>
        <w:tc>
          <w:tcPr>
            <w:tcW w:w="1659" w:type="dxa"/>
            <w:tcBorders>
              <w:top w:val="single" w:sz="4" w:space="0" w:color="000000"/>
              <w:left w:val="single" w:sz="4" w:space="0" w:color="000000"/>
              <w:bottom w:val="single" w:sz="4" w:space="0" w:color="000000"/>
            </w:tcBorders>
            <w:shd w:val="clear" w:color="auto" w:fill="auto"/>
            <w:vAlign w:val="bottom"/>
          </w:tcPr>
          <w:p w14:paraId="62355755" w14:textId="77777777" w:rsidR="006A1DEB" w:rsidRDefault="006A1DEB">
            <w:pPr>
              <w:jc w:val="center"/>
            </w:pPr>
            <w:r>
              <w:t>42,0 ± 47,3</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364364A" w14:textId="77777777" w:rsidR="006A1DEB" w:rsidRDefault="006A1DEB">
            <w:pPr>
              <w:jc w:val="center"/>
            </w:pPr>
            <w:r>
              <w:t>39,6 ± 50,1</w:t>
            </w:r>
          </w:p>
        </w:tc>
      </w:tr>
      <w:tr w:rsidR="006A1DEB" w14:paraId="36AEB61B" w14:textId="77777777" w:rsidTr="00DC7AED">
        <w:trPr>
          <w:cantSplit/>
          <w:jc w:val="center"/>
        </w:trPr>
        <w:tc>
          <w:tcPr>
            <w:tcW w:w="2400" w:type="dxa"/>
            <w:tcBorders>
              <w:top w:val="single" w:sz="4" w:space="0" w:color="000000"/>
              <w:left w:val="single" w:sz="4" w:space="0" w:color="000000"/>
              <w:bottom w:val="single" w:sz="4" w:space="0" w:color="000000"/>
            </w:tcBorders>
            <w:shd w:val="clear" w:color="auto" w:fill="auto"/>
            <w:vAlign w:val="bottom"/>
          </w:tcPr>
          <w:p w14:paraId="1F43A9AD" w14:textId="77777777" w:rsidR="006A1DEB" w:rsidRDefault="006A1DEB">
            <w:r>
              <w:t xml:space="preserve">Totaalse van der Heijde modifitseeritud Sharp skoori muutus algtasemest </w:t>
            </w:r>
          </w:p>
        </w:tc>
        <w:tc>
          <w:tcPr>
            <w:tcW w:w="1659" w:type="dxa"/>
            <w:tcBorders>
              <w:top w:val="single" w:sz="4" w:space="0" w:color="000000"/>
              <w:left w:val="single" w:sz="4" w:space="0" w:color="000000"/>
              <w:bottom w:val="single" w:sz="4" w:space="0" w:color="000000"/>
            </w:tcBorders>
            <w:shd w:val="clear" w:color="auto" w:fill="auto"/>
            <w:vAlign w:val="bottom"/>
          </w:tcPr>
          <w:p w14:paraId="01D11091" w14:textId="77777777" w:rsidR="006A1DEB" w:rsidRDefault="006A1DEB">
            <w:pPr>
              <w:snapToGrid w:val="0"/>
              <w:jc w:val="center"/>
            </w:pPr>
          </w:p>
        </w:tc>
        <w:tc>
          <w:tcPr>
            <w:tcW w:w="1659" w:type="dxa"/>
            <w:tcBorders>
              <w:top w:val="single" w:sz="4" w:space="0" w:color="000000"/>
              <w:left w:val="single" w:sz="4" w:space="0" w:color="000000"/>
              <w:bottom w:val="single" w:sz="4" w:space="0" w:color="000000"/>
            </w:tcBorders>
            <w:shd w:val="clear" w:color="auto" w:fill="auto"/>
            <w:vAlign w:val="bottom"/>
          </w:tcPr>
          <w:p w14:paraId="4C753F6D" w14:textId="77777777" w:rsidR="006A1DEB" w:rsidRDefault="006A1DEB">
            <w:pPr>
              <w:snapToGrid w:val="0"/>
              <w:jc w:val="center"/>
            </w:pPr>
          </w:p>
        </w:tc>
        <w:tc>
          <w:tcPr>
            <w:tcW w:w="1659" w:type="dxa"/>
            <w:tcBorders>
              <w:top w:val="single" w:sz="4" w:space="0" w:color="000000"/>
              <w:left w:val="single" w:sz="4" w:space="0" w:color="000000"/>
              <w:bottom w:val="single" w:sz="4" w:space="0" w:color="000000"/>
            </w:tcBorders>
            <w:shd w:val="clear" w:color="auto" w:fill="auto"/>
            <w:vAlign w:val="bottom"/>
          </w:tcPr>
          <w:p w14:paraId="490F0DA5" w14:textId="77777777" w:rsidR="006A1DEB" w:rsidRDefault="006A1DEB">
            <w:pPr>
              <w:snapToGrid w:val="0"/>
              <w:jc w:val="cente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18B43A3" w14:textId="77777777" w:rsidR="006A1DEB" w:rsidRDefault="006A1DEB">
            <w:pPr>
              <w:snapToGrid w:val="0"/>
              <w:jc w:val="center"/>
            </w:pPr>
          </w:p>
        </w:tc>
      </w:tr>
      <w:tr w:rsidR="006A1DEB" w14:paraId="7D96C944" w14:textId="77777777" w:rsidTr="00DC7AED">
        <w:trPr>
          <w:cantSplit/>
          <w:jc w:val="center"/>
        </w:trPr>
        <w:tc>
          <w:tcPr>
            <w:tcW w:w="2400" w:type="dxa"/>
            <w:tcBorders>
              <w:top w:val="single" w:sz="4" w:space="0" w:color="000000"/>
              <w:left w:val="single" w:sz="4" w:space="0" w:color="000000"/>
              <w:bottom w:val="single" w:sz="4" w:space="0" w:color="000000"/>
            </w:tcBorders>
            <w:shd w:val="clear" w:color="auto" w:fill="auto"/>
            <w:vAlign w:val="bottom"/>
          </w:tcPr>
          <w:p w14:paraId="678D073E" w14:textId="77777777" w:rsidR="006A1DEB" w:rsidRDefault="006A1DEB">
            <w:r>
              <w:t>Keskmine ± SD</w:t>
            </w:r>
            <w:r>
              <w:rPr>
                <w:vertAlign w:val="superscript"/>
              </w:rPr>
              <w:t>a</w:t>
            </w:r>
          </w:p>
        </w:tc>
        <w:tc>
          <w:tcPr>
            <w:tcW w:w="1659" w:type="dxa"/>
            <w:tcBorders>
              <w:top w:val="single" w:sz="4" w:space="0" w:color="000000"/>
              <w:left w:val="single" w:sz="4" w:space="0" w:color="000000"/>
              <w:bottom w:val="single" w:sz="4" w:space="0" w:color="000000"/>
            </w:tcBorders>
            <w:shd w:val="clear" w:color="auto" w:fill="auto"/>
            <w:vAlign w:val="bottom"/>
          </w:tcPr>
          <w:p w14:paraId="285BC2C5" w14:textId="77777777" w:rsidR="006A1DEB" w:rsidRDefault="006A1DEB">
            <w:pPr>
              <w:jc w:val="center"/>
            </w:pPr>
            <w:r>
              <w:t>3,70 ± 9,61</w:t>
            </w:r>
          </w:p>
        </w:tc>
        <w:tc>
          <w:tcPr>
            <w:tcW w:w="1659" w:type="dxa"/>
            <w:tcBorders>
              <w:top w:val="single" w:sz="4" w:space="0" w:color="000000"/>
              <w:left w:val="single" w:sz="4" w:space="0" w:color="000000"/>
              <w:bottom w:val="single" w:sz="4" w:space="0" w:color="000000"/>
            </w:tcBorders>
            <w:shd w:val="clear" w:color="auto" w:fill="auto"/>
            <w:vAlign w:val="bottom"/>
          </w:tcPr>
          <w:p w14:paraId="634BD2F6" w14:textId="77777777" w:rsidR="006A1DEB" w:rsidRDefault="006A1DEB">
            <w:pPr>
              <w:jc w:val="center"/>
            </w:pPr>
            <w:r>
              <w:t>0,42 ± 5,82</w:t>
            </w:r>
          </w:p>
        </w:tc>
        <w:tc>
          <w:tcPr>
            <w:tcW w:w="1659" w:type="dxa"/>
            <w:tcBorders>
              <w:top w:val="single" w:sz="4" w:space="0" w:color="000000"/>
              <w:left w:val="single" w:sz="4" w:space="0" w:color="000000"/>
              <w:bottom w:val="single" w:sz="4" w:space="0" w:color="000000"/>
            </w:tcBorders>
            <w:shd w:val="clear" w:color="auto" w:fill="auto"/>
            <w:vAlign w:val="bottom"/>
          </w:tcPr>
          <w:p w14:paraId="6EE90793" w14:textId="77777777" w:rsidR="006A1DEB" w:rsidRDefault="006A1DEB">
            <w:pPr>
              <w:jc w:val="center"/>
            </w:pPr>
            <w:r>
              <w:t>0,51 ± 5,55</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CD474EE" w14:textId="77777777" w:rsidR="006A1DEB" w:rsidRDefault="006A1DEB">
            <w:pPr>
              <w:jc w:val="center"/>
            </w:pPr>
            <w:r>
              <w:t>0,46 ± 5,68</w:t>
            </w:r>
          </w:p>
        </w:tc>
      </w:tr>
      <w:tr w:rsidR="006A1DEB" w14:paraId="7EFA6600" w14:textId="77777777" w:rsidTr="00DC7AED">
        <w:trPr>
          <w:cantSplit/>
          <w:jc w:val="center"/>
        </w:trPr>
        <w:tc>
          <w:tcPr>
            <w:tcW w:w="2400" w:type="dxa"/>
            <w:tcBorders>
              <w:top w:val="single" w:sz="4" w:space="0" w:color="000000"/>
              <w:left w:val="single" w:sz="4" w:space="0" w:color="000000"/>
              <w:bottom w:val="single" w:sz="4" w:space="0" w:color="000000"/>
            </w:tcBorders>
            <w:shd w:val="clear" w:color="auto" w:fill="auto"/>
            <w:vAlign w:val="bottom"/>
          </w:tcPr>
          <w:p w14:paraId="1CB42AD2" w14:textId="77777777" w:rsidR="006A1DEB" w:rsidRDefault="006A1DEB">
            <w:pPr>
              <w:rPr>
                <w:szCs w:val="24"/>
              </w:rPr>
            </w:pPr>
            <w:r>
              <w:t>Mediaan</w:t>
            </w:r>
          </w:p>
        </w:tc>
        <w:tc>
          <w:tcPr>
            <w:tcW w:w="1659" w:type="dxa"/>
            <w:tcBorders>
              <w:top w:val="single" w:sz="4" w:space="0" w:color="000000"/>
              <w:left w:val="single" w:sz="4" w:space="0" w:color="000000"/>
              <w:bottom w:val="single" w:sz="4" w:space="0" w:color="000000"/>
            </w:tcBorders>
            <w:shd w:val="clear" w:color="auto" w:fill="auto"/>
            <w:vAlign w:val="bottom"/>
          </w:tcPr>
          <w:p w14:paraId="46DB6A2B" w14:textId="77777777" w:rsidR="006A1DEB" w:rsidRDefault="006A1DEB">
            <w:pPr>
              <w:jc w:val="center"/>
              <w:rPr>
                <w:szCs w:val="24"/>
              </w:rPr>
            </w:pPr>
            <w:r>
              <w:rPr>
                <w:szCs w:val="24"/>
              </w:rPr>
              <w:t>0,43</w:t>
            </w:r>
          </w:p>
        </w:tc>
        <w:tc>
          <w:tcPr>
            <w:tcW w:w="1659" w:type="dxa"/>
            <w:tcBorders>
              <w:top w:val="single" w:sz="4" w:space="0" w:color="000000"/>
              <w:left w:val="single" w:sz="4" w:space="0" w:color="000000"/>
              <w:bottom w:val="single" w:sz="4" w:space="0" w:color="000000"/>
            </w:tcBorders>
            <w:shd w:val="clear" w:color="auto" w:fill="auto"/>
            <w:vAlign w:val="bottom"/>
          </w:tcPr>
          <w:p w14:paraId="6A84D015" w14:textId="77777777" w:rsidR="006A1DEB" w:rsidRDefault="006A1DEB">
            <w:pPr>
              <w:jc w:val="center"/>
              <w:rPr>
                <w:szCs w:val="24"/>
              </w:rPr>
            </w:pPr>
            <w:r>
              <w:rPr>
                <w:szCs w:val="24"/>
              </w:rPr>
              <w:t>0,00</w:t>
            </w:r>
          </w:p>
        </w:tc>
        <w:tc>
          <w:tcPr>
            <w:tcW w:w="1659" w:type="dxa"/>
            <w:tcBorders>
              <w:top w:val="single" w:sz="4" w:space="0" w:color="000000"/>
              <w:left w:val="single" w:sz="4" w:space="0" w:color="000000"/>
              <w:bottom w:val="single" w:sz="4" w:space="0" w:color="000000"/>
            </w:tcBorders>
            <w:shd w:val="clear" w:color="auto" w:fill="auto"/>
            <w:vAlign w:val="bottom"/>
          </w:tcPr>
          <w:p w14:paraId="042F9504" w14:textId="77777777" w:rsidR="006A1DEB" w:rsidRDefault="006A1DEB">
            <w:pPr>
              <w:jc w:val="center"/>
              <w:rPr>
                <w:szCs w:val="24"/>
              </w:rPr>
            </w:pPr>
            <w:r>
              <w:rPr>
                <w:szCs w:val="24"/>
              </w:rPr>
              <w:t>0,00</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07476B2" w14:textId="77777777" w:rsidR="006A1DEB" w:rsidRDefault="006A1DEB">
            <w:pPr>
              <w:jc w:val="center"/>
            </w:pPr>
            <w:r>
              <w:rPr>
                <w:szCs w:val="24"/>
              </w:rPr>
              <w:t>0,00</w:t>
            </w:r>
          </w:p>
        </w:tc>
      </w:tr>
      <w:tr w:rsidR="006A1DEB" w14:paraId="31D55AAC" w14:textId="77777777" w:rsidTr="00DC7AED">
        <w:trPr>
          <w:cantSplit/>
          <w:jc w:val="center"/>
        </w:trPr>
        <w:tc>
          <w:tcPr>
            <w:tcW w:w="2400" w:type="dxa"/>
            <w:tcBorders>
              <w:top w:val="single" w:sz="4" w:space="0" w:color="000000"/>
              <w:left w:val="single" w:sz="4" w:space="0" w:color="000000"/>
              <w:bottom w:val="single" w:sz="4" w:space="0" w:color="000000"/>
            </w:tcBorders>
            <w:shd w:val="clear" w:color="auto" w:fill="auto"/>
            <w:vAlign w:val="bottom"/>
          </w:tcPr>
          <w:p w14:paraId="6727F7F2" w14:textId="77777777" w:rsidR="006A1DEB" w:rsidRDefault="006A1DEB">
            <w:r>
              <w:t>HAQ paranemine algtasemega võrreldes ajavahemikus 30</w:t>
            </w:r>
            <w:r w:rsidR="00576AE7">
              <w:t>.</w:t>
            </w:r>
            <w:r>
              <w:t xml:space="preserve"> kuni 54</w:t>
            </w:r>
            <w:r w:rsidR="00576AE7">
              <w:t>. </w:t>
            </w:r>
            <w:r>
              <w:t>nädalani</w:t>
            </w:r>
            <w:r>
              <w:rPr>
                <w:vertAlign w:val="superscript"/>
              </w:rPr>
              <w:t>c</w:t>
            </w:r>
          </w:p>
        </w:tc>
        <w:tc>
          <w:tcPr>
            <w:tcW w:w="1659" w:type="dxa"/>
            <w:tcBorders>
              <w:top w:val="single" w:sz="4" w:space="0" w:color="000000"/>
              <w:left w:val="single" w:sz="4" w:space="0" w:color="000000"/>
              <w:bottom w:val="single" w:sz="4" w:space="0" w:color="000000"/>
            </w:tcBorders>
            <w:shd w:val="clear" w:color="auto" w:fill="auto"/>
            <w:vAlign w:val="bottom"/>
          </w:tcPr>
          <w:p w14:paraId="035FF920" w14:textId="77777777" w:rsidR="006A1DEB" w:rsidRDefault="006A1DEB">
            <w:pPr>
              <w:snapToGrid w:val="0"/>
              <w:jc w:val="center"/>
            </w:pPr>
          </w:p>
        </w:tc>
        <w:tc>
          <w:tcPr>
            <w:tcW w:w="1659" w:type="dxa"/>
            <w:tcBorders>
              <w:top w:val="single" w:sz="4" w:space="0" w:color="000000"/>
              <w:left w:val="single" w:sz="4" w:space="0" w:color="000000"/>
              <w:bottom w:val="single" w:sz="4" w:space="0" w:color="000000"/>
            </w:tcBorders>
            <w:shd w:val="clear" w:color="auto" w:fill="auto"/>
            <w:vAlign w:val="bottom"/>
          </w:tcPr>
          <w:p w14:paraId="13E4FDEB" w14:textId="77777777" w:rsidR="006A1DEB" w:rsidRDefault="006A1DEB">
            <w:pPr>
              <w:snapToGrid w:val="0"/>
              <w:jc w:val="center"/>
            </w:pPr>
          </w:p>
        </w:tc>
        <w:tc>
          <w:tcPr>
            <w:tcW w:w="1659" w:type="dxa"/>
            <w:tcBorders>
              <w:top w:val="single" w:sz="4" w:space="0" w:color="000000"/>
              <w:left w:val="single" w:sz="4" w:space="0" w:color="000000"/>
              <w:bottom w:val="single" w:sz="4" w:space="0" w:color="000000"/>
            </w:tcBorders>
            <w:shd w:val="clear" w:color="auto" w:fill="auto"/>
            <w:vAlign w:val="bottom"/>
          </w:tcPr>
          <w:p w14:paraId="52EDEA2D" w14:textId="77777777" w:rsidR="006A1DEB" w:rsidRDefault="006A1DEB">
            <w:pPr>
              <w:snapToGrid w:val="0"/>
              <w:jc w:val="cente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C3D96F8" w14:textId="77777777" w:rsidR="006A1DEB" w:rsidRDefault="006A1DEB">
            <w:pPr>
              <w:snapToGrid w:val="0"/>
              <w:jc w:val="center"/>
            </w:pPr>
          </w:p>
        </w:tc>
      </w:tr>
      <w:tr w:rsidR="006A1DEB" w14:paraId="09F097A7" w14:textId="77777777" w:rsidTr="00DC7AED">
        <w:trPr>
          <w:cantSplit/>
          <w:jc w:val="center"/>
        </w:trPr>
        <w:tc>
          <w:tcPr>
            <w:tcW w:w="2400" w:type="dxa"/>
            <w:tcBorders>
              <w:top w:val="single" w:sz="4" w:space="0" w:color="000000"/>
              <w:left w:val="single" w:sz="4" w:space="0" w:color="000000"/>
              <w:bottom w:val="single" w:sz="4" w:space="0" w:color="000000"/>
            </w:tcBorders>
            <w:shd w:val="clear" w:color="auto" w:fill="auto"/>
            <w:vAlign w:val="bottom"/>
          </w:tcPr>
          <w:p w14:paraId="61044343" w14:textId="77777777" w:rsidR="006A1DEB" w:rsidRDefault="006A1DEB">
            <w:r>
              <w:t>Keskmine ± SD</w:t>
            </w:r>
            <w:r>
              <w:rPr>
                <w:vertAlign w:val="superscript"/>
              </w:rPr>
              <w:t>d</w:t>
            </w:r>
          </w:p>
        </w:tc>
        <w:tc>
          <w:tcPr>
            <w:tcW w:w="1659" w:type="dxa"/>
            <w:tcBorders>
              <w:top w:val="single" w:sz="4" w:space="0" w:color="000000"/>
              <w:left w:val="single" w:sz="4" w:space="0" w:color="000000"/>
              <w:bottom w:val="single" w:sz="4" w:space="0" w:color="000000"/>
            </w:tcBorders>
            <w:shd w:val="clear" w:color="auto" w:fill="auto"/>
            <w:vAlign w:val="bottom"/>
          </w:tcPr>
          <w:p w14:paraId="7B9545D1" w14:textId="77777777" w:rsidR="006A1DEB" w:rsidRDefault="006A1DEB">
            <w:pPr>
              <w:jc w:val="center"/>
            </w:pPr>
            <w:r>
              <w:t>0,68 ± 0,63</w:t>
            </w:r>
          </w:p>
        </w:tc>
        <w:tc>
          <w:tcPr>
            <w:tcW w:w="1659" w:type="dxa"/>
            <w:tcBorders>
              <w:top w:val="single" w:sz="4" w:space="0" w:color="000000"/>
              <w:left w:val="single" w:sz="4" w:space="0" w:color="000000"/>
              <w:bottom w:val="single" w:sz="4" w:space="0" w:color="000000"/>
            </w:tcBorders>
            <w:shd w:val="clear" w:color="auto" w:fill="auto"/>
            <w:vAlign w:val="bottom"/>
          </w:tcPr>
          <w:p w14:paraId="28A45305" w14:textId="77777777" w:rsidR="006A1DEB" w:rsidRDefault="006A1DEB">
            <w:pPr>
              <w:jc w:val="center"/>
            </w:pPr>
            <w:r>
              <w:t>0,80 ± 0,65</w:t>
            </w:r>
          </w:p>
        </w:tc>
        <w:tc>
          <w:tcPr>
            <w:tcW w:w="1659" w:type="dxa"/>
            <w:tcBorders>
              <w:top w:val="single" w:sz="4" w:space="0" w:color="000000"/>
              <w:left w:val="single" w:sz="4" w:space="0" w:color="000000"/>
              <w:bottom w:val="single" w:sz="4" w:space="0" w:color="000000"/>
            </w:tcBorders>
            <w:shd w:val="clear" w:color="auto" w:fill="auto"/>
            <w:vAlign w:val="bottom"/>
          </w:tcPr>
          <w:p w14:paraId="4311B677" w14:textId="77777777" w:rsidR="006A1DEB" w:rsidRDefault="006A1DEB">
            <w:pPr>
              <w:jc w:val="center"/>
            </w:pPr>
            <w:r>
              <w:t>0,88 ± 0,65</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91D04B" w14:textId="77777777" w:rsidR="006A1DEB" w:rsidRDefault="006A1DEB">
            <w:pPr>
              <w:jc w:val="center"/>
            </w:pPr>
            <w:r>
              <w:t>0,84 ± 0,65</w:t>
            </w:r>
          </w:p>
        </w:tc>
      </w:tr>
      <w:tr w:rsidR="006A1DEB" w14:paraId="1ECB5F8A" w14:textId="77777777" w:rsidTr="00DC7AED">
        <w:trPr>
          <w:gridAfter w:val="1"/>
          <w:wAfter w:w="10" w:type="dxa"/>
          <w:cantSplit/>
          <w:jc w:val="center"/>
        </w:trPr>
        <w:tc>
          <w:tcPr>
            <w:tcW w:w="9072" w:type="dxa"/>
            <w:gridSpan w:val="5"/>
            <w:tcBorders>
              <w:top w:val="single" w:sz="4" w:space="0" w:color="000000"/>
            </w:tcBorders>
            <w:shd w:val="clear" w:color="auto" w:fill="auto"/>
            <w:vAlign w:val="bottom"/>
          </w:tcPr>
          <w:p w14:paraId="6DF6A34D" w14:textId="77777777" w:rsidR="006A1DEB" w:rsidRDefault="006A1DEB">
            <w:pPr>
              <w:ind w:left="284" w:hanging="284"/>
              <w:rPr>
                <w:vertAlign w:val="superscript"/>
              </w:rPr>
            </w:pPr>
            <w:r>
              <w:rPr>
                <w:vertAlign w:val="superscript"/>
              </w:rPr>
              <w:lastRenderedPageBreak/>
              <w:t>a</w:t>
            </w:r>
            <w:r>
              <w:rPr>
                <w:sz w:val="18"/>
                <w:szCs w:val="18"/>
              </w:rPr>
              <w:tab/>
              <w:t xml:space="preserve">p &lt; 0,001, iga infliksimabi grupi puhul </w:t>
            </w:r>
            <w:r w:rsidRPr="00013B5D">
              <w:rPr>
                <w:i/>
                <w:iCs/>
                <w:sz w:val="18"/>
                <w:szCs w:val="18"/>
                <w:rPrChange w:id="233" w:author="Estonian Vendor - QC" w:date="2025-03-19T17:09:00Z">
                  <w:rPr>
                    <w:sz w:val="18"/>
                    <w:szCs w:val="18"/>
                  </w:rPr>
                </w:rPrChange>
              </w:rPr>
              <w:t>vs.</w:t>
            </w:r>
            <w:r>
              <w:rPr>
                <w:sz w:val="18"/>
                <w:szCs w:val="18"/>
              </w:rPr>
              <w:t xml:space="preserve"> kontroll</w:t>
            </w:r>
            <w:r w:rsidR="00992E3A">
              <w:rPr>
                <w:sz w:val="18"/>
                <w:szCs w:val="18"/>
              </w:rPr>
              <w:t>.</w:t>
            </w:r>
          </w:p>
          <w:p w14:paraId="29E3C5AC" w14:textId="77777777" w:rsidR="006A1DEB" w:rsidRDefault="006A1DEB">
            <w:pPr>
              <w:ind w:left="284" w:hanging="284"/>
              <w:rPr>
                <w:vertAlign w:val="superscript"/>
              </w:rPr>
            </w:pPr>
            <w:r>
              <w:rPr>
                <w:vertAlign w:val="superscript"/>
              </w:rPr>
              <w:t>b</w:t>
            </w:r>
            <w:r>
              <w:rPr>
                <w:sz w:val="18"/>
                <w:szCs w:val="18"/>
              </w:rPr>
              <w:tab/>
              <w:t>suuremad väärtused näitavad rohkem liigeskahjustusi.</w:t>
            </w:r>
          </w:p>
          <w:p w14:paraId="22232556" w14:textId="77777777" w:rsidR="006A1DEB" w:rsidRDefault="006A1DEB">
            <w:pPr>
              <w:ind w:left="284" w:hanging="284"/>
              <w:rPr>
                <w:vertAlign w:val="superscript"/>
              </w:rPr>
            </w:pPr>
            <w:r>
              <w:rPr>
                <w:vertAlign w:val="superscript"/>
              </w:rPr>
              <w:t>c</w:t>
            </w:r>
            <w:r>
              <w:rPr>
                <w:sz w:val="18"/>
                <w:szCs w:val="18"/>
              </w:rPr>
              <w:tab/>
              <w:t>HAQ = Tervise hindamise küsimustik (</w:t>
            </w:r>
            <w:r>
              <w:rPr>
                <w:i/>
                <w:sz w:val="18"/>
                <w:szCs w:val="18"/>
              </w:rPr>
              <w:t>Health Assessment Questionnaire</w:t>
            </w:r>
            <w:r>
              <w:rPr>
                <w:sz w:val="18"/>
                <w:szCs w:val="18"/>
              </w:rPr>
              <w:t>); suuremad väärtused näitavad väiksemat puuet.</w:t>
            </w:r>
          </w:p>
          <w:p w14:paraId="395C2384" w14:textId="77777777" w:rsidR="006A1DEB" w:rsidRDefault="006A1DEB">
            <w:pPr>
              <w:ind w:left="284" w:hanging="284"/>
            </w:pPr>
            <w:r>
              <w:rPr>
                <w:vertAlign w:val="superscript"/>
              </w:rPr>
              <w:t>d</w:t>
            </w:r>
            <w:r>
              <w:rPr>
                <w:sz w:val="18"/>
                <w:szCs w:val="18"/>
              </w:rPr>
              <w:tab/>
              <w:t xml:space="preserve">p = 0,030 ja &lt; 0,001 vastavalt 3 mg/kg ja 6 mg/kg ravirühmades </w:t>
            </w:r>
            <w:r w:rsidRPr="00013B5D">
              <w:rPr>
                <w:i/>
                <w:iCs/>
                <w:sz w:val="18"/>
                <w:szCs w:val="18"/>
                <w:rPrChange w:id="234" w:author="Estonian Vendor - QC" w:date="2025-03-19T17:09:00Z">
                  <w:rPr>
                    <w:sz w:val="18"/>
                    <w:szCs w:val="18"/>
                  </w:rPr>
                </w:rPrChange>
              </w:rPr>
              <w:t>vs.</w:t>
            </w:r>
            <w:r>
              <w:rPr>
                <w:sz w:val="18"/>
                <w:szCs w:val="18"/>
              </w:rPr>
              <w:t xml:space="preserve"> platseebo + MTX.</w:t>
            </w:r>
          </w:p>
        </w:tc>
      </w:tr>
    </w:tbl>
    <w:p w14:paraId="7B1CE9C6" w14:textId="77777777" w:rsidR="006A1DEB" w:rsidRDefault="006A1DEB"/>
    <w:p w14:paraId="1F415D6C" w14:textId="77777777" w:rsidR="006A1DEB" w:rsidRDefault="006A1DEB">
      <w:r>
        <w:t>Andmed annuse tiitrimise kohta reumatoidartriidi korral saadi uuringutest ATTRACT, ASPIRE ja START. START oli randomiseeritud, mitmekeskuseline, topeltpime, 3</w:t>
      </w:r>
      <w:r w:rsidR="00576AE7">
        <w:t> </w:t>
      </w:r>
      <w:r>
        <w:t>rühmaga, paralleel</w:t>
      </w:r>
      <w:r w:rsidR="004E2012" w:rsidRPr="004E2012">
        <w:noBreakHyphen/>
      </w:r>
      <w:r>
        <w:t>grupiga ohutuse uuring. Ühes uuringurühmas (rühm 2, n = 329) oli ebaadekvaatse ravivastusega patsientide puhul lubatud annuse suurendamine tiitrides sammuga 1,5 mg/kg kohta alates annusest 3 kuni 9 mg/kg kohta. Enamus (67%) neist patsientidest ei vajanud annuse tiitrimist. Patsientidest, kes annuse tiitrimist vajasid, saavutas 80% kliinilise ravivastuse ning omakorda enamus nende hulgast (64%) vajas ainult ühte 1,5 mg/kg kohta annuse kohandamist.</w:t>
      </w:r>
    </w:p>
    <w:p w14:paraId="29A9C1E4" w14:textId="77777777" w:rsidR="006A1DEB" w:rsidRDefault="006A1DEB"/>
    <w:p w14:paraId="70801082" w14:textId="77777777" w:rsidR="006A1DEB" w:rsidRDefault="006A1DEB">
      <w:pPr>
        <w:keepNext/>
        <w:rPr>
          <w:i/>
          <w:iCs/>
        </w:rPr>
      </w:pPr>
      <w:r>
        <w:rPr>
          <w:u w:val="single"/>
        </w:rPr>
        <w:t>Crohni tõbi täiskasvanutel</w:t>
      </w:r>
    </w:p>
    <w:p w14:paraId="7C062C68" w14:textId="77777777" w:rsidR="006A1DEB" w:rsidRDefault="006A1DEB">
      <w:pPr>
        <w:keepNext/>
      </w:pPr>
      <w:r>
        <w:rPr>
          <w:i/>
          <w:iCs/>
        </w:rPr>
        <w:t>Crohni tõve mõõdukalt kuni ägedalt aktiivse vormi induktsioonravi</w:t>
      </w:r>
    </w:p>
    <w:p w14:paraId="13E28240" w14:textId="77777777" w:rsidR="006A1DEB" w:rsidRDefault="006A1DEB">
      <w:r>
        <w:t>Infliksimabi ühekordse annuse efektiivsust hinnati randomiseeritud, topeltpimedas, platseebokontrolliga annuse optimeerimise uuringus 108 Crohni tõvega patsiendil (Crohni tõve aktiivsusindeks (CDAI) ≥ 220 ≤ 400). Nendest 108 patsiendist 27 said infliksimabi soovitatavas annuses 5 mg/kg. Kõik patsiendid ei olnud varem allunud tavapärastele ravimeetoditele. Samaaegne tavapärase ravimi manustamine kindlaksmääratud annustes oli lubatud ja 92% patsientidest jätkas neid ravisid.</w:t>
      </w:r>
    </w:p>
    <w:p w14:paraId="73AB9D73" w14:textId="77777777" w:rsidR="006A1DEB" w:rsidRDefault="006A1DEB"/>
    <w:p w14:paraId="19C43A91" w14:textId="77777777" w:rsidR="006A1DEB" w:rsidRDefault="006A1DEB">
      <w:r>
        <w:t>Uuringu esmaseks eesmärgiks oli määrata patsientide hulk, kes reageerivad ravile. Kliiniline vastus oli määratletud CDAI vähenemisena ≥ 70 punkti algväärtusest 4</w:t>
      </w:r>
      <w:r w:rsidR="004E2012" w:rsidRPr="004E2012">
        <w:noBreakHyphen/>
      </w:r>
      <w:r>
        <w:t>nädalase perioodi jooksul ilma, et manustatavate ravimite kogust oleks suurendatud või patsienti Crohni tõve tõttu opereeritud. Patsiente, kellel ilmnes kliiniline efekt neljandal nädalal, jälgiti kuni kaheteistkümnenda nädalani. Teise väljundina määrati patsientide hulk, kes olid neljandal nädalal kliinilises remissioonis (CDAI &lt; 150) ja kliinilise vastuse püsimine.</w:t>
      </w:r>
    </w:p>
    <w:p w14:paraId="180794D6" w14:textId="77777777" w:rsidR="006A1DEB" w:rsidRDefault="006A1DEB"/>
    <w:p w14:paraId="75E58625" w14:textId="77777777" w:rsidR="006A1DEB" w:rsidRDefault="006A1DEB">
      <w:r>
        <w:t>Kliinilises uuringus saavutati kliiniline paranemine 81% (22/27) infliksimabi 5 mg/kg saanud patsientidest ja 16% (4/25) platseebot saanud patsientidest, hinnates tulemust neljandal nädalal pärast ühekordse ravimiannuse manustamist (p &lt; 0,001). Neljandal nädalal saavutas kliinilise remissiooni (CDAI &lt; 150) 48% (13/27) infliksimabi saanud patsientidest, võrreldes 4% (1/25) platseebot saanud patsientidega. Ravivastus ilmnes 2 nädala jooksul, saavutades maksimumi 4</w:t>
      </w:r>
      <w:r w:rsidR="00576AE7">
        <w:t>. </w:t>
      </w:r>
      <w:r>
        <w:t>nädalal. Toime püsis jälgitud 12 nädala jooksul 48% (13/27) infliksimabi saanud patsientidest.</w:t>
      </w:r>
    </w:p>
    <w:p w14:paraId="01582052" w14:textId="77777777" w:rsidR="006A1DEB" w:rsidRDefault="006A1DEB"/>
    <w:p w14:paraId="2CDCAC67" w14:textId="77777777" w:rsidR="006A1DEB" w:rsidRDefault="006A1DEB">
      <w:pPr>
        <w:keepNext/>
      </w:pPr>
      <w:r>
        <w:rPr>
          <w:i/>
          <w:iCs/>
        </w:rPr>
        <w:t>Crohni tõve mõõdukalt kuni ägedalt aktiivse vormi säilitusravi täiskasvanutel</w:t>
      </w:r>
    </w:p>
    <w:p w14:paraId="28CEB141" w14:textId="77777777" w:rsidR="006A1DEB" w:rsidRDefault="006A1DEB">
      <w:r>
        <w:t>Infliksimabi korduvate infusioonide efektiivsust hinnati 1</w:t>
      </w:r>
      <w:r w:rsidR="004E2012" w:rsidRPr="004E2012">
        <w:noBreakHyphen/>
      </w:r>
      <w:r>
        <w:t>aastases kliinilises uuringus (ACCENT I).</w:t>
      </w:r>
    </w:p>
    <w:p w14:paraId="1C72D4AF" w14:textId="059C4D29" w:rsidR="006A1DEB" w:rsidRDefault="006A1DEB">
      <w:r>
        <w:t>573 mõõduka kuni raske aktiivse Crohni tõvega patsienti (CDAI ≥ 220 ≤ 400) sai nädalal 0 ühekordse 5 mg/kg annuses infusiooni. Vastavalt näidustuses määratletud populatsioonile (vt lõik 4.1), defineeriti uuringusse kaasatud 580</w:t>
      </w:r>
      <w:r w:rsidR="004E2012" w:rsidRPr="004E2012">
        <w:noBreakHyphen/>
      </w:r>
      <w:r>
        <w:t>st patsiendist 178 (30,7%) kui raske haigusega patsiendid (CDAI skoor &gt; 300 ning kaasuvad kortikosteroidid ja/või immunosupressandid). 2.</w:t>
      </w:r>
      <w:r w:rsidR="00E55E98">
        <w:t> </w:t>
      </w:r>
      <w:r>
        <w:t>nädalal hinnati kõiki patsiente ravivastuse osas ning randomiseeriti ühte 3</w:t>
      </w:r>
      <w:r w:rsidR="004E2012" w:rsidRPr="004E2012">
        <w:noBreakHyphen/>
      </w:r>
      <w:r>
        <w:t>st ravigrupist: platseebogrupp, 5 mg/kg säilitusravi grupp ning 10 mg/kg säilitusravi grupp. Kõik 3</w:t>
      </w:r>
      <w:r w:rsidR="00E55E98">
        <w:t> </w:t>
      </w:r>
      <w:r>
        <w:t>gruppi said korduvaid infusioone nädalatel</w:t>
      </w:r>
      <w:del w:id="235" w:author="Estonian Vendor - QC" w:date="2025-03-19T17:13:00Z">
        <w:r w:rsidDel="00711FD7">
          <w:delText xml:space="preserve"> </w:delText>
        </w:r>
      </w:del>
      <w:ins w:id="236" w:author="Estonian Vendor - QC" w:date="2025-03-19T17:13:00Z">
        <w:r w:rsidR="00711FD7">
          <w:t> </w:t>
        </w:r>
      </w:ins>
      <w:r>
        <w:t>2, 6 ja seejärel iga 8</w:t>
      </w:r>
      <w:r w:rsidR="00E55E98">
        <w:t> </w:t>
      </w:r>
      <w:r>
        <w:t>nädala tagant.</w:t>
      </w:r>
    </w:p>
    <w:p w14:paraId="7C55F308" w14:textId="77777777" w:rsidR="006A1DEB" w:rsidRDefault="006A1DEB"/>
    <w:p w14:paraId="08597DF9" w14:textId="77777777" w:rsidR="006A1DEB" w:rsidRDefault="006A1DEB">
      <w:r>
        <w:t>573</w:t>
      </w:r>
      <w:r w:rsidR="004E2012" w:rsidRPr="004E2012">
        <w:noBreakHyphen/>
      </w:r>
      <w:r>
        <w:t>st randomiseeritud patsiendist saavutas 335 (58%) kliinilise ravivastuse nädalaks 2. Need patsiendid klassifitseeriti kui 2.</w:t>
      </w:r>
      <w:r w:rsidR="00E55E98">
        <w:t> </w:t>
      </w:r>
      <w:r>
        <w:t>nädalal ravivastuse saavutanud ning lisati esmaanalüüsi (vt tabel 5). Patsientide hulgast, kes klassifitseeriti kui Nädal 2 ravivastuse mitte</w:t>
      </w:r>
      <w:r w:rsidR="004E2012" w:rsidRPr="004E2012">
        <w:noBreakHyphen/>
      </w:r>
      <w:r>
        <w:t>saavutanud, saavutas kliinilise ravivastuse 6</w:t>
      </w:r>
      <w:r w:rsidR="00576AE7">
        <w:t>. </w:t>
      </w:r>
      <w:r>
        <w:t>nädalaks 32% (26/81) platseebo säilitusravi rühma patsientidest ning 42% (68/163) infliksimabi rühma patsientidest. Seejärel hilise ravivastuse saavutanute arvu osas rühmade vahel erinevusi ei täheldatud.</w:t>
      </w:r>
    </w:p>
    <w:p w14:paraId="6C425F4B" w14:textId="77777777" w:rsidR="006A1DEB" w:rsidRDefault="006A1DEB"/>
    <w:p w14:paraId="494EB608" w14:textId="77777777" w:rsidR="006A1DEB" w:rsidRDefault="006A1DEB">
      <w:r>
        <w:t>Esmaseks tulemusnäitajaks oli ka kindlaks teha kliinilises remissioonis patsientide hulk (CDAI &lt; 150) nädalaks 30 ning aeg ravivastuse kadumiseni nädalaks 54. Kortikosteroidi annuste vähendamine oli lubatud pärast 6</w:t>
      </w:r>
      <w:r w:rsidR="00576AE7">
        <w:t>. </w:t>
      </w:r>
      <w:r>
        <w:t>nädalat.</w:t>
      </w:r>
    </w:p>
    <w:p w14:paraId="6BAA3F6C" w14:textId="77777777" w:rsidR="006A1DEB" w:rsidRDefault="006A1DEB"/>
    <w:p w14:paraId="7D500F5C" w14:textId="77777777" w:rsidR="006A1DEB" w:rsidRDefault="006A1DEB">
      <w:pPr>
        <w:keepNext/>
        <w:jc w:val="center"/>
        <w:rPr>
          <w:b/>
          <w:szCs w:val="22"/>
        </w:rPr>
      </w:pPr>
      <w:r>
        <w:rPr>
          <w:b/>
          <w:szCs w:val="22"/>
        </w:rPr>
        <w:t>Tabel 5</w:t>
      </w:r>
    </w:p>
    <w:p w14:paraId="036A49D1" w14:textId="77777777" w:rsidR="00AE6F4E" w:rsidRDefault="006A1DEB">
      <w:pPr>
        <w:keepNext/>
        <w:jc w:val="center"/>
        <w:rPr>
          <w:b/>
          <w:szCs w:val="22"/>
        </w:rPr>
      </w:pPr>
      <w:r>
        <w:rPr>
          <w:b/>
          <w:szCs w:val="22"/>
        </w:rPr>
        <w:t>Mõju ravivastusele ja remissioonile, andmed uuringust ACCENT I</w:t>
      </w:r>
    </w:p>
    <w:p w14:paraId="1F9E811D" w14:textId="77777777" w:rsidR="006A1DEB" w:rsidRDefault="006A1DEB">
      <w:pPr>
        <w:keepNext/>
        <w:jc w:val="center"/>
      </w:pPr>
      <w:r>
        <w:rPr>
          <w:b/>
          <w:szCs w:val="22"/>
        </w:rPr>
        <w:t>(nädal 2 ravivastuse saavutanud)</w:t>
      </w:r>
    </w:p>
    <w:tbl>
      <w:tblPr>
        <w:tblW w:w="9072" w:type="dxa"/>
        <w:jc w:val="center"/>
        <w:tblLayout w:type="fixed"/>
        <w:tblLook w:val="0000" w:firstRow="0" w:lastRow="0" w:firstColumn="0" w:lastColumn="0" w:noHBand="0" w:noVBand="0"/>
      </w:tblPr>
      <w:tblGrid>
        <w:gridCol w:w="3622"/>
        <w:gridCol w:w="1812"/>
        <w:gridCol w:w="1814"/>
        <w:gridCol w:w="1814"/>
        <w:gridCol w:w="10"/>
      </w:tblGrid>
      <w:tr w:rsidR="006A1DEB" w14:paraId="2CEA6C09" w14:textId="77777777" w:rsidTr="00DC7AED">
        <w:trPr>
          <w:cantSplit/>
          <w:jc w:val="center"/>
        </w:trPr>
        <w:tc>
          <w:tcPr>
            <w:tcW w:w="3626" w:type="dxa"/>
            <w:vMerge w:val="restart"/>
            <w:tcBorders>
              <w:top w:val="single" w:sz="4" w:space="0" w:color="000000"/>
              <w:left w:val="single" w:sz="4" w:space="0" w:color="000000"/>
              <w:bottom w:val="single" w:sz="4" w:space="0" w:color="000000"/>
            </w:tcBorders>
            <w:shd w:val="clear" w:color="auto" w:fill="auto"/>
          </w:tcPr>
          <w:p w14:paraId="1ECBF321" w14:textId="77777777" w:rsidR="006A1DEB" w:rsidRDefault="006A1DEB">
            <w:pPr>
              <w:snapToGrid w:val="0"/>
            </w:pPr>
          </w:p>
        </w:tc>
        <w:tc>
          <w:tcPr>
            <w:tcW w:w="5456" w:type="dxa"/>
            <w:gridSpan w:val="4"/>
            <w:tcBorders>
              <w:top w:val="single" w:sz="4" w:space="0" w:color="000000"/>
              <w:left w:val="single" w:sz="4" w:space="0" w:color="000000"/>
              <w:bottom w:val="single" w:sz="4" w:space="0" w:color="000000"/>
              <w:right w:val="single" w:sz="4" w:space="0" w:color="000000"/>
            </w:tcBorders>
            <w:shd w:val="clear" w:color="auto" w:fill="auto"/>
          </w:tcPr>
          <w:p w14:paraId="113AF84E" w14:textId="77777777" w:rsidR="006A1DEB" w:rsidRDefault="006A1DEB">
            <w:pPr>
              <w:keepNext/>
              <w:jc w:val="center"/>
            </w:pPr>
            <w:r>
              <w:t>ACCENT I (nädal 2 ravivastuse saavutanud)</w:t>
            </w:r>
          </w:p>
          <w:p w14:paraId="1E548E79" w14:textId="77777777" w:rsidR="006A1DEB" w:rsidRDefault="006A1DEB">
            <w:pPr>
              <w:keepNext/>
              <w:jc w:val="center"/>
            </w:pPr>
            <w:r>
              <w:t>Patsientide %</w:t>
            </w:r>
          </w:p>
        </w:tc>
      </w:tr>
      <w:tr w:rsidR="006A1DEB" w14:paraId="1BFE24F4" w14:textId="77777777" w:rsidTr="00DC7AED">
        <w:trPr>
          <w:cantSplit/>
          <w:jc w:val="center"/>
        </w:trPr>
        <w:tc>
          <w:tcPr>
            <w:tcW w:w="3626" w:type="dxa"/>
            <w:vMerge/>
            <w:tcBorders>
              <w:top w:val="single" w:sz="4" w:space="0" w:color="000000"/>
              <w:left w:val="single" w:sz="4" w:space="0" w:color="000000"/>
              <w:bottom w:val="single" w:sz="4" w:space="0" w:color="000000"/>
            </w:tcBorders>
            <w:shd w:val="clear" w:color="auto" w:fill="auto"/>
          </w:tcPr>
          <w:p w14:paraId="383F51F6" w14:textId="77777777" w:rsidR="006A1DEB" w:rsidRDefault="006A1DEB">
            <w:pPr>
              <w:snapToGrid w:val="0"/>
              <w:rPr>
                <w:szCs w:val="22"/>
              </w:rPr>
            </w:pPr>
          </w:p>
        </w:tc>
        <w:tc>
          <w:tcPr>
            <w:tcW w:w="1814" w:type="dxa"/>
            <w:tcBorders>
              <w:top w:val="single" w:sz="4" w:space="0" w:color="000000"/>
              <w:left w:val="single" w:sz="4" w:space="0" w:color="000000"/>
              <w:bottom w:val="single" w:sz="4" w:space="0" w:color="000000"/>
            </w:tcBorders>
            <w:shd w:val="clear" w:color="auto" w:fill="auto"/>
          </w:tcPr>
          <w:p w14:paraId="70382926" w14:textId="77777777" w:rsidR="006A1DEB" w:rsidRDefault="006A1DEB">
            <w:pPr>
              <w:keepNext/>
              <w:jc w:val="center"/>
            </w:pPr>
            <w:r>
              <w:t>Platseebo säilitusravi</w:t>
            </w:r>
          </w:p>
          <w:p w14:paraId="358F8E64" w14:textId="77777777" w:rsidR="006A1DEB" w:rsidRDefault="006A1DEB">
            <w:pPr>
              <w:keepNext/>
              <w:jc w:val="center"/>
            </w:pPr>
            <w:r>
              <w:t>(n = 110)</w:t>
            </w:r>
          </w:p>
        </w:tc>
        <w:tc>
          <w:tcPr>
            <w:tcW w:w="1816" w:type="dxa"/>
            <w:tcBorders>
              <w:top w:val="single" w:sz="4" w:space="0" w:color="000000"/>
              <w:left w:val="single" w:sz="4" w:space="0" w:color="000000"/>
              <w:bottom w:val="single" w:sz="4" w:space="0" w:color="000000"/>
            </w:tcBorders>
            <w:shd w:val="clear" w:color="auto" w:fill="auto"/>
          </w:tcPr>
          <w:p w14:paraId="5F566845" w14:textId="77777777" w:rsidR="006A1DEB" w:rsidRDefault="006A1DEB">
            <w:pPr>
              <w:keepNext/>
              <w:jc w:val="center"/>
            </w:pPr>
            <w:r>
              <w:t>Infliksimab säilitusravi</w:t>
            </w:r>
          </w:p>
          <w:p w14:paraId="10EB0605" w14:textId="77777777" w:rsidR="006A1DEB" w:rsidRDefault="006A1DEB">
            <w:pPr>
              <w:keepNext/>
              <w:jc w:val="center"/>
            </w:pPr>
            <w:r>
              <w:t>5 mg/kg</w:t>
            </w:r>
          </w:p>
          <w:p w14:paraId="2352B753" w14:textId="77777777" w:rsidR="006A1DEB" w:rsidRDefault="006A1DEB">
            <w:pPr>
              <w:keepNext/>
              <w:jc w:val="center"/>
            </w:pPr>
            <w:r>
              <w:t>(n = 113)</w:t>
            </w:r>
          </w:p>
          <w:p w14:paraId="374FA5E6" w14:textId="77777777" w:rsidR="006A1DEB" w:rsidRDefault="006A1DEB">
            <w:pPr>
              <w:keepNext/>
              <w:jc w:val="center"/>
            </w:pPr>
            <w:r>
              <w:t>(p</w:t>
            </w:r>
            <w:r w:rsidR="004E2012" w:rsidRPr="004E2012">
              <w:noBreakHyphen/>
            </w:r>
            <w:r>
              <w:t>väärtus)</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Pr>
          <w:p w14:paraId="059C2B9F" w14:textId="77777777" w:rsidR="006A1DEB" w:rsidRDefault="006A1DEB">
            <w:pPr>
              <w:keepNext/>
              <w:jc w:val="center"/>
            </w:pPr>
            <w:r>
              <w:t>Infliksimab</w:t>
            </w:r>
          </w:p>
          <w:p w14:paraId="534215AD" w14:textId="77777777" w:rsidR="006A1DEB" w:rsidRDefault="006A1DEB">
            <w:pPr>
              <w:keepNext/>
              <w:jc w:val="center"/>
            </w:pPr>
            <w:r>
              <w:t>säilitusravi</w:t>
            </w:r>
          </w:p>
          <w:p w14:paraId="2946806A" w14:textId="77777777" w:rsidR="006A1DEB" w:rsidRDefault="006A1DEB">
            <w:pPr>
              <w:keepNext/>
              <w:jc w:val="center"/>
            </w:pPr>
            <w:r>
              <w:t>10 mg/kg</w:t>
            </w:r>
          </w:p>
          <w:p w14:paraId="10B931EF" w14:textId="77777777" w:rsidR="006A1DEB" w:rsidRDefault="006A1DEB">
            <w:pPr>
              <w:keepNext/>
              <w:jc w:val="center"/>
            </w:pPr>
            <w:r>
              <w:t>(n = 112)</w:t>
            </w:r>
          </w:p>
          <w:p w14:paraId="2BBD65FB" w14:textId="77777777" w:rsidR="006A1DEB" w:rsidRDefault="006A1DEB">
            <w:pPr>
              <w:keepNext/>
              <w:jc w:val="center"/>
            </w:pPr>
            <w:r>
              <w:t>(p</w:t>
            </w:r>
            <w:r w:rsidR="004E2012" w:rsidRPr="004E2012">
              <w:noBreakHyphen/>
            </w:r>
            <w:r>
              <w:t>väärtus)</w:t>
            </w:r>
          </w:p>
        </w:tc>
      </w:tr>
      <w:tr w:rsidR="006A1DEB" w14:paraId="07A09E0E" w14:textId="77777777" w:rsidTr="00DC7AED">
        <w:trPr>
          <w:cantSplit/>
          <w:jc w:val="center"/>
        </w:trPr>
        <w:tc>
          <w:tcPr>
            <w:tcW w:w="3626" w:type="dxa"/>
            <w:tcBorders>
              <w:top w:val="single" w:sz="4" w:space="0" w:color="000000"/>
              <w:left w:val="single" w:sz="4" w:space="0" w:color="000000"/>
              <w:bottom w:val="single" w:sz="4" w:space="0" w:color="000000"/>
            </w:tcBorders>
            <w:shd w:val="clear" w:color="auto" w:fill="auto"/>
          </w:tcPr>
          <w:p w14:paraId="7FDC6526" w14:textId="77777777" w:rsidR="006A1DEB" w:rsidRDefault="006A1DEB">
            <w:r>
              <w:t>Mediaan aeg ravivastuse kadumiseni nädalaks 54</w:t>
            </w:r>
          </w:p>
        </w:tc>
        <w:tc>
          <w:tcPr>
            <w:tcW w:w="1814" w:type="dxa"/>
            <w:tcBorders>
              <w:top w:val="single" w:sz="4" w:space="0" w:color="000000"/>
              <w:left w:val="single" w:sz="4" w:space="0" w:color="000000"/>
              <w:bottom w:val="single" w:sz="4" w:space="0" w:color="000000"/>
            </w:tcBorders>
            <w:shd w:val="clear" w:color="auto" w:fill="auto"/>
          </w:tcPr>
          <w:p w14:paraId="45217211" w14:textId="13D95B85" w:rsidR="006A1DEB" w:rsidRDefault="006A1DEB">
            <w:pPr>
              <w:jc w:val="center"/>
            </w:pPr>
            <w:r>
              <w:t>19</w:t>
            </w:r>
            <w:del w:id="237" w:author="Estonian Vendor - QC" w:date="2025-03-19T17:13:00Z">
              <w:r w:rsidDel="00711FD7">
                <w:delText xml:space="preserve"> </w:delText>
              </w:r>
            </w:del>
            <w:ins w:id="238" w:author="Estonian Vendor - QC" w:date="2025-03-19T17:13:00Z">
              <w:r w:rsidR="00711FD7">
                <w:t> </w:t>
              </w:r>
            </w:ins>
            <w:r>
              <w:t>nädalat</w:t>
            </w:r>
          </w:p>
        </w:tc>
        <w:tc>
          <w:tcPr>
            <w:tcW w:w="1816" w:type="dxa"/>
            <w:tcBorders>
              <w:top w:val="single" w:sz="4" w:space="0" w:color="000000"/>
              <w:left w:val="single" w:sz="4" w:space="0" w:color="000000"/>
              <w:bottom w:val="single" w:sz="4" w:space="0" w:color="000000"/>
            </w:tcBorders>
            <w:shd w:val="clear" w:color="auto" w:fill="auto"/>
          </w:tcPr>
          <w:p w14:paraId="2F21DB68" w14:textId="1CC9D118" w:rsidR="006A1DEB" w:rsidRDefault="006A1DEB">
            <w:pPr>
              <w:jc w:val="center"/>
            </w:pPr>
            <w:r>
              <w:t>38</w:t>
            </w:r>
            <w:del w:id="239" w:author="Estonian Vendor - QC" w:date="2025-03-19T17:13:00Z">
              <w:r w:rsidDel="00711FD7">
                <w:delText xml:space="preserve"> </w:delText>
              </w:r>
            </w:del>
            <w:ins w:id="240" w:author="Estonian Vendor - QC" w:date="2025-03-19T17:13:00Z">
              <w:r w:rsidR="00711FD7">
                <w:t> </w:t>
              </w:r>
            </w:ins>
            <w:r>
              <w:t>nädalat</w:t>
            </w:r>
          </w:p>
          <w:p w14:paraId="40EAE778" w14:textId="77777777" w:rsidR="006A1DEB" w:rsidRDefault="006A1DEB">
            <w:pPr>
              <w:jc w:val="center"/>
            </w:pPr>
            <w:r>
              <w:t>(0,002)</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Pr>
          <w:p w14:paraId="0EBEB366" w14:textId="6D2E3605" w:rsidR="006A1DEB" w:rsidRDefault="006A1DEB">
            <w:pPr>
              <w:jc w:val="center"/>
            </w:pPr>
            <w:r>
              <w:t>&gt; 54</w:t>
            </w:r>
            <w:del w:id="241" w:author="Estonian Vendor - QC" w:date="2025-03-19T17:13:00Z">
              <w:r w:rsidDel="00711FD7">
                <w:delText xml:space="preserve"> </w:delText>
              </w:r>
            </w:del>
            <w:ins w:id="242" w:author="Estonian Vendor - QC" w:date="2025-03-19T17:13:00Z">
              <w:r w:rsidR="00711FD7">
                <w:t> </w:t>
              </w:r>
            </w:ins>
            <w:r>
              <w:t>nädalat</w:t>
            </w:r>
          </w:p>
          <w:p w14:paraId="44F50A80" w14:textId="77777777" w:rsidR="006A1DEB" w:rsidRDefault="006A1DEB">
            <w:pPr>
              <w:jc w:val="center"/>
            </w:pPr>
            <w:r>
              <w:t>(&lt; 0,001)</w:t>
            </w:r>
          </w:p>
        </w:tc>
      </w:tr>
      <w:tr w:rsidR="006A1DEB" w14:paraId="1589B01E" w14:textId="77777777" w:rsidTr="00DC7AED">
        <w:trPr>
          <w:cantSplit/>
          <w:jc w:val="center"/>
        </w:trPr>
        <w:tc>
          <w:tcPr>
            <w:tcW w:w="9082" w:type="dxa"/>
            <w:gridSpan w:val="5"/>
            <w:tcBorders>
              <w:top w:val="single" w:sz="4" w:space="0" w:color="000000"/>
              <w:left w:val="single" w:sz="4" w:space="0" w:color="000000"/>
              <w:bottom w:val="single" w:sz="4" w:space="0" w:color="000000"/>
              <w:right w:val="single" w:sz="4" w:space="0" w:color="000000"/>
            </w:tcBorders>
            <w:shd w:val="clear" w:color="auto" w:fill="auto"/>
          </w:tcPr>
          <w:p w14:paraId="37DC327D" w14:textId="18420A45" w:rsidR="006A1DEB" w:rsidRDefault="006A1DEB">
            <w:pPr>
              <w:keepNext/>
            </w:pPr>
            <w:r>
              <w:rPr>
                <w:b/>
              </w:rPr>
              <w:t>Nädal</w:t>
            </w:r>
            <w:ins w:id="243" w:author="Estonian Vendor – Translator" w:date="2025-03-19T12:47:00Z">
              <w:r w:rsidR="00BF05E2">
                <w:rPr>
                  <w:b/>
                </w:rPr>
                <w:t> </w:t>
              </w:r>
            </w:ins>
            <w:del w:id="244" w:author="Estonian Vendor – Translator" w:date="2025-03-19T12:47:00Z">
              <w:r w:rsidDel="00BF05E2">
                <w:rPr>
                  <w:b/>
                </w:rPr>
                <w:delText xml:space="preserve"> </w:delText>
              </w:r>
            </w:del>
            <w:r>
              <w:rPr>
                <w:b/>
              </w:rPr>
              <w:t>30</w:t>
            </w:r>
          </w:p>
        </w:tc>
      </w:tr>
      <w:tr w:rsidR="006A1DEB" w14:paraId="45E32B30" w14:textId="77777777" w:rsidTr="00DC7AED">
        <w:trPr>
          <w:cantSplit/>
          <w:jc w:val="center"/>
        </w:trPr>
        <w:tc>
          <w:tcPr>
            <w:tcW w:w="3626" w:type="dxa"/>
            <w:tcBorders>
              <w:top w:val="single" w:sz="4" w:space="0" w:color="000000"/>
              <w:left w:val="single" w:sz="4" w:space="0" w:color="000000"/>
              <w:bottom w:val="single" w:sz="4" w:space="0" w:color="000000"/>
            </w:tcBorders>
            <w:shd w:val="clear" w:color="auto" w:fill="auto"/>
          </w:tcPr>
          <w:p w14:paraId="5E36260B" w14:textId="77777777" w:rsidR="006A1DEB" w:rsidRDefault="006A1DEB">
            <w:r>
              <w:t>Kliiniline ravivastus</w:t>
            </w:r>
            <w:r>
              <w:rPr>
                <w:vertAlign w:val="superscript"/>
              </w:rPr>
              <w:t>a</w:t>
            </w:r>
            <w:r>
              <w:t xml:space="preserve"> </w:t>
            </w:r>
          </w:p>
        </w:tc>
        <w:tc>
          <w:tcPr>
            <w:tcW w:w="1814" w:type="dxa"/>
            <w:tcBorders>
              <w:top w:val="single" w:sz="4" w:space="0" w:color="000000"/>
              <w:left w:val="single" w:sz="4" w:space="0" w:color="000000"/>
              <w:bottom w:val="single" w:sz="4" w:space="0" w:color="000000"/>
            </w:tcBorders>
            <w:shd w:val="clear" w:color="auto" w:fill="auto"/>
          </w:tcPr>
          <w:p w14:paraId="5E5E6835" w14:textId="77777777" w:rsidR="006A1DEB" w:rsidRDefault="006A1DEB">
            <w:pPr>
              <w:jc w:val="center"/>
            </w:pPr>
            <w:r>
              <w:t>27,3</w:t>
            </w:r>
          </w:p>
        </w:tc>
        <w:tc>
          <w:tcPr>
            <w:tcW w:w="1816" w:type="dxa"/>
            <w:tcBorders>
              <w:top w:val="single" w:sz="4" w:space="0" w:color="000000"/>
              <w:left w:val="single" w:sz="4" w:space="0" w:color="000000"/>
              <w:bottom w:val="single" w:sz="4" w:space="0" w:color="000000"/>
            </w:tcBorders>
            <w:shd w:val="clear" w:color="auto" w:fill="auto"/>
          </w:tcPr>
          <w:p w14:paraId="66D0AEE4" w14:textId="77777777" w:rsidR="006A1DEB" w:rsidRDefault="006A1DEB">
            <w:pPr>
              <w:jc w:val="center"/>
            </w:pPr>
            <w:r>
              <w:t>51,3</w:t>
            </w:r>
          </w:p>
          <w:p w14:paraId="6ED24168" w14:textId="77777777" w:rsidR="006A1DEB" w:rsidRDefault="006A1DEB">
            <w:pPr>
              <w:jc w:val="center"/>
            </w:pPr>
            <w:r>
              <w:t>(&lt; 0,001)</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Pr>
          <w:p w14:paraId="13243828" w14:textId="77777777" w:rsidR="006A1DEB" w:rsidRDefault="006A1DEB">
            <w:pPr>
              <w:jc w:val="center"/>
            </w:pPr>
            <w:r>
              <w:t>59,1</w:t>
            </w:r>
          </w:p>
          <w:p w14:paraId="6F8B164B" w14:textId="77777777" w:rsidR="006A1DEB" w:rsidRDefault="006A1DEB">
            <w:pPr>
              <w:jc w:val="center"/>
            </w:pPr>
            <w:r>
              <w:t>(&lt; 0,001)</w:t>
            </w:r>
          </w:p>
        </w:tc>
      </w:tr>
      <w:tr w:rsidR="006A1DEB" w14:paraId="2F4F56B5" w14:textId="77777777" w:rsidTr="00DC7AED">
        <w:trPr>
          <w:cantSplit/>
          <w:jc w:val="center"/>
        </w:trPr>
        <w:tc>
          <w:tcPr>
            <w:tcW w:w="3626" w:type="dxa"/>
            <w:tcBorders>
              <w:top w:val="single" w:sz="4" w:space="0" w:color="000000"/>
              <w:left w:val="single" w:sz="4" w:space="0" w:color="000000"/>
              <w:bottom w:val="single" w:sz="4" w:space="0" w:color="000000"/>
            </w:tcBorders>
            <w:shd w:val="clear" w:color="auto" w:fill="auto"/>
          </w:tcPr>
          <w:p w14:paraId="36FCB8AA" w14:textId="77777777" w:rsidR="006A1DEB" w:rsidRDefault="006A1DEB">
            <w:r>
              <w:t>Kliiniline remissioon</w:t>
            </w:r>
          </w:p>
        </w:tc>
        <w:tc>
          <w:tcPr>
            <w:tcW w:w="1814" w:type="dxa"/>
            <w:tcBorders>
              <w:top w:val="single" w:sz="4" w:space="0" w:color="000000"/>
              <w:left w:val="single" w:sz="4" w:space="0" w:color="000000"/>
              <w:bottom w:val="single" w:sz="4" w:space="0" w:color="000000"/>
            </w:tcBorders>
            <w:shd w:val="clear" w:color="auto" w:fill="auto"/>
          </w:tcPr>
          <w:p w14:paraId="18451EA3" w14:textId="77777777" w:rsidR="006A1DEB" w:rsidRDefault="006A1DEB">
            <w:pPr>
              <w:jc w:val="center"/>
            </w:pPr>
            <w:r>
              <w:t>20,9</w:t>
            </w:r>
          </w:p>
        </w:tc>
        <w:tc>
          <w:tcPr>
            <w:tcW w:w="1816" w:type="dxa"/>
            <w:tcBorders>
              <w:top w:val="single" w:sz="4" w:space="0" w:color="000000"/>
              <w:left w:val="single" w:sz="4" w:space="0" w:color="000000"/>
              <w:bottom w:val="single" w:sz="4" w:space="0" w:color="000000"/>
            </w:tcBorders>
            <w:shd w:val="clear" w:color="auto" w:fill="auto"/>
          </w:tcPr>
          <w:p w14:paraId="2EB514A1" w14:textId="77777777" w:rsidR="006A1DEB" w:rsidRDefault="006A1DEB">
            <w:pPr>
              <w:jc w:val="center"/>
            </w:pPr>
            <w:r>
              <w:t>38,9</w:t>
            </w:r>
          </w:p>
          <w:p w14:paraId="73E52DEA" w14:textId="77777777" w:rsidR="006A1DEB" w:rsidRDefault="006A1DEB">
            <w:pPr>
              <w:jc w:val="center"/>
            </w:pPr>
            <w:r>
              <w:t>(0,003)</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Pr>
          <w:p w14:paraId="3A1F6A83" w14:textId="77777777" w:rsidR="006A1DEB" w:rsidRDefault="006A1DEB">
            <w:pPr>
              <w:jc w:val="center"/>
            </w:pPr>
            <w:r>
              <w:t>45,5</w:t>
            </w:r>
          </w:p>
          <w:p w14:paraId="6245EAD8" w14:textId="77777777" w:rsidR="006A1DEB" w:rsidRDefault="006A1DEB">
            <w:pPr>
              <w:jc w:val="center"/>
            </w:pPr>
            <w:r>
              <w:t>(&lt; 0,001)</w:t>
            </w:r>
          </w:p>
        </w:tc>
      </w:tr>
      <w:tr w:rsidR="006A1DEB" w14:paraId="1D2358BF" w14:textId="77777777" w:rsidTr="00DC7AED">
        <w:trPr>
          <w:cantSplit/>
          <w:jc w:val="center"/>
        </w:trPr>
        <w:tc>
          <w:tcPr>
            <w:tcW w:w="3626" w:type="dxa"/>
            <w:tcBorders>
              <w:top w:val="single" w:sz="4" w:space="0" w:color="000000"/>
              <w:left w:val="single" w:sz="4" w:space="0" w:color="000000"/>
              <w:bottom w:val="single" w:sz="4" w:space="0" w:color="000000"/>
            </w:tcBorders>
            <w:shd w:val="clear" w:color="auto" w:fill="auto"/>
          </w:tcPr>
          <w:p w14:paraId="11BE295C" w14:textId="77777777" w:rsidR="006A1DEB" w:rsidRDefault="006A1DEB">
            <w:r>
              <w:t xml:space="preserve">Steroidivaba remissioon </w:t>
            </w:r>
          </w:p>
        </w:tc>
        <w:tc>
          <w:tcPr>
            <w:tcW w:w="1814" w:type="dxa"/>
            <w:tcBorders>
              <w:top w:val="single" w:sz="4" w:space="0" w:color="000000"/>
              <w:left w:val="single" w:sz="4" w:space="0" w:color="000000"/>
              <w:bottom w:val="single" w:sz="4" w:space="0" w:color="000000"/>
            </w:tcBorders>
            <w:shd w:val="clear" w:color="auto" w:fill="auto"/>
          </w:tcPr>
          <w:p w14:paraId="47456C76" w14:textId="77777777" w:rsidR="006A1DEB" w:rsidRDefault="006A1DEB">
            <w:pPr>
              <w:jc w:val="center"/>
            </w:pPr>
            <w:r>
              <w:t>10,7 (6/56)</w:t>
            </w:r>
          </w:p>
        </w:tc>
        <w:tc>
          <w:tcPr>
            <w:tcW w:w="1816" w:type="dxa"/>
            <w:tcBorders>
              <w:top w:val="single" w:sz="4" w:space="0" w:color="000000"/>
              <w:left w:val="single" w:sz="4" w:space="0" w:color="000000"/>
              <w:bottom w:val="single" w:sz="4" w:space="0" w:color="000000"/>
            </w:tcBorders>
            <w:shd w:val="clear" w:color="auto" w:fill="auto"/>
          </w:tcPr>
          <w:p w14:paraId="4D5ED3FE" w14:textId="77777777" w:rsidR="006A1DEB" w:rsidRDefault="006A1DEB">
            <w:pPr>
              <w:jc w:val="center"/>
            </w:pPr>
            <w:r>
              <w:t>31,0 (18/58)</w:t>
            </w:r>
          </w:p>
          <w:p w14:paraId="49F78B0B" w14:textId="77777777" w:rsidR="006A1DEB" w:rsidRDefault="006A1DEB">
            <w:pPr>
              <w:jc w:val="center"/>
            </w:pPr>
            <w:r>
              <w:t>(0,008)</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Pr>
          <w:p w14:paraId="389E01AF" w14:textId="77777777" w:rsidR="006A1DEB" w:rsidRDefault="006A1DEB">
            <w:pPr>
              <w:jc w:val="center"/>
            </w:pPr>
            <w:r>
              <w:t>36,8 (21/57)</w:t>
            </w:r>
          </w:p>
          <w:p w14:paraId="20B36480" w14:textId="77777777" w:rsidR="006A1DEB" w:rsidRDefault="006A1DEB">
            <w:pPr>
              <w:jc w:val="center"/>
            </w:pPr>
            <w:r>
              <w:t>(0,001)</w:t>
            </w:r>
          </w:p>
        </w:tc>
      </w:tr>
      <w:tr w:rsidR="006A1DEB" w14:paraId="3C796D6E" w14:textId="77777777" w:rsidTr="00DC7AED">
        <w:trPr>
          <w:cantSplit/>
          <w:jc w:val="center"/>
        </w:trPr>
        <w:tc>
          <w:tcPr>
            <w:tcW w:w="9082" w:type="dxa"/>
            <w:gridSpan w:val="5"/>
            <w:tcBorders>
              <w:top w:val="single" w:sz="4" w:space="0" w:color="000000"/>
              <w:left w:val="single" w:sz="4" w:space="0" w:color="000000"/>
              <w:bottom w:val="single" w:sz="4" w:space="0" w:color="000000"/>
              <w:right w:val="single" w:sz="4" w:space="0" w:color="000000"/>
            </w:tcBorders>
            <w:shd w:val="clear" w:color="auto" w:fill="auto"/>
          </w:tcPr>
          <w:p w14:paraId="70104D7B" w14:textId="5D340D7C" w:rsidR="006A1DEB" w:rsidRDefault="006A1DEB">
            <w:pPr>
              <w:keepNext/>
            </w:pPr>
            <w:r>
              <w:rPr>
                <w:b/>
              </w:rPr>
              <w:t>Nädal</w:t>
            </w:r>
            <w:ins w:id="245" w:author="Estonian Vendor – Translator" w:date="2025-03-19T12:47:00Z">
              <w:r w:rsidR="00BF05E2">
                <w:rPr>
                  <w:b/>
                </w:rPr>
                <w:t> </w:t>
              </w:r>
            </w:ins>
            <w:del w:id="246" w:author="Estonian Vendor – Translator" w:date="2025-03-19T12:47:00Z">
              <w:r w:rsidDel="00BF05E2">
                <w:rPr>
                  <w:b/>
                </w:rPr>
                <w:delText xml:space="preserve"> </w:delText>
              </w:r>
            </w:del>
            <w:r>
              <w:rPr>
                <w:b/>
              </w:rPr>
              <w:t>54</w:t>
            </w:r>
          </w:p>
        </w:tc>
      </w:tr>
      <w:tr w:rsidR="006A1DEB" w14:paraId="41145C5D" w14:textId="77777777" w:rsidTr="00DC7AED">
        <w:trPr>
          <w:cantSplit/>
          <w:jc w:val="center"/>
        </w:trPr>
        <w:tc>
          <w:tcPr>
            <w:tcW w:w="3626" w:type="dxa"/>
            <w:tcBorders>
              <w:top w:val="single" w:sz="4" w:space="0" w:color="000000"/>
              <w:left w:val="single" w:sz="4" w:space="0" w:color="000000"/>
              <w:bottom w:val="single" w:sz="4" w:space="0" w:color="000000"/>
            </w:tcBorders>
            <w:shd w:val="clear" w:color="auto" w:fill="auto"/>
          </w:tcPr>
          <w:p w14:paraId="1967F7A5" w14:textId="77777777" w:rsidR="006A1DEB" w:rsidRDefault="006A1DEB">
            <w:r>
              <w:t>Kliiniline ravivastus</w:t>
            </w:r>
            <w:r>
              <w:rPr>
                <w:vertAlign w:val="superscript"/>
              </w:rPr>
              <w:t>a</w:t>
            </w:r>
          </w:p>
        </w:tc>
        <w:tc>
          <w:tcPr>
            <w:tcW w:w="1814" w:type="dxa"/>
            <w:tcBorders>
              <w:top w:val="single" w:sz="4" w:space="0" w:color="000000"/>
              <w:left w:val="single" w:sz="4" w:space="0" w:color="000000"/>
              <w:bottom w:val="single" w:sz="4" w:space="0" w:color="000000"/>
            </w:tcBorders>
            <w:shd w:val="clear" w:color="auto" w:fill="auto"/>
          </w:tcPr>
          <w:p w14:paraId="449430E2" w14:textId="77777777" w:rsidR="006A1DEB" w:rsidRDefault="006A1DEB">
            <w:pPr>
              <w:jc w:val="center"/>
            </w:pPr>
            <w:r>
              <w:t>15,5</w:t>
            </w:r>
          </w:p>
        </w:tc>
        <w:tc>
          <w:tcPr>
            <w:tcW w:w="1816" w:type="dxa"/>
            <w:tcBorders>
              <w:top w:val="single" w:sz="4" w:space="0" w:color="000000"/>
              <w:left w:val="single" w:sz="4" w:space="0" w:color="000000"/>
              <w:bottom w:val="single" w:sz="4" w:space="0" w:color="000000"/>
            </w:tcBorders>
            <w:shd w:val="clear" w:color="auto" w:fill="auto"/>
          </w:tcPr>
          <w:p w14:paraId="042433EF" w14:textId="77777777" w:rsidR="006A1DEB" w:rsidRDefault="006A1DEB">
            <w:pPr>
              <w:jc w:val="center"/>
            </w:pPr>
            <w:r>
              <w:t>38,1</w:t>
            </w:r>
          </w:p>
          <w:p w14:paraId="7BE90587" w14:textId="77777777" w:rsidR="006A1DEB" w:rsidRDefault="006A1DEB">
            <w:pPr>
              <w:jc w:val="center"/>
            </w:pPr>
            <w:r>
              <w:t>(&lt; 0,001)</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Pr>
          <w:p w14:paraId="3586049B" w14:textId="77777777" w:rsidR="006A1DEB" w:rsidRDefault="006A1DEB">
            <w:pPr>
              <w:jc w:val="center"/>
            </w:pPr>
            <w:r>
              <w:t>47,7</w:t>
            </w:r>
          </w:p>
          <w:p w14:paraId="716B6BD2" w14:textId="77777777" w:rsidR="006A1DEB" w:rsidRDefault="006A1DEB">
            <w:pPr>
              <w:jc w:val="center"/>
            </w:pPr>
            <w:r>
              <w:t>(&lt; 0,001)</w:t>
            </w:r>
          </w:p>
        </w:tc>
      </w:tr>
      <w:tr w:rsidR="006A1DEB" w14:paraId="739624BE" w14:textId="77777777" w:rsidTr="00DC7AED">
        <w:trPr>
          <w:cantSplit/>
          <w:jc w:val="center"/>
        </w:trPr>
        <w:tc>
          <w:tcPr>
            <w:tcW w:w="3626" w:type="dxa"/>
            <w:tcBorders>
              <w:top w:val="single" w:sz="4" w:space="0" w:color="000000"/>
              <w:left w:val="single" w:sz="4" w:space="0" w:color="000000"/>
              <w:bottom w:val="single" w:sz="4" w:space="0" w:color="000000"/>
            </w:tcBorders>
            <w:shd w:val="clear" w:color="auto" w:fill="auto"/>
          </w:tcPr>
          <w:p w14:paraId="4528260A" w14:textId="77777777" w:rsidR="006A1DEB" w:rsidRDefault="006A1DEB">
            <w:r>
              <w:t>Kliiniline remissioon</w:t>
            </w:r>
          </w:p>
        </w:tc>
        <w:tc>
          <w:tcPr>
            <w:tcW w:w="1814" w:type="dxa"/>
            <w:tcBorders>
              <w:top w:val="single" w:sz="4" w:space="0" w:color="000000"/>
              <w:left w:val="single" w:sz="4" w:space="0" w:color="000000"/>
              <w:bottom w:val="single" w:sz="4" w:space="0" w:color="000000"/>
            </w:tcBorders>
            <w:shd w:val="clear" w:color="auto" w:fill="auto"/>
          </w:tcPr>
          <w:p w14:paraId="304827B3" w14:textId="77777777" w:rsidR="006A1DEB" w:rsidRDefault="006A1DEB">
            <w:pPr>
              <w:jc w:val="center"/>
            </w:pPr>
            <w:r>
              <w:t>13,6</w:t>
            </w:r>
          </w:p>
        </w:tc>
        <w:tc>
          <w:tcPr>
            <w:tcW w:w="1816" w:type="dxa"/>
            <w:tcBorders>
              <w:top w:val="single" w:sz="4" w:space="0" w:color="000000"/>
              <w:left w:val="single" w:sz="4" w:space="0" w:color="000000"/>
              <w:bottom w:val="single" w:sz="4" w:space="0" w:color="000000"/>
            </w:tcBorders>
            <w:shd w:val="clear" w:color="auto" w:fill="auto"/>
          </w:tcPr>
          <w:p w14:paraId="5B27BE3D" w14:textId="77777777" w:rsidR="006A1DEB" w:rsidRDefault="006A1DEB">
            <w:pPr>
              <w:jc w:val="center"/>
            </w:pPr>
            <w:r>
              <w:t>28,3</w:t>
            </w:r>
          </w:p>
          <w:p w14:paraId="1EBA1D8D" w14:textId="77777777" w:rsidR="006A1DEB" w:rsidRDefault="006A1DEB">
            <w:pPr>
              <w:jc w:val="center"/>
            </w:pPr>
            <w:r>
              <w:t>(0,007)</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tcPr>
          <w:p w14:paraId="650C7992" w14:textId="77777777" w:rsidR="006A1DEB" w:rsidRDefault="006A1DEB">
            <w:pPr>
              <w:jc w:val="center"/>
            </w:pPr>
            <w:r>
              <w:t>38,4</w:t>
            </w:r>
          </w:p>
          <w:p w14:paraId="2AA0BD97" w14:textId="77777777" w:rsidR="006A1DEB" w:rsidRDefault="006A1DEB">
            <w:pPr>
              <w:jc w:val="center"/>
            </w:pPr>
            <w:r>
              <w:t>(&lt; 0,001)</w:t>
            </w:r>
          </w:p>
        </w:tc>
      </w:tr>
      <w:tr w:rsidR="006A1DEB" w14:paraId="20207DEF" w14:textId="77777777" w:rsidTr="00DC7AED">
        <w:trPr>
          <w:cantSplit/>
          <w:jc w:val="center"/>
        </w:trPr>
        <w:tc>
          <w:tcPr>
            <w:tcW w:w="3626" w:type="dxa"/>
            <w:tcBorders>
              <w:top w:val="single" w:sz="4" w:space="0" w:color="000000"/>
              <w:left w:val="single" w:sz="4" w:space="0" w:color="000000"/>
              <w:bottom w:val="single" w:sz="4" w:space="0" w:color="000000"/>
            </w:tcBorders>
            <w:shd w:val="clear" w:color="auto" w:fill="auto"/>
          </w:tcPr>
          <w:p w14:paraId="620C7386" w14:textId="77777777" w:rsidR="006A1DEB" w:rsidRDefault="006A1DEB">
            <w:r>
              <w:t>Püsiv steroidivaba remissioon</w:t>
            </w:r>
            <w:r>
              <w:rPr>
                <w:vertAlign w:val="superscript"/>
              </w:rPr>
              <w:t>b</w:t>
            </w:r>
          </w:p>
        </w:tc>
        <w:tc>
          <w:tcPr>
            <w:tcW w:w="1814" w:type="dxa"/>
            <w:tcBorders>
              <w:top w:val="single" w:sz="4" w:space="0" w:color="000000"/>
              <w:left w:val="single" w:sz="4" w:space="0" w:color="000000"/>
              <w:bottom w:val="single" w:sz="4" w:space="0" w:color="000000"/>
            </w:tcBorders>
            <w:shd w:val="clear" w:color="auto" w:fill="auto"/>
            <w:vAlign w:val="center"/>
          </w:tcPr>
          <w:p w14:paraId="12B8C81B" w14:textId="77777777" w:rsidR="006A1DEB" w:rsidRDefault="006A1DEB">
            <w:pPr>
              <w:jc w:val="center"/>
            </w:pPr>
            <w:r>
              <w:t>5,7 (3/53)</w:t>
            </w:r>
          </w:p>
        </w:tc>
        <w:tc>
          <w:tcPr>
            <w:tcW w:w="1816" w:type="dxa"/>
            <w:tcBorders>
              <w:top w:val="single" w:sz="4" w:space="0" w:color="000000"/>
              <w:left w:val="single" w:sz="4" w:space="0" w:color="000000"/>
              <w:bottom w:val="single" w:sz="4" w:space="0" w:color="000000"/>
            </w:tcBorders>
            <w:shd w:val="clear" w:color="auto" w:fill="auto"/>
          </w:tcPr>
          <w:p w14:paraId="55E160EA" w14:textId="77777777" w:rsidR="006A1DEB" w:rsidRDefault="006A1DEB">
            <w:pPr>
              <w:jc w:val="center"/>
            </w:pPr>
            <w:r>
              <w:t>17,9 (10/56)</w:t>
            </w:r>
          </w:p>
          <w:p w14:paraId="424FD82F" w14:textId="77777777" w:rsidR="006A1DEB" w:rsidRDefault="006A1DEB">
            <w:pPr>
              <w:jc w:val="center"/>
            </w:pPr>
            <w:r>
              <w:t>(0,075)</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25617D" w14:textId="77777777" w:rsidR="006A1DEB" w:rsidRDefault="006A1DEB">
            <w:pPr>
              <w:jc w:val="center"/>
            </w:pPr>
            <w:r>
              <w:t>28,6 (16/56)</w:t>
            </w:r>
          </w:p>
          <w:p w14:paraId="1119A6CB" w14:textId="77777777" w:rsidR="006A1DEB" w:rsidRDefault="006A1DEB">
            <w:pPr>
              <w:jc w:val="center"/>
            </w:pPr>
            <w:r>
              <w:t>(0,002)</w:t>
            </w:r>
          </w:p>
        </w:tc>
      </w:tr>
      <w:tr w:rsidR="006A1DEB" w14:paraId="5D98C2EE" w14:textId="77777777" w:rsidTr="00DC7AED">
        <w:trPr>
          <w:gridAfter w:val="1"/>
          <w:wAfter w:w="10" w:type="dxa"/>
          <w:cantSplit/>
          <w:jc w:val="center"/>
        </w:trPr>
        <w:tc>
          <w:tcPr>
            <w:tcW w:w="9072" w:type="dxa"/>
            <w:gridSpan w:val="4"/>
            <w:tcBorders>
              <w:top w:val="single" w:sz="4" w:space="0" w:color="000000"/>
            </w:tcBorders>
            <w:shd w:val="clear" w:color="auto" w:fill="auto"/>
          </w:tcPr>
          <w:p w14:paraId="198BF88B" w14:textId="77777777" w:rsidR="006A1DEB" w:rsidRDefault="006A1DEB">
            <w:pPr>
              <w:ind w:left="284" w:hanging="284"/>
              <w:rPr>
                <w:vertAlign w:val="superscript"/>
              </w:rPr>
            </w:pPr>
            <w:r>
              <w:rPr>
                <w:vertAlign w:val="superscript"/>
              </w:rPr>
              <w:t>a</w:t>
            </w:r>
            <w:r>
              <w:rPr>
                <w:sz w:val="18"/>
                <w:szCs w:val="18"/>
              </w:rPr>
              <w:tab/>
              <w:t>CDAI vähenemine ≥ 25% ja ≥ 70 punkti.</w:t>
            </w:r>
          </w:p>
          <w:p w14:paraId="29CAA13F" w14:textId="2D568F5A" w:rsidR="006A1DEB" w:rsidRDefault="006A1DEB">
            <w:pPr>
              <w:ind w:left="284" w:hanging="284"/>
            </w:pPr>
            <w:r>
              <w:rPr>
                <w:vertAlign w:val="superscript"/>
              </w:rPr>
              <w:t>b</w:t>
            </w:r>
            <w:r>
              <w:rPr>
                <w:sz w:val="18"/>
                <w:szCs w:val="18"/>
              </w:rPr>
              <w:tab/>
              <w:t>CDAI &lt; 150 nii nädalaks</w:t>
            </w:r>
            <w:del w:id="247" w:author="Estonian Vendor - QC" w:date="2025-03-19T16:57:00Z">
              <w:r w:rsidDel="008539C4">
                <w:rPr>
                  <w:sz w:val="18"/>
                  <w:szCs w:val="18"/>
                </w:rPr>
                <w:delText xml:space="preserve"> </w:delText>
              </w:r>
            </w:del>
            <w:ins w:id="248" w:author="Estonian Vendor - QC" w:date="2025-03-19T16:57:00Z">
              <w:r w:rsidR="008539C4">
                <w:rPr>
                  <w:sz w:val="18"/>
                  <w:szCs w:val="18"/>
                </w:rPr>
                <w:t> </w:t>
              </w:r>
            </w:ins>
            <w:r>
              <w:rPr>
                <w:sz w:val="18"/>
                <w:szCs w:val="18"/>
              </w:rPr>
              <w:t>30 kui ka 54 ning kortikosteroidide mittemanustamine 3</w:t>
            </w:r>
            <w:del w:id="249" w:author="Estonian Vendor - QC" w:date="2025-03-19T16:57:00Z">
              <w:r w:rsidDel="008539C4">
                <w:rPr>
                  <w:sz w:val="18"/>
                  <w:szCs w:val="18"/>
                </w:rPr>
                <w:delText xml:space="preserve"> </w:delText>
              </w:r>
            </w:del>
            <w:ins w:id="250" w:author="Estonian Vendor - QC" w:date="2025-03-19T16:57:00Z">
              <w:r w:rsidR="008539C4">
                <w:rPr>
                  <w:sz w:val="18"/>
                  <w:szCs w:val="18"/>
                </w:rPr>
                <w:t> </w:t>
              </w:r>
            </w:ins>
            <w:r>
              <w:rPr>
                <w:sz w:val="18"/>
                <w:szCs w:val="18"/>
              </w:rPr>
              <w:t>kuud enne nädalat</w:t>
            </w:r>
            <w:del w:id="251" w:author="Estonian Vendor - QC" w:date="2025-03-19T16:57:00Z">
              <w:r w:rsidDel="008539C4">
                <w:rPr>
                  <w:sz w:val="18"/>
                  <w:szCs w:val="18"/>
                </w:rPr>
                <w:delText xml:space="preserve"> </w:delText>
              </w:r>
            </w:del>
            <w:ins w:id="252" w:author="Estonian Vendor - QC" w:date="2025-03-19T16:57:00Z">
              <w:r w:rsidR="008539C4">
                <w:rPr>
                  <w:sz w:val="18"/>
                  <w:szCs w:val="18"/>
                </w:rPr>
                <w:t> </w:t>
              </w:r>
            </w:ins>
            <w:r>
              <w:rPr>
                <w:sz w:val="18"/>
                <w:szCs w:val="18"/>
              </w:rPr>
              <w:t>54 patsientidel, kes said algselt kortikosteroide.</w:t>
            </w:r>
          </w:p>
        </w:tc>
      </w:tr>
    </w:tbl>
    <w:p w14:paraId="487B0485" w14:textId="77777777" w:rsidR="006A1DEB" w:rsidRDefault="006A1DEB"/>
    <w:p w14:paraId="326936E9" w14:textId="77777777" w:rsidR="006A1DEB" w:rsidRDefault="006A1DEB">
      <w:bookmarkStart w:id="253" w:name="OLE_LINK11"/>
      <w:bookmarkStart w:id="254" w:name="OLE_LINK10"/>
      <w:r>
        <w:t>14</w:t>
      </w:r>
      <w:r w:rsidR="00576AE7">
        <w:t>. </w:t>
      </w:r>
      <w:r>
        <w:t>nädala alguses oli patsientidel, kes küll saavutasid ravivastuse, kuid seejärel kaotasid kliinilise efekti, lubatud üle minna 5 mg/kg kohta kõrgemale infliksimabi annusele võrreldes annusega, millega nad uuringusse randomiseeriti. Kaheksakümmend üheksa protsenti (50/56) patsientidest, kes kaotasid pärast 14</w:t>
      </w:r>
      <w:r w:rsidR="00576AE7">
        <w:t>. </w:t>
      </w:r>
      <w:r>
        <w:t>nädalat kliinilise ravivastuse infliksimab 5 mg/kg säilitusravile, reageerisid infliksimab ravile annuses 10 mg/kg kohta.</w:t>
      </w:r>
    </w:p>
    <w:bookmarkEnd w:id="253"/>
    <w:bookmarkEnd w:id="254"/>
    <w:p w14:paraId="096C6542" w14:textId="77777777" w:rsidR="006A1DEB" w:rsidRDefault="006A1DEB"/>
    <w:p w14:paraId="1E755BF0" w14:textId="77777777" w:rsidR="006A1DEB" w:rsidRDefault="006A1DEB">
      <w:r>
        <w:t>Elukvaliteedi näitajate paranemine, haigusega seotud hospitaliseerimiste arvu ning kortikosteroidide kasutamise vähenemine oli jälgitav 30</w:t>
      </w:r>
      <w:r w:rsidR="00576AE7">
        <w:t>.</w:t>
      </w:r>
      <w:r>
        <w:t xml:space="preserve"> ja 54</w:t>
      </w:r>
      <w:r w:rsidR="00576AE7">
        <w:t>. </w:t>
      </w:r>
      <w:r>
        <w:t>nädalal infliksimabi säilitusravi rühmades võrreldes platseebo säilitusravi rühmaga.</w:t>
      </w:r>
    </w:p>
    <w:p w14:paraId="1754BA31" w14:textId="77777777" w:rsidR="006A1DEB" w:rsidRDefault="006A1DEB"/>
    <w:p w14:paraId="28779F87" w14:textId="77777777" w:rsidR="006A1DEB" w:rsidRDefault="006A1DEB">
      <w:r>
        <w:t>Infliksimabi koos või ilma AZA</w:t>
      </w:r>
      <w:r w:rsidR="004E2012" w:rsidRPr="004E2012">
        <w:noBreakHyphen/>
      </w:r>
      <w:r>
        <w:t>ta hinnati randomiseeritud, topeltpimedas, aktiivses võrdlevas uuringus (SONIC) 508 Crohni tõve mõõdukalt kuni ägedalt aktiivse vormiga täiskasvanul (CDAI ≥ 220 ≤ 450), kes olid varasemalt bioloogiliste ravimite või immunosupressantidega ravimata ja keskmise haiguse kestvusega 2,3 aastat. Uuringu alguses said 27,4% patsientidest süsteemseid kortikosteroide, 14,2% patsientidest budesoniidi ja 54,3% patsientidest 5</w:t>
      </w:r>
      <w:r w:rsidR="004E2012" w:rsidRPr="004E2012">
        <w:noBreakHyphen/>
      </w:r>
      <w:r>
        <w:t>ASA segusid. Patsiendid randomiseeriti ja nad said kas AZA</w:t>
      </w:r>
      <w:r w:rsidR="004E2012" w:rsidRPr="004E2012">
        <w:noBreakHyphen/>
      </w:r>
      <w:r>
        <w:t>t monoteraapiana, infliksimabi monoteraapiana või infliksimabi ja AZA</w:t>
      </w:r>
      <w:r w:rsidR="004E2012" w:rsidRPr="004E2012">
        <w:noBreakHyphen/>
      </w:r>
      <w:r>
        <w:t>t kombineeritud teraapiana. Infliksimabi manustati 5 mg/kg annusena 0., 2., 6.</w:t>
      </w:r>
      <w:r w:rsidR="008734CF">
        <w:t> </w:t>
      </w:r>
      <w:r>
        <w:t>nädalal ja seejärel iga 8</w:t>
      </w:r>
      <w:r w:rsidR="008734CF">
        <w:t> </w:t>
      </w:r>
      <w:r>
        <w:t>nädala tagant. AZA</w:t>
      </w:r>
      <w:r w:rsidR="004E2012" w:rsidRPr="004E2012">
        <w:noBreakHyphen/>
      </w:r>
      <w:r>
        <w:t>t anti 2,5 mg/kg annusena iga päev.</w:t>
      </w:r>
    </w:p>
    <w:p w14:paraId="102FBA97" w14:textId="77777777" w:rsidR="006A1DEB" w:rsidRDefault="006A1DEB"/>
    <w:p w14:paraId="1215DD58" w14:textId="77777777" w:rsidR="006A1DEB" w:rsidRDefault="006A1DEB">
      <w:r>
        <w:t>Uuringu esmane tulemusnäitaja oli kortikosteroidivaba kliiniline remissioon 26.</w:t>
      </w:r>
      <w:r w:rsidR="008734CF">
        <w:t> </w:t>
      </w:r>
      <w:r>
        <w:t>nädalal, mida määratleti kui kliinilises remissioonis patsiendid (CDAI </w:t>
      </w:r>
      <w:r>
        <w:rPr>
          <w:szCs w:val="22"/>
        </w:rPr>
        <w:t>&lt; 150), kes polnud vähemalt 3</w:t>
      </w:r>
      <w:r w:rsidR="008734CF">
        <w:rPr>
          <w:szCs w:val="22"/>
        </w:rPr>
        <w:t> </w:t>
      </w:r>
      <w:r>
        <w:rPr>
          <w:szCs w:val="22"/>
        </w:rPr>
        <w:t xml:space="preserve">nädalat võtnud suukaudseid </w:t>
      </w:r>
      <w:r>
        <w:t xml:space="preserve">süsteemseid kortikosteroide (prednisoon või samaväärse toimega) või budesoniidi </w:t>
      </w:r>
      <w:r>
        <w:rPr>
          <w:szCs w:val="22"/>
        </w:rPr>
        <w:t>&gt; 6 mg/ööpäev annusena. Tulemusi vt tabel 6. 26.</w:t>
      </w:r>
      <w:r w:rsidR="008734CF">
        <w:rPr>
          <w:szCs w:val="22"/>
        </w:rPr>
        <w:t> </w:t>
      </w:r>
      <w:r>
        <w:rPr>
          <w:szCs w:val="22"/>
        </w:rPr>
        <w:t xml:space="preserve">nädalal oli paranenud limaskestaga patsientide osakaal märgatavalt suurem rühmas, kus saadi </w:t>
      </w:r>
      <w:r>
        <w:t>infliksimabi ja AZA</w:t>
      </w:r>
      <w:r w:rsidR="004E2012" w:rsidRPr="004E2012">
        <w:noBreakHyphen/>
      </w:r>
      <w:r>
        <w:t xml:space="preserve">t kombineeritud teraapiana </w:t>
      </w:r>
      <w:r>
        <w:rPr>
          <w:szCs w:val="22"/>
        </w:rPr>
        <w:t>(43,9%, p &lt; 0,001)</w:t>
      </w:r>
      <w:r>
        <w:t xml:space="preserve"> ja rühmas, kus saadi infliksimabi monoteraapiana </w:t>
      </w:r>
      <w:r>
        <w:rPr>
          <w:szCs w:val="22"/>
        </w:rPr>
        <w:t>(30,1%, p = 0,023)</w:t>
      </w:r>
      <w:r>
        <w:t>, võrreldes rühmaga, kus saadi AZA</w:t>
      </w:r>
      <w:r w:rsidR="004E2012" w:rsidRPr="004E2012">
        <w:noBreakHyphen/>
      </w:r>
      <w:r>
        <w:t xml:space="preserve">t monoteraapiana </w:t>
      </w:r>
      <w:r>
        <w:rPr>
          <w:szCs w:val="22"/>
        </w:rPr>
        <w:t>(16,5%)</w:t>
      </w:r>
      <w:r>
        <w:t>.</w:t>
      </w:r>
    </w:p>
    <w:p w14:paraId="6BD92C11" w14:textId="77777777" w:rsidR="006A1DEB" w:rsidRDefault="006A1DEB"/>
    <w:p w14:paraId="057C83BD" w14:textId="77777777" w:rsidR="006A1DEB" w:rsidRDefault="006A1DEB">
      <w:pPr>
        <w:keepNext/>
        <w:jc w:val="center"/>
        <w:rPr>
          <w:b/>
        </w:rPr>
      </w:pPr>
      <w:r>
        <w:rPr>
          <w:b/>
        </w:rPr>
        <w:t>Tabel 6</w:t>
      </w:r>
    </w:p>
    <w:p w14:paraId="14D68B02" w14:textId="77777777" w:rsidR="006A1DEB" w:rsidRDefault="006A1DEB">
      <w:pPr>
        <w:keepNext/>
        <w:jc w:val="center"/>
      </w:pPr>
      <w:r>
        <w:rPr>
          <w:b/>
        </w:rPr>
        <w:t>Kortikosteroidivabas kliinilises remissioonis patsientide hulk 26.</w:t>
      </w:r>
      <w:r w:rsidR="008734CF">
        <w:rPr>
          <w:b/>
        </w:rPr>
        <w:t> </w:t>
      </w:r>
      <w:r>
        <w:rPr>
          <w:b/>
        </w:rPr>
        <w:t>nädalal, SONIC</w:t>
      </w:r>
    </w:p>
    <w:tbl>
      <w:tblPr>
        <w:tblW w:w="9072" w:type="dxa"/>
        <w:jc w:val="center"/>
        <w:tblLayout w:type="fixed"/>
        <w:tblLook w:val="0000" w:firstRow="0" w:lastRow="0" w:firstColumn="0" w:lastColumn="0" w:noHBand="0" w:noVBand="0"/>
      </w:tblPr>
      <w:tblGrid>
        <w:gridCol w:w="2268"/>
        <w:gridCol w:w="2267"/>
        <w:gridCol w:w="2268"/>
        <w:gridCol w:w="2259"/>
        <w:gridCol w:w="10"/>
      </w:tblGrid>
      <w:tr w:rsidR="006A1DEB" w14:paraId="038FE321" w14:textId="77777777" w:rsidTr="00DC7AED">
        <w:trPr>
          <w:cantSplit/>
          <w:jc w:val="center"/>
        </w:trPr>
        <w:tc>
          <w:tcPr>
            <w:tcW w:w="2272" w:type="dxa"/>
            <w:tcBorders>
              <w:top w:val="single" w:sz="4" w:space="0" w:color="000000"/>
              <w:left w:val="single" w:sz="4" w:space="0" w:color="000000"/>
              <w:bottom w:val="single" w:sz="4" w:space="0" w:color="000000"/>
            </w:tcBorders>
            <w:shd w:val="clear" w:color="auto" w:fill="auto"/>
          </w:tcPr>
          <w:p w14:paraId="059F78B0" w14:textId="77777777" w:rsidR="006A1DEB" w:rsidRDefault="006A1DEB">
            <w:pPr>
              <w:snapToGrid w:val="0"/>
            </w:pPr>
          </w:p>
        </w:tc>
        <w:tc>
          <w:tcPr>
            <w:tcW w:w="2269" w:type="dxa"/>
            <w:tcBorders>
              <w:top w:val="single" w:sz="4" w:space="0" w:color="000000"/>
              <w:left w:val="single" w:sz="4" w:space="0" w:color="000000"/>
              <w:bottom w:val="single" w:sz="4" w:space="0" w:color="000000"/>
            </w:tcBorders>
            <w:shd w:val="clear" w:color="auto" w:fill="auto"/>
          </w:tcPr>
          <w:p w14:paraId="51E5AAD0" w14:textId="77777777" w:rsidR="006A1DEB" w:rsidRDefault="006A1DEB">
            <w:pPr>
              <w:keepNext/>
              <w:jc w:val="center"/>
            </w:pPr>
            <w:r>
              <w:t>AZA monoteraapiana</w:t>
            </w:r>
          </w:p>
        </w:tc>
        <w:tc>
          <w:tcPr>
            <w:tcW w:w="2270" w:type="dxa"/>
            <w:tcBorders>
              <w:top w:val="single" w:sz="4" w:space="0" w:color="000000"/>
              <w:left w:val="single" w:sz="4" w:space="0" w:color="000000"/>
              <w:bottom w:val="single" w:sz="4" w:space="0" w:color="000000"/>
            </w:tcBorders>
            <w:shd w:val="clear" w:color="auto" w:fill="auto"/>
          </w:tcPr>
          <w:p w14:paraId="72D6D436" w14:textId="77777777" w:rsidR="006A1DEB" w:rsidRDefault="006A1DEB">
            <w:pPr>
              <w:keepNext/>
              <w:jc w:val="center"/>
            </w:pPr>
            <w:r>
              <w:t>Infliksimab monoteraapiana</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14:paraId="369815FA" w14:textId="77777777" w:rsidR="006A1DEB" w:rsidRDefault="006A1DEB">
            <w:pPr>
              <w:keepNext/>
              <w:jc w:val="center"/>
            </w:pPr>
            <w:r>
              <w:t>Infliksimab ja AZA kombineeritud teraapiana</w:t>
            </w:r>
          </w:p>
        </w:tc>
      </w:tr>
      <w:tr w:rsidR="006A1DEB" w14:paraId="6FFDD0C6" w14:textId="77777777" w:rsidTr="00DC7AED">
        <w:trPr>
          <w:cantSplit/>
          <w:jc w:val="center"/>
        </w:trPr>
        <w:tc>
          <w:tcPr>
            <w:tcW w:w="9082" w:type="dxa"/>
            <w:gridSpan w:val="5"/>
            <w:tcBorders>
              <w:top w:val="single" w:sz="4" w:space="0" w:color="000000"/>
              <w:left w:val="single" w:sz="4" w:space="0" w:color="000000"/>
              <w:bottom w:val="single" w:sz="4" w:space="0" w:color="000000"/>
              <w:right w:val="single" w:sz="4" w:space="0" w:color="000000"/>
            </w:tcBorders>
            <w:shd w:val="clear" w:color="auto" w:fill="auto"/>
          </w:tcPr>
          <w:p w14:paraId="42090B28" w14:textId="77777777" w:rsidR="006A1DEB" w:rsidRDefault="006A1DEB">
            <w:pPr>
              <w:keepNext/>
            </w:pPr>
            <w:r>
              <w:rPr>
                <w:b/>
              </w:rPr>
              <w:t>26.</w:t>
            </w:r>
            <w:r w:rsidR="008734CF">
              <w:rPr>
                <w:b/>
              </w:rPr>
              <w:t> </w:t>
            </w:r>
            <w:r>
              <w:rPr>
                <w:b/>
              </w:rPr>
              <w:t>nädal</w:t>
            </w:r>
          </w:p>
        </w:tc>
      </w:tr>
      <w:tr w:rsidR="006A1DEB" w14:paraId="0FC31527" w14:textId="77777777" w:rsidTr="00DC7AED">
        <w:trPr>
          <w:cantSplit/>
          <w:jc w:val="center"/>
        </w:trPr>
        <w:tc>
          <w:tcPr>
            <w:tcW w:w="2272" w:type="dxa"/>
            <w:tcBorders>
              <w:top w:val="single" w:sz="4" w:space="0" w:color="000000"/>
              <w:left w:val="single" w:sz="4" w:space="0" w:color="000000"/>
              <w:bottom w:val="single" w:sz="4" w:space="0" w:color="000000"/>
            </w:tcBorders>
            <w:shd w:val="clear" w:color="auto" w:fill="auto"/>
          </w:tcPr>
          <w:p w14:paraId="773F3490" w14:textId="77777777" w:rsidR="006A1DEB" w:rsidRDefault="006A1DEB">
            <w:r>
              <w:t>Kõik randomiseeritud patsiendid</w:t>
            </w:r>
          </w:p>
        </w:tc>
        <w:tc>
          <w:tcPr>
            <w:tcW w:w="2269" w:type="dxa"/>
            <w:tcBorders>
              <w:top w:val="single" w:sz="4" w:space="0" w:color="000000"/>
              <w:left w:val="single" w:sz="4" w:space="0" w:color="000000"/>
              <w:bottom w:val="single" w:sz="4" w:space="0" w:color="000000"/>
            </w:tcBorders>
            <w:shd w:val="clear" w:color="auto" w:fill="auto"/>
          </w:tcPr>
          <w:p w14:paraId="4ED0633C" w14:textId="77777777" w:rsidR="006A1DEB" w:rsidRDefault="006A1DEB">
            <w:pPr>
              <w:jc w:val="center"/>
            </w:pPr>
            <w:r>
              <w:t>30,0% (51/170)</w:t>
            </w:r>
          </w:p>
        </w:tc>
        <w:tc>
          <w:tcPr>
            <w:tcW w:w="2270" w:type="dxa"/>
            <w:tcBorders>
              <w:top w:val="single" w:sz="4" w:space="0" w:color="000000"/>
              <w:left w:val="single" w:sz="4" w:space="0" w:color="000000"/>
              <w:bottom w:val="single" w:sz="4" w:space="0" w:color="000000"/>
            </w:tcBorders>
            <w:shd w:val="clear" w:color="auto" w:fill="auto"/>
          </w:tcPr>
          <w:p w14:paraId="2B7BD66E" w14:textId="77777777" w:rsidR="006A1DEB" w:rsidRDefault="006A1DEB">
            <w:pPr>
              <w:jc w:val="center"/>
            </w:pPr>
            <w:r>
              <w:t>44,4% (75/169)</w:t>
            </w:r>
          </w:p>
          <w:p w14:paraId="48DE0770" w14:textId="77777777" w:rsidR="006A1DEB" w:rsidRDefault="006A1DEB">
            <w:pPr>
              <w:jc w:val="center"/>
            </w:pPr>
            <w:r>
              <w:t>(p = 0,006)*</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14:paraId="08D0267D" w14:textId="77777777" w:rsidR="006A1DEB" w:rsidRDefault="006A1DEB">
            <w:pPr>
              <w:jc w:val="center"/>
            </w:pPr>
            <w:r>
              <w:t>56,8% (96/169)</w:t>
            </w:r>
          </w:p>
          <w:p w14:paraId="346131DF" w14:textId="77777777" w:rsidR="006A1DEB" w:rsidRDefault="006A1DEB">
            <w:pPr>
              <w:jc w:val="center"/>
            </w:pPr>
            <w:r>
              <w:t>(p &lt; 0,001)*</w:t>
            </w:r>
          </w:p>
        </w:tc>
      </w:tr>
      <w:tr w:rsidR="006A1DEB" w14:paraId="41EBB63A" w14:textId="77777777" w:rsidTr="00DC7AED">
        <w:trPr>
          <w:gridAfter w:val="1"/>
          <w:wAfter w:w="10" w:type="dxa"/>
          <w:cantSplit/>
          <w:jc w:val="center"/>
        </w:trPr>
        <w:tc>
          <w:tcPr>
            <w:tcW w:w="9072" w:type="dxa"/>
            <w:gridSpan w:val="4"/>
            <w:tcBorders>
              <w:top w:val="single" w:sz="4" w:space="0" w:color="000000"/>
            </w:tcBorders>
            <w:shd w:val="clear" w:color="auto" w:fill="auto"/>
          </w:tcPr>
          <w:p w14:paraId="4A0F242D" w14:textId="5C14FD99" w:rsidR="006A1DEB" w:rsidRDefault="006A1DEB">
            <w:pPr>
              <w:ind w:left="284" w:hanging="284"/>
            </w:pPr>
            <w:r>
              <w:rPr>
                <w:sz w:val="18"/>
                <w:szCs w:val="18"/>
              </w:rPr>
              <w:t>*</w:t>
            </w:r>
            <w:r>
              <w:rPr>
                <w:sz w:val="18"/>
                <w:szCs w:val="18"/>
              </w:rPr>
              <w:tab/>
              <w:t>P</w:t>
            </w:r>
            <w:r w:rsidR="004E2012" w:rsidRPr="004E2012">
              <w:rPr>
                <w:sz w:val="18"/>
                <w:szCs w:val="18"/>
              </w:rPr>
              <w:noBreakHyphen/>
            </w:r>
            <w:r>
              <w:rPr>
                <w:sz w:val="18"/>
                <w:szCs w:val="18"/>
              </w:rPr>
              <w:t xml:space="preserve">väärtus esindab iga infliksimabi ravirühma </w:t>
            </w:r>
            <w:r w:rsidRPr="00013B5D">
              <w:rPr>
                <w:i/>
                <w:iCs/>
                <w:sz w:val="18"/>
                <w:szCs w:val="18"/>
                <w:rPrChange w:id="255" w:author="Estonian Vendor - QC" w:date="2025-03-19T17:07:00Z">
                  <w:rPr>
                    <w:sz w:val="18"/>
                    <w:szCs w:val="18"/>
                  </w:rPr>
                </w:rPrChange>
              </w:rPr>
              <w:t>vs</w:t>
            </w:r>
            <w:ins w:id="256" w:author="Estonian Vendor - QC" w:date="2025-03-19T17:07:00Z">
              <w:r w:rsidR="00013B5D" w:rsidRPr="00013B5D">
                <w:rPr>
                  <w:i/>
                  <w:iCs/>
                  <w:sz w:val="18"/>
                  <w:szCs w:val="18"/>
                  <w:rPrChange w:id="257" w:author="Estonian Vendor - QC" w:date="2025-03-19T17:07:00Z">
                    <w:rPr>
                      <w:sz w:val="18"/>
                      <w:szCs w:val="18"/>
                    </w:rPr>
                  </w:rPrChange>
                </w:rPr>
                <w:t>.</w:t>
              </w:r>
            </w:ins>
            <w:r>
              <w:rPr>
                <w:sz w:val="18"/>
                <w:szCs w:val="18"/>
              </w:rPr>
              <w:t xml:space="preserve"> rühm, kus saadi AZA</w:t>
            </w:r>
            <w:r w:rsidR="004E2012" w:rsidRPr="004E2012">
              <w:rPr>
                <w:sz w:val="18"/>
                <w:szCs w:val="18"/>
              </w:rPr>
              <w:noBreakHyphen/>
            </w:r>
            <w:r>
              <w:rPr>
                <w:sz w:val="18"/>
                <w:szCs w:val="18"/>
              </w:rPr>
              <w:t>t monoteraapiana</w:t>
            </w:r>
            <w:r w:rsidR="00992E3A">
              <w:rPr>
                <w:sz w:val="18"/>
                <w:szCs w:val="18"/>
              </w:rPr>
              <w:t>.</w:t>
            </w:r>
          </w:p>
        </w:tc>
      </w:tr>
    </w:tbl>
    <w:p w14:paraId="0ABAADC9" w14:textId="77777777" w:rsidR="006A1DEB" w:rsidRDefault="006A1DEB"/>
    <w:p w14:paraId="36A99BE9" w14:textId="77777777" w:rsidR="006A1DEB" w:rsidRDefault="006A1DEB">
      <w:r>
        <w:t>Sarnaseid kortikosteroidivaba kliinilise remissiooni suundumusi märgati ka 50.</w:t>
      </w:r>
      <w:r w:rsidR="008734CF">
        <w:t> </w:t>
      </w:r>
      <w:r>
        <w:t>nädalal. Lisaks märgati IBDQ põhjal hinnatud elukvaliteedi paranemist infliksimabi ravi puhul.</w:t>
      </w:r>
    </w:p>
    <w:p w14:paraId="23CF13B6" w14:textId="77777777" w:rsidR="006A1DEB" w:rsidRDefault="006A1DEB"/>
    <w:p w14:paraId="5A33ED54" w14:textId="77777777" w:rsidR="006A1DEB" w:rsidRDefault="006A1DEB">
      <w:pPr>
        <w:keepNext/>
      </w:pPr>
      <w:r>
        <w:rPr>
          <w:i/>
          <w:iCs/>
        </w:rPr>
        <w:t>Crohni tõve fistulitega aktiivse vormi induktsioonravi</w:t>
      </w:r>
    </w:p>
    <w:p w14:paraId="1524A2E8" w14:textId="77777777" w:rsidR="006A1DEB" w:rsidRDefault="006A1DEB">
      <w:r>
        <w:t>Vähemalt 3 kuud väldanud fistulitega Crohni tõve patsientidel jälgiti ravi efektiivsust randomiseeritud, topeltpimedas, platseebokontrolliga kliinilises uuringus. 94</w:t>
      </w:r>
      <w:r w:rsidR="004E2012" w:rsidRPr="004E2012">
        <w:noBreakHyphen/>
      </w:r>
      <w:r>
        <w:t>st patsiendist 31 said infliksimabi 5 mg/kg annuses. Umbes 93% patsientidest olid varem saanud antibiootikume või immunosupressiivset ravi.</w:t>
      </w:r>
    </w:p>
    <w:p w14:paraId="398A6DA2" w14:textId="77777777" w:rsidR="006A1DEB" w:rsidRDefault="006A1DEB"/>
    <w:p w14:paraId="0E9CA10B" w14:textId="77777777" w:rsidR="006A1DEB" w:rsidRDefault="006A1DEB">
      <w:r>
        <w:t>Tavapäraste ravimite samaaegne manustamine oli stabiilsetes annustes lubatud ja 83% patsientidest jätkas vähemalt ühe ravi saamist. Patsiendid said kas platseebot või infliksimabi kolmes annuses nädalatel 0, 2 ja 6. Patsiente jälgiti 26 nädala jooksul. Uuringu esmaseks eesmärgiks oli määrata kliinilise vastusega patsientide hulk. Kliiniline vastus oli määratletud õrnal surumisel eritist väljutavate fistulite hulga vähenemisega ≥ 50% algväärtusest vähemalt kahe järjestikuse visiidi ajal (4</w:t>
      </w:r>
      <w:r w:rsidR="004E2012" w:rsidRPr="004E2012">
        <w:noBreakHyphen/>
      </w:r>
      <w:r>
        <w:t>nädalaste vahedega), ilma et Crohni tõve tõttu manustatavate ravimite kogust oleks suurendatud või patsienti opereeritud.</w:t>
      </w:r>
    </w:p>
    <w:p w14:paraId="29DAD786" w14:textId="77777777" w:rsidR="006A1DEB" w:rsidRDefault="006A1DEB"/>
    <w:p w14:paraId="4B8AEFD1" w14:textId="77777777" w:rsidR="006A1DEB" w:rsidRDefault="006A1DEB">
      <w:r>
        <w:t>Kliiniline vastus saadi 68%</w:t>
      </w:r>
      <w:r w:rsidR="004E2012" w:rsidRPr="004E2012">
        <w:noBreakHyphen/>
      </w:r>
      <w:r>
        <w:t>l (21/31) 5 mg/kg annuserežiimil infliksimabiga ravitud ja 26%</w:t>
      </w:r>
      <w:r w:rsidR="004E2012" w:rsidRPr="004E2012">
        <w:noBreakHyphen/>
      </w:r>
      <w:r>
        <w:t>l (8/31) platseebot saanud patsientidel (p = 0,002). Infliksimabi saanud patsientide rühmas ilmnes ravivastus keskmiselt 2 nädala möödudes, püsides keskmiselt 12 nädalat. Kõik fistulid sulgusid 55% infliksimabi ja 13% platseeborühma patsientidest (p = 0,001).</w:t>
      </w:r>
    </w:p>
    <w:p w14:paraId="2C1F1159" w14:textId="77777777" w:rsidR="006A1DEB" w:rsidRDefault="006A1DEB"/>
    <w:p w14:paraId="3EE956CD" w14:textId="77777777" w:rsidR="006A1DEB" w:rsidRDefault="006A1DEB">
      <w:pPr>
        <w:keepNext/>
      </w:pPr>
      <w:r>
        <w:rPr>
          <w:i/>
          <w:iCs/>
        </w:rPr>
        <w:t>Crohni tõve fistulitega aktiivse vormi säilitusravi</w:t>
      </w:r>
    </w:p>
    <w:p w14:paraId="18B3DDA7" w14:textId="36A169F2" w:rsidR="006A1DEB" w:rsidRDefault="006A1DEB">
      <w:r>
        <w:t>Infliksimabi kordusinfusioonide efektiivsust Crohni tõve fistulitega vormi põdevatel patsientidel uuriti 1</w:t>
      </w:r>
      <w:r w:rsidR="004E2012" w:rsidRPr="004E2012">
        <w:noBreakHyphen/>
      </w:r>
      <w:r>
        <w:t>aastases kliinilises uuringus (ACCENT II). Kokku 306 patsienti said 3</w:t>
      </w:r>
      <w:del w:id="258" w:author="Estonian Vendor - QC" w:date="2025-03-19T17:04:00Z">
        <w:r w:rsidDel="00013B5D">
          <w:delText xml:space="preserve"> </w:delText>
        </w:r>
      </w:del>
      <w:ins w:id="259" w:author="Estonian Vendor - QC" w:date="2025-03-19T17:04:00Z">
        <w:r w:rsidR="00013B5D">
          <w:t> </w:t>
        </w:r>
      </w:ins>
      <w:r>
        <w:t>annust infliksimabi 5 mg/kg nädalatel 0, 2 ja 6. Algväärtusena esinesid 87% patsientidest perianaalsed fistulid, 14% abdominaalsed fistulid ja 9% rektovaginaalsed fistulid. Mediaan CDAI skoor oli 180. 14</w:t>
      </w:r>
      <w:r w:rsidR="00576AE7">
        <w:t>. </w:t>
      </w:r>
      <w:r>
        <w:t>nädalal hinnati 282 patsiendi kliinilist ravivastust ning nad randomiseeriti saama kas platseebot või infliksimabi 5 mg/kg, mida manustati iga 8 nädala järel kuni 46</w:t>
      </w:r>
      <w:r w:rsidR="00576AE7">
        <w:t>. </w:t>
      </w:r>
      <w:r>
        <w:t>nädalani.</w:t>
      </w:r>
    </w:p>
    <w:p w14:paraId="474B07B7" w14:textId="77777777" w:rsidR="006A1DEB" w:rsidRDefault="006A1DEB"/>
    <w:p w14:paraId="2473CC3A" w14:textId="4BD536F2" w:rsidR="006A1DEB" w:rsidRDefault="006A1DEB">
      <w:r>
        <w:t>Nädal</w:t>
      </w:r>
      <w:ins w:id="260" w:author="Estonian Vendor – Translator" w:date="2025-03-19T12:47:00Z">
        <w:r w:rsidR="00BF05E2">
          <w:t> </w:t>
        </w:r>
      </w:ins>
      <w:del w:id="261" w:author="Estonian Vendor – Translator" w:date="2025-03-19T12:47:00Z">
        <w:r w:rsidDel="00BF05E2">
          <w:delText xml:space="preserve"> </w:delText>
        </w:r>
      </w:del>
      <w:r>
        <w:t>14 ravivastuse saavutanutel (195/282) analüüsiti esmast tulemusnäitajat, milleks oli aeg randomiseerimisest kuni ravivastuse kadumiseni (vt tabel 7). Kortikosteroidi annuste vähendamine oli lubatud pärast 6</w:t>
      </w:r>
      <w:r w:rsidR="00576AE7">
        <w:t>. </w:t>
      </w:r>
      <w:r>
        <w:t>nädalat.</w:t>
      </w:r>
    </w:p>
    <w:p w14:paraId="096E9142" w14:textId="77777777" w:rsidR="006A1DEB" w:rsidRDefault="006A1DEB"/>
    <w:p w14:paraId="71C74FB0" w14:textId="77777777" w:rsidR="006A1DEB" w:rsidRDefault="006A1DEB">
      <w:pPr>
        <w:keepNext/>
        <w:jc w:val="center"/>
        <w:rPr>
          <w:b/>
          <w:szCs w:val="22"/>
        </w:rPr>
      </w:pPr>
      <w:r>
        <w:rPr>
          <w:b/>
          <w:szCs w:val="22"/>
        </w:rPr>
        <w:t>Tabel 7</w:t>
      </w:r>
    </w:p>
    <w:p w14:paraId="0649146B" w14:textId="77777777" w:rsidR="006A1DEB" w:rsidRDefault="006A1DEB">
      <w:pPr>
        <w:keepNext/>
        <w:jc w:val="center"/>
      </w:pPr>
      <w:r>
        <w:rPr>
          <w:b/>
          <w:szCs w:val="22"/>
        </w:rPr>
        <w:t>Mõju ravivastusele, andmed uuringust ACCENT II (nädal 14 ravivastuse saavutanud)</w:t>
      </w:r>
    </w:p>
    <w:tbl>
      <w:tblPr>
        <w:tblW w:w="9072" w:type="dxa"/>
        <w:jc w:val="center"/>
        <w:tblLayout w:type="fixed"/>
        <w:tblLook w:val="0000" w:firstRow="0" w:lastRow="0" w:firstColumn="0" w:lastColumn="0" w:noHBand="0" w:noVBand="0"/>
      </w:tblPr>
      <w:tblGrid>
        <w:gridCol w:w="3763"/>
        <w:gridCol w:w="1766"/>
        <w:gridCol w:w="1766"/>
        <w:gridCol w:w="1767"/>
        <w:gridCol w:w="10"/>
      </w:tblGrid>
      <w:tr w:rsidR="006A1DEB" w14:paraId="3B4C0EC0" w14:textId="77777777" w:rsidTr="00DC7AED">
        <w:trPr>
          <w:cantSplit/>
          <w:jc w:val="center"/>
        </w:trPr>
        <w:tc>
          <w:tcPr>
            <w:tcW w:w="3767" w:type="dxa"/>
            <w:vMerge w:val="restart"/>
            <w:tcBorders>
              <w:top w:val="single" w:sz="4" w:space="0" w:color="000000"/>
              <w:left w:val="single" w:sz="4" w:space="0" w:color="000000"/>
            </w:tcBorders>
            <w:shd w:val="clear" w:color="auto" w:fill="auto"/>
          </w:tcPr>
          <w:p w14:paraId="3CA0FB8D" w14:textId="77777777" w:rsidR="006A1DEB" w:rsidRDefault="006A1DEB">
            <w:pPr>
              <w:snapToGrid w:val="0"/>
            </w:pPr>
          </w:p>
        </w:tc>
        <w:tc>
          <w:tcPr>
            <w:tcW w:w="5315" w:type="dxa"/>
            <w:gridSpan w:val="4"/>
            <w:tcBorders>
              <w:top w:val="single" w:sz="4" w:space="0" w:color="000000"/>
              <w:left w:val="single" w:sz="4" w:space="0" w:color="000000"/>
              <w:bottom w:val="single" w:sz="4" w:space="0" w:color="000000"/>
              <w:right w:val="single" w:sz="4" w:space="0" w:color="000000"/>
            </w:tcBorders>
            <w:shd w:val="clear" w:color="auto" w:fill="auto"/>
          </w:tcPr>
          <w:p w14:paraId="06DF3049" w14:textId="77777777" w:rsidR="006A1DEB" w:rsidRDefault="006A1DEB">
            <w:pPr>
              <w:keepNext/>
              <w:jc w:val="center"/>
            </w:pPr>
            <w:r>
              <w:t>ACCENT II (nädal 14 ravivastuse saavutanud)</w:t>
            </w:r>
          </w:p>
        </w:tc>
      </w:tr>
      <w:tr w:rsidR="006A1DEB" w14:paraId="320C67BC" w14:textId="77777777" w:rsidTr="00DC7AED">
        <w:trPr>
          <w:cantSplit/>
          <w:jc w:val="center"/>
        </w:trPr>
        <w:tc>
          <w:tcPr>
            <w:tcW w:w="3767" w:type="dxa"/>
            <w:vMerge/>
            <w:tcBorders>
              <w:left w:val="single" w:sz="4" w:space="0" w:color="000000"/>
              <w:bottom w:val="single" w:sz="4" w:space="0" w:color="000000"/>
            </w:tcBorders>
            <w:shd w:val="clear" w:color="auto" w:fill="auto"/>
          </w:tcPr>
          <w:p w14:paraId="6FDEB85C" w14:textId="77777777" w:rsidR="006A1DEB" w:rsidRDefault="006A1DEB">
            <w:pPr>
              <w:snapToGrid w:val="0"/>
              <w:rPr>
                <w:rFonts w:ascii="Arial Narrow" w:hAnsi="Arial Narrow" w:cs="Arial Narrow"/>
                <w:szCs w:val="22"/>
              </w:rPr>
            </w:pPr>
          </w:p>
        </w:tc>
        <w:tc>
          <w:tcPr>
            <w:tcW w:w="1768" w:type="dxa"/>
            <w:tcBorders>
              <w:top w:val="single" w:sz="4" w:space="0" w:color="000000"/>
              <w:left w:val="single" w:sz="4" w:space="0" w:color="000000"/>
              <w:bottom w:val="single" w:sz="4" w:space="0" w:color="000000"/>
            </w:tcBorders>
            <w:shd w:val="clear" w:color="auto" w:fill="auto"/>
          </w:tcPr>
          <w:p w14:paraId="4E538EBE" w14:textId="77777777" w:rsidR="006A1DEB" w:rsidRDefault="006A1DEB">
            <w:pPr>
              <w:keepNext/>
              <w:jc w:val="center"/>
            </w:pPr>
            <w:r>
              <w:t>Platseebo</w:t>
            </w:r>
          </w:p>
          <w:p w14:paraId="7697E975" w14:textId="77777777" w:rsidR="006A1DEB" w:rsidRDefault="006A1DEB">
            <w:pPr>
              <w:keepNext/>
              <w:jc w:val="center"/>
            </w:pPr>
            <w:r>
              <w:t>säilitusravi</w:t>
            </w:r>
          </w:p>
          <w:p w14:paraId="3CE436EC" w14:textId="77777777" w:rsidR="006A1DEB" w:rsidRDefault="006A1DEB">
            <w:pPr>
              <w:keepNext/>
              <w:jc w:val="center"/>
            </w:pPr>
            <w:r>
              <w:t>(n = 99)</w:t>
            </w:r>
          </w:p>
        </w:tc>
        <w:tc>
          <w:tcPr>
            <w:tcW w:w="1768" w:type="dxa"/>
            <w:tcBorders>
              <w:top w:val="single" w:sz="4" w:space="0" w:color="000000"/>
              <w:left w:val="single" w:sz="4" w:space="0" w:color="000000"/>
              <w:bottom w:val="single" w:sz="4" w:space="0" w:color="000000"/>
            </w:tcBorders>
            <w:shd w:val="clear" w:color="auto" w:fill="auto"/>
          </w:tcPr>
          <w:p w14:paraId="1A1BDAAC" w14:textId="77777777" w:rsidR="006A1DEB" w:rsidRDefault="006A1DEB">
            <w:pPr>
              <w:keepNext/>
              <w:jc w:val="center"/>
            </w:pPr>
            <w:r>
              <w:t>Infliksimab</w:t>
            </w:r>
          </w:p>
          <w:p w14:paraId="39A0B148" w14:textId="77777777" w:rsidR="006A1DEB" w:rsidRDefault="006A1DEB">
            <w:pPr>
              <w:keepNext/>
              <w:jc w:val="center"/>
            </w:pPr>
            <w:r>
              <w:t>säilitusravi</w:t>
            </w:r>
          </w:p>
          <w:p w14:paraId="64BDE4DB" w14:textId="77777777" w:rsidR="006A1DEB" w:rsidRDefault="006A1DEB">
            <w:pPr>
              <w:keepNext/>
              <w:jc w:val="center"/>
            </w:pPr>
            <w:r>
              <w:t>(5 mg/kg)</w:t>
            </w:r>
          </w:p>
          <w:p w14:paraId="64018D42" w14:textId="77777777" w:rsidR="006A1DEB" w:rsidRDefault="006A1DEB">
            <w:pPr>
              <w:keepNext/>
              <w:jc w:val="center"/>
            </w:pPr>
            <w:r>
              <w:t>(n = 96)</w:t>
            </w: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tcPr>
          <w:p w14:paraId="2A9505CE" w14:textId="77777777" w:rsidR="006A1DEB" w:rsidRDefault="006A1DEB">
            <w:pPr>
              <w:keepNext/>
              <w:jc w:val="center"/>
            </w:pPr>
            <w:r>
              <w:t>p</w:t>
            </w:r>
            <w:r w:rsidR="004E2012" w:rsidRPr="004E2012">
              <w:noBreakHyphen/>
            </w:r>
            <w:r>
              <w:t>väärtus</w:t>
            </w:r>
          </w:p>
        </w:tc>
      </w:tr>
      <w:tr w:rsidR="006A1DEB" w14:paraId="4BB4118C" w14:textId="77777777" w:rsidTr="00DC7AED">
        <w:trPr>
          <w:cantSplit/>
          <w:jc w:val="center"/>
        </w:trPr>
        <w:tc>
          <w:tcPr>
            <w:tcW w:w="3767" w:type="dxa"/>
            <w:tcBorders>
              <w:top w:val="single" w:sz="4" w:space="0" w:color="000000"/>
              <w:left w:val="single" w:sz="4" w:space="0" w:color="000000"/>
              <w:bottom w:val="single" w:sz="4" w:space="0" w:color="000000"/>
            </w:tcBorders>
            <w:shd w:val="clear" w:color="auto" w:fill="auto"/>
          </w:tcPr>
          <w:p w14:paraId="20F45E1B" w14:textId="77777777" w:rsidR="006A1DEB" w:rsidRDefault="006A1DEB">
            <w:r>
              <w:t>Mediaan aeg ravivastuse kadumiseni nädalaks 54</w:t>
            </w:r>
          </w:p>
        </w:tc>
        <w:tc>
          <w:tcPr>
            <w:tcW w:w="1768" w:type="dxa"/>
            <w:tcBorders>
              <w:top w:val="single" w:sz="4" w:space="0" w:color="000000"/>
              <w:left w:val="single" w:sz="4" w:space="0" w:color="000000"/>
              <w:bottom w:val="single" w:sz="4" w:space="0" w:color="000000"/>
            </w:tcBorders>
            <w:shd w:val="clear" w:color="auto" w:fill="auto"/>
          </w:tcPr>
          <w:p w14:paraId="59CAFE3C" w14:textId="58BC8578" w:rsidR="006A1DEB" w:rsidRDefault="006A1DEB">
            <w:pPr>
              <w:jc w:val="center"/>
            </w:pPr>
            <w:r>
              <w:t>14</w:t>
            </w:r>
            <w:del w:id="262" w:author="Estonian Vendor - QC" w:date="2025-03-19T17:14:00Z">
              <w:r w:rsidDel="00711FD7">
                <w:delText xml:space="preserve"> </w:delText>
              </w:r>
            </w:del>
            <w:ins w:id="263" w:author="Estonian Vendor - QC" w:date="2025-03-19T17:14:00Z">
              <w:r w:rsidR="00711FD7">
                <w:t> </w:t>
              </w:r>
            </w:ins>
            <w:r>
              <w:t>nädalat</w:t>
            </w:r>
          </w:p>
        </w:tc>
        <w:tc>
          <w:tcPr>
            <w:tcW w:w="1768" w:type="dxa"/>
            <w:tcBorders>
              <w:top w:val="single" w:sz="4" w:space="0" w:color="000000"/>
              <w:left w:val="single" w:sz="4" w:space="0" w:color="000000"/>
              <w:bottom w:val="single" w:sz="4" w:space="0" w:color="000000"/>
            </w:tcBorders>
            <w:shd w:val="clear" w:color="auto" w:fill="auto"/>
          </w:tcPr>
          <w:p w14:paraId="5B882820" w14:textId="77777777" w:rsidR="006A1DEB" w:rsidRDefault="006A1DEB">
            <w:pPr>
              <w:jc w:val="center"/>
            </w:pPr>
            <w:r>
              <w:t>&gt; 40 nädalat</w:t>
            </w: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7835C9" w14:textId="77777777" w:rsidR="006A1DEB" w:rsidRDefault="006A1DEB">
            <w:pPr>
              <w:jc w:val="center"/>
            </w:pPr>
            <w:r>
              <w:t>&lt; 0,001</w:t>
            </w:r>
          </w:p>
        </w:tc>
      </w:tr>
      <w:tr w:rsidR="006A1DEB" w14:paraId="0C36DD6F" w14:textId="77777777" w:rsidTr="00DC7AED">
        <w:trPr>
          <w:cantSplit/>
          <w:jc w:val="center"/>
        </w:trPr>
        <w:tc>
          <w:tcPr>
            <w:tcW w:w="9082" w:type="dxa"/>
            <w:gridSpan w:val="5"/>
            <w:tcBorders>
              <w:top w:val="single" w:sz="4" w:space="0" w:color="000000"/>
              <w:left w:val="single" w:sz="4" w:space="0" w:color="000000"/>
              <w:bottom w:val="single" w:sz="4" w:space="0" w:color="000000"/>
              <w:right w:val="single" w:sz="4" w:space="0" w:color="000000"/>
            </w:tcBorders>
            <w:shd w:val="clear" w:color="auto" w:fill="auto"/>
          </w:tcPr>
          <w:p w14:paraId="5612042C" w14:textId="58BA58C6" w:rsidR="006A1DEB" w:rsidRDefault="006A1DEB">
            <w:pPr>
              <w:keepNext/>
            </w:pPr>
            <w:r>
              <w:rPr>
                <w:b/>
              </w:rPr>
              <w:t>Nädal</w:t>
            </w:r>
            <w:ins w:id="264" w:author="Estonian Vendor – Translator" w:date="2025-03-19T12:47:00Z">
              <w:r w:rsidR="00BF05E2">
                <w:rPr>
                  <w:b/>
                </w:rPr>
                <w:t> </w:t>
              </w:r>
            </w:ins>
            <w:del w:id="265" w:author="Estonian Vendor – Translator" w:date="2025-03-19T12:47:00Z">
              <w:r w:rsidDel="00BF05E2">
                <w:rPr>
                  <w:b/>
                </w:rPr>
                <w:delText xml:space="preserve"> </w:delText>
              </w:r>
            </w:del>
            <w:r>
              <w:rPr>
                <w:b/>
              </w:rPr>
              <w:t>54</w:t>
            </w:r>
          </w:p>
        </w:tc>
      </w:tr>
      <w:tr w:rsidR="006A1DEB" w14:paraId="18A267D3" w14:textId="77777777" w:rsidTr="00DC7AED">
        <w:trPr>
          <w:cantSplit/>
          <w:jc w:val="center"/>
        </w:trPr>
        <w:tc>
          <w:tcPr>
            <w:tcW w:w="3767" w:type="dxa"/>
            <w:tcBorders>
              <w:top w:val="single" w:sz="4" w:space="0" w:color="000000"/>
              <w:left w:val="single" w:sz="4" w:space="0" w:color="000000"/>
              <w:bottom w:val="single" w:sz="4" w:space="0" w:color="000000"/>
            </w:tcBorders>
            <w:shd w:val="clear" w:color="auto" w:fill="auto"/>
          </w:tcPr>
          <w:p w14:paraId="2FD9AFCF" w14:textId="77777777" w:rsidR="006A1DEB" w:rsidRDefault="006A1DEB">
            <w:r>
              <w:t>Fistulite ravivastus (%)</w:t>
            </w:r>
            <w:r>
              <w:rPr>
                <w:vertAlign w:val="superscript"/>
              </w:rPr>
              <w:t>a</w:t>
            </w:r>
          </w:p>
        </w:tc>
        <w:tc>
          <w:tcPr>
            <w:tcW w:w="1768" w:type="dxa"/>
            <w:tcBorders>
              <w:top w:val="single" w:sz="4" w:space="0" w:color="000000"/>
              <w:left w:val="single" w:sz="4" w:space="0" w:color="000000"/>
              <w:bottom w:val="single" w:sz="4" w:space="0" w:color="000000"/>
            </w:tcBorders>
            <w:shd w:val="clear" w:color="auto" w:fill="auto"/>
          </w:tcPr>
          <w:p w14:paraId="4D3A72C9" w14:textId="77777777" w:rsidR="006A1DEB" w:rsidRDefault="006A1DEB">
            <w:pPr>
              <w:jc w:val="center"/>
            </w:pPr>
            <w:r>
              <w:t>23,5</w:t>
            </w:r>
          </w:p>
        </w:tc>
        <w:tc>
          <w:tcPr>
            <w:tcW w:w="1768" w:type="dxa"/>
            <w:tcBorders>
              <w:top w:val="single" w:sz="4" w:space="0" w:color="000000"/>
              <w:left w:val="single" w:sz="4" w:space="0" w:color="000000"/>
              <w:bottom w:val="single" w:sz="4" w:space="0" w:color="000000"/>
            </w:tcBorders>
            <w:shd w:val="clear" w:color="auto" w:fill="auto"/>
          </w:tcPr>
          <w:p w14:paraId="56527A03" w14:textId="77777777" w:rsidR="006A1DEB" w:rsidRDefault="006A1DEB">
            <w:pPr>
              <w:jc w:val="center"/>
            </w:pPr>
            <w:r>
              <w:t>46,2</w:t>
            </w: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tcPr>
          <w:p w14:paraId="351F9BA2" w14:textId="77777777" w:rsidR="006A1DEB" w:rsidRDefault="006A1DEB">
            <w:pPr>
              <w:jc w:val="center"/>
            </w:pPr>
            <w:r>
              <w:t>0,001</w:t>
            </w:r>
          </w:p>
        </w:tc>
      </w:tr>
      <w:tr w:rsidR="006A1DEB" w14:paraId="1F1FE6B2" w14:textId="77777777" w:rsidTr="00DC7AED">
        <w:trPr>
          <w:cantSplit/>
          <w:jc w:val="center"/>
        </w:trPr>
        <w:tc>
          <w:tcPr>
            <w:tcW w:w="3767" w:type="dxa"/>
            <w:tcBorders>
              <w:top w:val="single" w:sz="4" w:space="0" w:color="000000"/>
              <w:left w:val="single" w:sz="4" w:space="0" w:color="000000"/>
              <w:bottom w:val="single" w:sz="4" w:space="0" w:color="000000"/>
            </w:tcBorders>
            <w:shd w:val="clear" w:color="auto" w:fill="auto"/>
          </w:tcPr>
          <w:p w14:paraId="2975D88E" w14:textId="77777777" w:rsidR="006A1DEB" w:rsidRDefault="006A1DEB">
            <w:r>
              <w:t>Täielik fistulite ravivastus (%)</w:t>
            </w:r>
            <w:r>
              <w:rPr>
                <w:vertAlign w:val="superscript"/>
              </w:rPr>
              <w:t>b</w:t>
            </w:r>
          </w:p>
        </w:tc>
        <w:tc>
          <w:tcPr>
            <w:tcW w:w="1768" w:type="dxa"/>
            <w:tcBorders>
              <w:top w:val="single" w:sz="4" w:space="0" w:color="000000"/>
              <w:left w:val="single" w:sz="4" w:space="0" w:color="000000"/>
              <w:bottom w:val="single" w:sz="4" w:space="0" w:color="000000"/>
            </w:tcBorders>
            <w:shd w:val="clear" w:color="auto" w:fill="auto"/>
          </w:tcPr>
          <w:p w14:paraId="29017D54" w14:textId="77777777" w:rsidR="006A1DEB" w:rsidRDefault="006A1DEB">
            <w:pPr>
              <w:jc w:val="center"/>
            </w:pPr>
            <w:r>
              <w:t>19,4</w:t>
            </w:r>
          </w:p>
        </w:tc>
        <w:tc>
          <w:tcPr>
            <w:tcW w:w="1768" w:type="dxa"/>
            <w:tcBorders>
              <w:top w:val="single" w:sz="4" w:space="0" w:color="000000"/>
              <w:left w:val="single" w:sz="4" w:space="0" w:color="000000"/>
              <w:bottom w:val="single" w:sz="4" w:space="0" w:color="000000"/>
            </w:tcBorders>
            <w:shd w:val="clear" w:color="auto" w:fill="auto"/>
          </w:tcPr>
          <w:p w14:paraId="3931CCC4" w14:textId="77777777" w:rsidR="006A1DEB" w:rsidRDefault="006A1DEB">
            <w:pPr>
              <w:jc w:val="center"/>
            </w:pPr>
            <w:r>
              <w:t>36,3</w:t>
            </w: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tcPr>
          <w:p w14:paraId="46895F75" w14:textId="77777777" w:rsidR="006A1DEB" w:rsidRDefault="006A1DEB">
            <w:pPr>
              <w:jc w:val="center"/>
            </w:pPr>
            <w:r>
              <w:t>0,009</w:t>
            </w:r>
          </w:p>
        </w:tc>
      </w:tr>
      <w:tr w:rsidR="006A1DEB" w14:paraId="3FDF19F8" w14:textId="77777777" w:rsidTr="00DC7AED">
        <w:trPr>
          <w:gridAfter w:val="1"/>
          <w:wAfter w:w="10" w:type="dxa"/>
          <w:cantSplit/>
          <w:jc w:val="center"/>
        </w:trPr>
        <w:tc>
          <w:tcPr>
            <w:tcW w:w="9072" w:type="dxa"/>
            <w:gridSpan w:val="4"/>
            <w:tcBorders>
              <w:top w:val="single" w:sz="4" w:space="0" w:color="000000"/>
            </w:tcBorders>
            <w:shd w:val="clear" w:color="auto" w:fill="auto"/>
          </w:tcPr>
          <w:p w14:paraId="25E1F051" w14:textId="7F6661DF" w:rsidR="006A1DEB" w:rsidRDefault="006A1DEB">
            <w:pPr>
              <w:ind w:left="284" w:hanging="284"/>
              <w:rPr>
                <w:vertAlign w:val="superscript"/>
              </w:rPr>
            </w:pPr>
            <w:r>
              <w:rPr>
                <w:vertAlign w:val="superscript"/>
              </w:rPr>
              <w:lastRenderedPageBreak/>
              <w:t>a</w:t>
            </w:r>
            <w:r>
              <w:rPr>
                <w:sz w:val="18"/>
                <w:szCs w:val="18"/>
              </w:rPr>
              <w:tab/>
              <w:t>eritist väljutavate fistulite hulga vähenemisega ≥ 50% algväärtusest ≥ 4</w:t>
            </w:r>
            <w:del w:id="266" w:author="Estonian Vendor - QC" w:date="2025-03-19T16:58:00Z">
              <w:r w:rsidDel="00013B5D">
                <w:rPr>
                  <w:sz w:val="18"/>
                  <w:szCs w:val="18"/>
                </w:rPr>
                <w:delText xml:space="preserve"> </w:delText>
              </w:r>
            </w:del>
            <w:ins w:id="267" w:author="Estonian Vendor - QC" w:date="2025-03-19T16:58:00Z">
              <w:r w:rsidR="00013B5D">
                <w:rPr>
                  <w:sz w:val="18"/>
                  <w:szCs w:val="18"/>
                </w:rPr>
                <w:t> </w:t>
              </w:r>
            </w:ins>
            <w:r>
              <w:rPr>
                <w:sz w:val="18"/>
                <w:szCs w:val="18"/>
              </w:rPr>
              <w:t>nädala jooksul</w:t>
            </w:r>
            <w:r w:rsidR="00992E3A">
              <w:rPr>
                <w:sz w:val="18"/>
                <w:szCs w:val="18"/>
              </w:rPr>
              <w:t>.</w:t>
            </w:r>
          </w:p>
          <w:p w14:paraId="67CD08FF" w14:textId="77777777" w:rsidR="006A1DEB" w:rsidRDefault="006A1DEB">
            <w:pPr>
              <w:ind w:left="284" w:hanging="284"/>
            </w:pPr>
            <w:r>
              <w:rPr>
                <w:vertAlign w:val="superscript"/>
              </w:rPr>
              <w:t>b</w:t>
            </w:r>
            <w:r>
              <w:rPr>
                <w:sz w:val="18"/>
                <w:szCs w:val="18"/>
              </w:rPr>
              <w:tab/>
              <w:t>eritist väljutavate fistulite puudumine</w:t>
            </w:r>
            <w:r w:rsidR="00992E3A">
              <w:rPr>
                <w:sz w:val="18"/>
                <w:szCs w:val="18"/>
              </w:rPr>
              <w:t>.</w:t>
            </w:r>
          </w:p>
        </w:tc>
      </w:tr>
    </w:tbl>
    <w:p w14:paraId="6CF4182E" w14:textId="77777777" w:rsidR="006A1DEB" w:rsidRDefault="006A1DEB"/>
    <w:p w14:paraId="6B509BC9" w14:textId="7883B1B8" w:rsidR="006A1DEB" w:rsidRDefault="006A1DEB">
      <w:r>
        <w:t>22.</w:t>
      </w:r>
      <w:del w:id="268" w:author="Estonian Vendor - QC" w:date="2025-03-19T17:14:00Z">
        <w:r w:rsidDel="00711FD7">
          <w:delText xml:space="preserve"> </w:delText>
        </w:r>
      </w:del>
      <w:ins w:id="269" w:author="Estonian Vendor - QC" w:date="2025-03-19T17:14:00Z">
        <w:r w:rsidR="00711FD7">
          <w:t> </w:t>
        </w:r>
      </w:ins>
      <w:r>
        <w:t>nädala alguses olid patsiendid, kes küll algselt reageerisid ravile, kuid seejärel ravivastuse kaotasid, lubatud üle minna aktiivsele kordusravile iga 8</w:t>
      </w:r>
      <w:r w:rsidR="008734CF">
        <w:t> </w:t>
      </w:r>
      <w:r>
        <w:t>nädala järel 5 mg/kg kohta kõrgema infliksimabi annusega võrreldes selle annusega, millega nad uuringusse randomiseeriti. 57% (12/21) patsientidest infliksimabi rühmas, kes said 5 mg/kg kohta ning kes viidi üle teise rühma seoses fistulite ravivastuse kadumisega pärast 22</w:t>
      </w:r>
      <w:r w:rsidR="00576AE7">
        <w:t>. </w:t>
      </w:r>
      <w:r>
        <w:t>nädalat, reageerisid kordusravile infliksimabiga annuses 10 mg/kg kohta manustatuna iga 8 nädala järel.</w:t>
      </w:r>
    </w:p>
    <w:p w14:paraId="0E75709F" w14:textId="77777777" w:rsidR="006A1DEB" w:rsidRDefault="006A1DEB"/>
    <w:p w14:paraId="4A6E4E51" w14:textId="77777777" w:rsidR="006A1DEB" w:rsidRDefault="006A1DEB">
      <w:pPr>
        <w:rPr>
          <w:szCs w:val="22"/>
        </w:rPr>
      </w:pPr>
      <w:r>
        <w:t>Platseebo ja infliksimabi rühmas ei esinenud märgatavaid erinevusi selliste sümptomite osas nagu proktalgia, abstsessid ja kuseteede infektsioonid või uute fistulite teke ravi ajal neil patsientidel, kellel kõik fistulid olid 54</w:t>
      </w:r>
      <w:r w:rsidR="00576AE7">
        <w:t>. </w:t>
      </w:r>
      <w:r>
        <w:t>nädalal püsivalt sulgunud.</w:t>
      </w:r>
    </w:p>
    <w:p w14:paraId="04BF4901" w14:textId="77777777" w:rsidR="006A1DEB" w:rsidRDefault="006A1DEB">
      <w:pPr>
        <w:rPr>
          <w:szCs w:val="22"/>
        </w:rPr>
      </w:pPr>
    </w:p>
    <w:p w14:paraId="39605B18" w14:textId="77777777" w:rsidR="006A1DEB" w:rsidRDefault="006A1DEB">
      <w:r>
        <w:rPr>
          <w:szCs w:val="22"/>
        </w:rPr>
        <w:t>Võrreldes platseeboga vähendas säilitusravi infliksimabiga iga 8</w:t>
      </w:r>
      <w:r w:rsidR="008734CF">
        <w:rPr>
          <w:szCs w:val="22"/>
        </w:rPr>
        <w:t> </w:t>
      </w:r>
      <w:r>
        <w:rPr>
          <w:szCs w:val="22"/>
        </w:rPr>
        <w:t>nädala järel märkimisväärselt haigusega seotud hospitaliseerimiste arvu ning lõikusi. Peale selle täheldati kortikosteroidide kasutamise vähenemist ning elukvaliteedi paranemist.</w:t>
      </w:r>
    </w:p>
    <w:p w14:paraId="4093763E" w14:textId="77777777" w:rsidR="006A1DEB" w:rsidRDefault="006A1DEB"/>
    <w:p w14:paraId="742C1025" w14:textId="77777777" w:rsidR="006A1DEB" w:rsidRDefault="006A1DEB">
      <w:pPr>
        <w:keepNext/>
      </w:pPr>
      <w:r>
        <w:rPr>
          <w:u w:val="single"/>
        </w:rPr>
        <w:t>Haavandiline koliit täiskasvanutel</w:t>
      </w:r>
    </w:p>
    <w:p w14:paraId="597463A9" w14:textId="1D13B2B0" w:rsidR="006A1DEB" w:rsidRDefault="006A1DEB">
      <w:r>
        <w:t>Remicade’i ohutust ja efektiivsust hinnati kahes (ACT 1 ja ACT 2) randomiseeritud, topeltpimedas, platseebokontrolliga kliinilises uuringus mõõduka kuni raske aktiivse haavandilise koliidiga (Mayo skoor 6 kuni 12; endoskoopia alamskoor ≥ 2) täiskasvanud patsientidel, kes ei allunud adekvaatselt tavapärasele ravile [suukaudsed kortikosteroidid, aminosalitsülaadid ja/või immuunmodulaatorid (6</w:t>
      </w:r>
      <w:r w:rsidR="004E2012" w:rsidRPr="004E2012">
        <w:noBreakHyphen/>
      </w:r>
      <w:r>
        <w:t>MP, AZA)]. Samaaegselt püsivates annustes manustatud aminosalitsülaadid, kortikosteroidid ja/või immunomoduleerivad ained olid lubatud. Mõlemas uuringus olid patsiendid randomiseeritud saama kas platseebot, Remicade’i 5 mg/kg või 10 mg/kg nädalatel</w:t>
      </w:r>
      <w:del w:id="270" w:author="Estonian Vendor - QC" w:date="2025-03-19T17:04:00Z">
        <w:r w:rsidDel="00013B5D">
          <w:delText xml:space="preserve"> </w:delText>
        </w:r>
      </w:del>
      <w:ins w:id="271" w:author="Estonian Vendor - QC" w:date="2025-03-19T17:04:00Z">
        <w:r w:rsidR="00013B5D">
          <w:t> </w:t>
        </w:r>
      </w:ins>
      <w:r>
        <w:t>0, 2, 6, 14 ja 22 ning uuringus ACT 1 nädalatel</w:t>
      </w:r>
      <w:ins w:id="272" w:author="Estonian Vendor - QC" w:date="2025-03-19T17:04:00Z">
        <w:r w:rsidR="00013B5D">
          <w:t> </w:t>
        </w:r>
      </w:ins>
      <w:del w:id="273" w:author="Estonian Vendor - QC" w:date="2025-03-19T17:04:00Z">
        <w:r w:rsidDel="00013B5D">
          <w:delText xml:space="preserve"> </w:delText>
        </w:r>
      </w:del>
      <w:r>
        <w:t>30, 38 ja 46. Kortikosteroidid olid lubatud pärast 8</w:t>
      </w:r>
      <w:r w:rsidR="00576AE7">
        <w:t>. </w:t>
      </w:r>
      <w:r>
        <w:t>nädalat.</w:t>
      </w:r>
    </w:p>
    <w:p w14:paraId="61202CEC" w14:textId="77777777" w:rsidR="006A1DEB" w:rsidRDefault="006A1DEB"/>
    <w:p w14:paraId="2A685478" w14:textId="77777777" w:rsidR="006A1DEB" w:rsidRDefault="006A1DEB">
      <w:pPr>
        <w:keepNext/>
        <w:jc w:val="center"/>
        <w:rPr>
          <w:b/>
        </w:rPr>
      </w:pPr>
      <w:r>
        <w:rPr>
          <w:b/>
          <w:bCs/>
        </w:rPr>
        <w:t>Tabel 8</w:t>
      </w:r>
    </w:p>
    <w:p w14:paraId="7F7D474C" w14:textId="77777777" w:rsidR="006A1DEB" w:rsidRDefault="006A1DEB">
      <w:pPr>
        <w:keepNext/>
        <w:jc w:val="center"/>
        <w:rPr>
          <w:b/>
        </w:rPr>
      </w:pPr>
      <w:r>
        <w:rPr>
          <w:b/>
        </w:rPr>
        <w:t>Kliiniline ravivastus, kliiniline remissioon ja limaskesta paranemine nädalaks 8 ja 30.</w:t>
      </w:r>
    </w:p>
    <w:p w14:paraId="0425284C" w14:textId="77777777" w:rsidR="006A1DEB" w:rsidRDefault="006A1DEB">
      <w:pPr>
        <w:keepNext/>
        <w:jc w:val="center"/>
      </w:pPr>
      <w:r>
        <w:rPr>
          <w:b/>
        </w:rPr>
        <w:t>Kombineeritud andmed uuringutest ACT 1 &amp; 2.</w:t>
      </w:r>
    </w:p>
    <w:tbl>
      <w:tblPr>
        <w:tblW w:w="9072" w:type="dxa"/>
        <w:jc w:val="center"/>
        <w:tblLayout w:type="fixed"/>
        <w:tblLook w:val="0000" w:firstRow="0" w:lastRow="0" w:firstColumn="0" w:lastColumn="0" w:noHBand="0" w:noVBand="0"/>
      </w:tblPr>
      <w:tblGrid>
        <w:gridCol w:w="2994"/>
        <w:gridCol w:w="1503"/>
        <w:gridCol w:w="1504"/>
        <w:gridCol w:w="1505"/>
        <w:gridCol w:w="1539"/>
        <w:gridCol w:w="17"/>
        <w:gridCol w:w="10"/>
      </w:tblGrid>
      <w:tr w:rsidR="006A1DEB" w14:paraId="79DC0568" w14:textId="77777777" w:rsidTr="00DC7AED">
        <w:trPr>
          <w:gridAfter w:val="2"/>
          <w:wAfter w:w="23" w:type="dxa"/>
          <w:cantSplit/>
          <w:jc w:val="center"/>
        </w:trPr>
        <w:tc>
          <w:tcPr>
            <w:tcW w:w="3000" w:type="dxa"/>
            <w:vMerge w:val="restart"/>
            <w:tcBorders>
              <w:top w:val="single" w:sz="4" w:space="0" w:color="000000"/>
              <w:left w:val="single" w:sz="4" w:space="0" w:color="000000"/>
            </w:tcBorders>
            <w:shd w:val="clear" w:color="auto" w:fill="auto"/>
          </w:tcPr>
          <w:p w14:paraId="20879E7D" w14:textId="77777777" w:rsidR="006A1DEB" w:rsidRDefault="006A1DEB">
            <w:pPr>
              <w:snapToGrid w:val="0"/>
            </w:pPr>
          </w:p>
        </w:tc>
        <w:tc>
          <w:tcPr>
            <w:tcW w:w="1505" w:type="dxa"/>
            <w:vMerge w:val="restart"/>
            <w:tcBorders>
              <w:top w:val="single" w:sz="4" w:space="0" w:color="000000"/>
              <w:left w:val="single" w:sz="4" w:space="0" w:color="000000"/>
              <w:bottom w:val="single" w:sz="4" w:space="0" w:color="000000"/>
            </w:tcBorders>
            <w:shd w:val="clear" w:color="auto" w:fill="auto"/>
            <w:vAlign w:val="bottom"/>
          </w:tcPr>
          <w:p w14:paraId="0DD7E1B4" w14:textId="77777777" w:rsidR="006A1DEB" w:rsidRDefault="006A1DEB">
            <w:pPr>
              <w:keepNext/>
              <w:jc w:val="center"/>
            </w:pPr>
            <w:r>
              <w:t>Platseebo</w:t>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DFA6406" w14:textId="77777777" w:rsidR="006A1DEB" w:rsidRDefault="006A1DEB">
            <w:pPr>
              <w:keepNext/>
              <w:jc w:val="center"/>
            </w:pPr>
            <w:r>
              <w:t>Infliksimab</w:t>
            </w:r>
          </w:p>
        </w:tc>
      </w:tr>
      <w:tr w:rsidR="006A1DEB" w14:paraId="0B0085FD" w14:textId="77777777" w:rsidTr="00DC7AED">
        <w:trPr>
          <w:gridAfter w:val="1"/>
          <w:wAfter w:w="6" w:type="dxa"/>
          <w:cantSplit/>
          <w:jc w:val="center"/>
        </w:trPr>
        <w:tc>
          <w:tcPr>
            <w:tcW w:w="3000" w:type="dxa"/>
            <w:vMerge/>
            <w:tcBorders>
              <w:left w:val="single" w:sz="4" w:space="0" w:color="000000"/>
              <w:bottom w:val="single" w:sz="4" w:space="0" w:color="000000"/>
            </w:tcBorders>
            <w:shd w:val="clear" w:color="auto" w:fill="auto"/>
          </w:tcPr>
          <w:p w14:paraId="08C84EB6" w14:textId="77777777" w:rsidR="006A1DEB" w:rsidRDefault="006A1DEB">
            <w:pPr>
              <w:snapToGrid w:val="0"/>
            </w:pPr>
          </w:p>
        </w:tc>
        <w:tc>
          <w:tcPr>
            <w:tcW w:w="1505" w:type="dxa"/>
            <w:vMerge/>
            <w:tcBorders>
              <w:top w:val="single" w:sz="4" w:space="0" w:color="000000"/>
              <w:left w:val="single" w:sz="4" w:space="0" w:color="000000"/>
              <w:bottom w:val="single" w:sz="4" w:space="0" w:color="000000"/>
            </w:tcBorders>
            <w:shd w:val="clear" w:color="auto" w:fill="auto"/>
            <w:vAlign w:val="bottom"/>
          </w:tcPr>
          <w:p w14:paraId="07804D33" w14:textId="77777777" w:rsidR="006A1DEB" w:rsidRDefault="006A1DEB">
            <w:pPr>
              <w:keepNext/>
              <w:snapToGrid w:val="0"/>
              <w:jc w:val="center"/>
            </w:pPr>
          </w:p>
        </w:tc>
        <w:tc>
          <w:tcPr>
            <w:tcW w:w="1506" w:type="dxa"/>
            <w:tcBorders>
              <w:top w:val="single" w:sz="4" w:space="0" w:color="000000"/>
              <w:left w:val="single" w:sz="4" w:space="0" w:color="000000"/>
              <w:bottom w:val="single" w:sz="4" w:space="0" w:color="000000"/>
            </w:tcBorders>
            <w:shd w:val="clear" w:color="auto" w:fill="auto"/>
            <w:vAlign w:val="bottom"/>
          </w:tcPr>
          <w:p w14:paraId="601E5007" w14:textId="77777777" w:rsidR="006A1DEB" w:rsidRDefault="006A1DEB">
            <w:pPr>
              <w:keepNext/>
              <w:jc w:val="center"/>
            </w:pPr>
            <w:r>
              <w:t>5 mg/kg</w:t>
            </w:r>
          </w:p>
        </w:tc>
        <w:tc>
          <w:tcPr>
            <w:tcW w:w="1507" w:type="dxa"/>
            <w:tcBorders>
              <w:top w:val="single" w:sz="4" w:space="0" w:color="000000"/>
              <w:left w:val="single" w:sz="4" w:space="0" w:color="000000"/>
              <w:bottom w:val="single" w:sz="4" w:space="0" w:color="000000"/>
            </w:tcBorders>
            <w:shd w:val="clear" w:color="auto" w:fill="auto"/>
            <w:vAlign w:val="bottom"/>
          </w:tcPr>
          <w:p w14:paraId="05F106B8" w14:textId="77777777" w:rsidR="006A1DEB" w:rsidRDefault="006A1DEB">
            <w:pPr>
              <w:keepNext/>
              <w:jc w:val="center"/>
            </w:pPr>
            <w:r>
              <w:t>10 mg/kg</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A9B8315" w14:textId="77777777" w:rsidR="006A1DEB" w:rsidRDefault="006A1DEB">
            <w:pPr>
              <w:keepNext/>
              <w:jc w:val="center"/>
            </w:pPr>
            <w:r>
              <w:t>Kombineeritud</w:t>
            </w:r>
          </w:p>
        </w:tc>
      </w:tr>
      <w:tr w:rsidR="006A1DEB" w14:paraId="3FA61822" w14:textId="77777777" w:rsidTr="00DC7AED">
        <w:trPr>
          <w:cantSplit/>
          <w:jc w:val="center"/>
        </w:trPr>
        <w:tc>
          <w:tcPr>
            <w:tcW w:w="3000" w:type="dxa"/>
            <w:tcBorders>
              <w:top w:val="single" w:sz="4" w:space="0" w:color="000000"/>
              <w:left w:val="single" w:sz="4" w:space="0" w:color="000000"/>
              <w:bottom w:val="single" w:sz="4" w:space="0" w:color="000000"/>
            </w:tcBorders>
            <w:shd w:val="clear" w:color="auto" w:fill="auto"/>
            <w:vAlign w:val="bottom"/>
          </w:tcPr>
          <w:p w14:paraId="2E20E7B8" w14:textId="77777777" w:rsidR="006A1DEB" w:rsidRDefault="006A1DEB">
            <w:r>
              <w:t>Randomiseeritud uuringus osalejad</w:t>
            </w:r>
          </w:p>
        </w:tc>
        <w:tc>
          <w:tcPr>
            <w:tcW w:w="1505" w:type="dxa"/>
            <w:tcBorders>
              <w:top w:val="single" w:sz="4" w:space="0" w:color="000000"/>
              <w:left w:val="single" w:sz="4" w:space="0" w:color="000000"/>
              <w:bottom w:val="single" w:sz="4" w:space="0" w:color="000000"/>
            </w:tcBorders>
            <w:shd w:val="clear" w:color="auto" w:fill="auto"/>
            <w:vAlign w:val="bottom"/>
          </w:tcPr>
          <w:p w14:paraId="3F664926" w14:textId="77777777" w:rsidR="006A1DEB" w:rsidRDefault="006A1DEB">
            <w:pPr>
              <w:jc w:val="center"/>
            </w:pPr>
            <w:r>
              <w:t>244</w:t>
            </w:r>
          </w:p>
        </w:tc>
        <w:tc>
          <w:tcPr>
            <w:tcW w:w="1506" w:type="dxa"/>
            <w:tcBorders>
              <w:top w:val="single" w:sz="4" w:space="0" w:color="000000"/>
              <w:left w:val="single" w:sz="4" w:space="0" w:color="000000"/>
              <w:bottom w:val="single" w:sz="4" w:space="0" w:color="000000"/>
            </w:tcBorders>
            <w:shd w:val="clear" w:color="auto" w:fill="auto"/>
            <w:vAlign w:val="bottom"/>
          </w:tcPr>
          <w:p w14:paraId="5210FF56" w14:textId="77777777" w:rsidR="006A1DEB" w:rsidRDefault="006A1DEB">
            <w:pPr>
              <w:jc w:val="center"/>
            </w:pPr>
            <w:r>
              <w:t>242</w:t>
            </w:r>
          </w:p>
        </w:tc>
        <w:tc>
          <w:tcPr>
            <w:tcW w:w="1507" w:type="dxa"/>
            <w:tcBorders>
              <w:top w:val="single" w:sz="4" w:space="0" w:color="000000"/>
              <w:left w:val="single" w:sz="4" w:space="0" w:color="000000"/>
              <w:bottom w:val="single" w:sz="4" w:space="0" w:color="000000"/>
            </w:tcBorders>
            <w:shd w:val="clear" w:color="auto" w:fill="auto"/>
            <w:vAlign w:val="bottom"/>
          </w:tcPr>
          <w:p w14:paraId="7120597C" w14:textId="77777777" w:rsidR="006A1DEB" w:rsidRDefault="006A1DEB">
            <w:pPr>
              <w:jc w:val="center"/>
            </w:pPr>
            <w:r>
              <w:t>242</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115E2B0" w14:textId="77777777" w:rsidR="006A1DEB" w:rsidRDefault="006A1DEB">
            <w:pPr>
              <w:jc w:val="center"/>
            </w:pPr>
            <w:r>
              <w:t>484</w:t>
            </w:r>
          </w:p>
        </w:tc>
      </w:tr>
      <w:tr w:rsidR="006A1DEB" w14:paraId="1CCE099E" w14:textId="77777777" w:rsidTr="00DC7AED">
        <w:trPr>
          <w:cantSplit/>
          <w:jc w:val="center"/>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61F8B1E8" w14:textId="77777777" w:rsidR="006A1DEB" w:rsidRDefault="006A1DEB">
            <w:pPr>
              <w:keepNext/>
            </w:pPr>
            <w:r>
              <w:rPr>
                <w:b/>
              </w:rPr>
              <w:t>Kliinilise ravivastusega ning püsiva kliinilise ravivastusega uuringus osalejate protsent</w:t>
            </w:r>
          </w:p>
        </w:tc>
      </w:tr>
      <w:tr w:rsidR="006A1DEB" w14:paraId="5410AD23" w14:textId="77777777" w:rsidTr="00DC7AED">
        <w:trPr>
          <w:cantSplit/>
          <w:jc w:val="center"/>
        </w:trPr>
        <w:tc>
          <w:tcPr>
            <w:tcW w:w="3000" w:type="dxa"/>
            <w:tcBorders>
              <w:top w:val="single" w:sz="4" w:space="0" w:color="000000"/>
              <w:left w:val="single" w:sz="4" w:space="0" w:color="000000"/>
              <w:bottom w:val="single" w:sz="4" w:space="0" w:color="000000"/>
            </w:tcBorders>
            <w:shd w:val="clear" w:color="auto" w:fill="auto"/>
            <w:vAlign w:val="bottom"/>
          </w:tcPr>
          <w:p w14:paraId="2753C14D" w14:textId="77777777" w:rsidR="006A1DEB" w:rsidRDefault="006A1DEB">
            <w:r>
              <w:t>Kliiniline ravivastus nädal 8</w:t>
            </w:r>
            <w:r>
              <w:rPr>
                <w:vertAlign w:val="superscript"/>
              </w:rPr>
              <w:t>a</w:t>
            </w:r>
          </w:p>
        </w:tc>
        <w:tc>
          <w:tcPr>
            <w:tcW w:w="1505" w:type="dxa"/>
            <w:tcBorders>
              <w:top w:val="single" w:sz="4" w:space="0" w:color="000000"/>
              <w:left w:val="single" w:sz="4" w:space="0" w:color="000000"/>
              <w:bottom w:val="single" w:sz="4" w:space="0" w:color="000000"/>
            </w:tcBorders>
            <w:shd w:val="clear" w:color="auto" w:fill="auto"/>
            <w:vAlign w:val="center"/>
          </w:tcPr>
          <w:p w14:paraId="532B64B6" w14:textId="77777777" w:rsidR="006A1DEB" w:rsidRDefault="006A1DEB">
            <w:pPr>
              <w:jc w:val="center"/>
            </w:pPr>
            <w:r>
              <w:t>33,2%</w:t>
            </w:r>
          </w:p>
        </w:tc>
        <w:tc>
          <w:tcPr>
            <w:tcW w:w="1506" w:type="dxa"/>
            <w:tcBorders>
              <w:top w:val="single" w:sz="4" w:space="0" w:color="000000"/>
              <w:left w:val="single" w:sz="4" w:space="0" w:color="000000"/>
              <w:bottom w:val="single" w:sz="4" w:space="0" w:color="000000"/>
            </w:tcBorders>
            <w:shd w:val="clear" w:color="auto" w:fill="auto"/>
            <w:vAlign w:val="center"/>
          </w:tcPr>
          <w:p w14:paraId="42C38DBB" w14:textId="77777777" w:rsidR="006A1DEB" w:rsidRDefault="006A1DEB">
            <w:pPr>
              <w:jc w:val="center"/>
            </w:pPr>
            <w:r>
              <w:t>66,9%</w:t>
            </w:r>
          </w:p>
        </w:tc>
        <w:tc>
          <w:tcPr>
            <w:tcW w:w="1507" w:type="dxa"/>
            <w:tcBorders>
              <w:top w:val="single" w:sz="4" w:space="0" w:color="000000"/>
              <w:left w:val="single" w:sz="4" w:space="0" w:color="000000"/>
              <w:bottom w:val="single" w:sz="4" w:space="0" w:color="000000"/>
            </w:tcBorders>
            <w:shd w:val="clear" w:color="auto" w:fill="auto"/>
            <w:vAlign w:val="center"/>
          </w:tcPr>
          <w:p w14:paraId="63212330" w14:textId="77777777" w:rsidR="006A1DEB" w:rsidRDefault="006A1DEB">
            <w:pPr>
              <w:jc w:val="center"/>
            </w:pPr>
            <w:r>
              <w:t>65,3%</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4FC3A1" w14:textId="77777777" w:rsidR="006A1DEB" w:rsidRDefault="006A1DEB">
            <w:pPr>
              <w:jc w:val="center"/>
            </w:pPr>
            <w:r>
              <w:t>66,1%</w:t>
            </w:r>
          </w:p>
        </w:tc>
      </w:tr>
      <w:tr w:rsidR="006A1DEB" w14:paraId="04092EDA" w14:textId="77777777" w:rsidTr="00DC7AED">
        <w:trPr>
          <w:cantSplit/>
          <w:jc w:val="center"/>
        </w:trPr>
        <w:tc>
          <w:tcPr>
            <w:tcW w:w="3000" w:type="dxa"/>
            <w:tcBorders>
              <w:top w:val="single" w:sz="4" w:space="0" w:color="000000"/>
              <w:left w:val="single" w:sz="4" w:space="0" w:color="000000"/>
              <w:bottom w:val="single" w:sz="4" w:space="0" w:color="000000"/>
            </w:tcBorders>
            <w:shd w:val="clear" w:color="auto" w:fill="auto"/>
            <w:vAlign w:val="bottom"/>
          </w:tcPr>
          <w:p w14:paraId="1ECEF3A7" w14:textId="77777777" w:rsidR="006A1DEB" w:rsidRDefault="006A1DEB">
            <w:r>
              <w:t>Kliiniline ravivastus nädal 30</w:t>
            </w:r>
            <w:r>
              <w:rPr>
                <w:vertAlign w:val="superscript"/>
              </w:rPr>
              <w:t>a</w:t>
            </w:r>
          </w:p>
        </w:tc>
        <w:tc>
          <w:tcPr>
            <w:tcW w:w="1505" w:type="dxa"/>
            <w:tcBorders>
              <w:top w:val="single" w:sz="4" w:space="0" w:color="000000"/>
              <w:left w:val="single" w:sz="4" w:space="0" w:color="000000"/>
              <w:bottom w:val="single" w:sz="4" w:space="0" w:color="000000"/>
            </w:tcBorders>
            <w:shd w:val="clear" w:color="auto" w:fill="auto"/>
            <w:vAlign w:val="center"/>
          </w:tcPr>
          <w:p w14:paraId="046622A4" w14:textId="77777777" w:rsidR="006A1DEB" w:rsidRDefault="006A1DEB">
            <w:pPr>
              <w:jc w:val="center"/>
            </w:pPr>
            <w:r>
              <w:t>27,9%</w:t>
            </w:r>
          </w:p>
        </w:tc>
        <w:tc>
          <w:tcPr>
            <w:tcW w:w="1506" w:type="dxa"/>
            <w:tcBorders>
              <w:top w:val="single" w:sz="4" w:space="0" w:color="000000"/>
              <w:left w:val="single" w:sz="4" w:space="0" w:color="000000"/>
              <w:bottom w:val="single" w:sz="4" w:space="0" w:color="000000"/>
            </w:tcBorders>
            <w:shd w:val="clear" w:color="auto" w:fill="auto"/>
            <w:vAlign w:val="center"/>
          </w:tcPr>
          <w:p w14:paraId="5D4BA04E" w14:textId="77777777" w:rsidR="006A1DEB" w:rsidRDefault="006A1DEB">
            <w:pPr>
              <w:jc w:val="center"/>
            </w:pPr>
            <w:r>
              <w:t>49,6%</w:t>
            </w:r>
          </w:p>
        </w:tc>
        <w:tc>
          <w:tcPr>
            <w:tcW w:w="1507" w:type="dxa"/>
            <w:tcBorders>
              <w:top w:val="single" w:sz="4" w:space="0" w:color="000000"/>
              <w:left w:val="single" w:sz="4" w:space="0" w:color="000000"/>
              <w:bottom w:val="single" w:sz="4" w:space="0" w:color="000000"/>
            </w:tcBorders>
            <w:shd w:val="clear" w:color="auto" w:fill="auto"/>
            <w:vAlign w:val="center"/>
          </w:tcPr>
          <w:p w14:paraId="3951A90D" w14:textId="77777777" w:rsidR="006A1DEB" w:rsidRDefault="006A1DEB">
            <w:pPr>
              <w:jc w:val="center"/>
            </w:pPr>
            <w:r>
              <w:t>55,4%</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CF33F6" w14:textId="77777777" w:rsidR="006A1DEB" w:rsidRDefault="006A1DEB">
            <w:pPr>
              <w:jc w:val="center"/>
            </w:pPr>
            <w:r>
              <w:t>52,5%</w:t>
            </w:r>
          </w:p>
        </w:tc>
      </w:tr>
      <w:tr w:rsidR="006A1DEB" w14:paraId="082379B9" w14:textId="77777777" w:rsidTr="00DC7AED">
        <w:trPr>
          <w:cantSplit/>
          <w:jc w:val="center"/>
        </w:trPr>
        <w:tc>
          <w:tcPr>
            <w:tcW w:w="3000" w:type="dxa"/>
            <w:tcBorders>
              <w:top w:val="single" w:sz="4" w:space="0" w:color="000000"/>
              <w:left w:val="single" w:sz="4" w:space="0" w:color="000000"/>
              <w:bottom w:val="single" w:sz="4" w:space="0" w:color="000000"/>
            </w:tcBorders>
            <w:shd w:val="clear" w:color="auto" w:fill="auto"/>
            <w:vAlign w:val="bottom"/>
          </w:tcPr>
          <w:p w14:paraId="6F57036F" w14:textId="77777777" w:rsidR="006A1DEB" w:rsidRDefault="006A1DEB">
            <w:r>
              <w:t>Püsiv ravivastus</w:t>
            </w:r>
          </w:p>
          <w:p w14:paraId="782BB9E6" w14:textId="77777777" w:rsidR="006A1DEB" w:rsidRDefault="006A1DEB">
            <w:r>
              <w:t>(kliiniline ravivastus nii nädal 8 kui ka nädal 30)</w:t>
            </w:r>
            <w:r>
              <w:rPr>
                <w:vertAlign w:val="superscript"/>
              </w:rPr>
              <w:t>a</w:t>
            </w:r>
          </w:p>
        </w:tc>
        <w:tc>
          <w:tcPr>
            <w:tcW w:w="1505" w:type="dxa"/>
            <w:tcBorders>
              <w:top w:val="single" w:sz="4" w:space="0" w:color="000000"/>
              <w:left w:val="single" w:sz="4" w:space="0" w:color="000000"/>
              <w:bottom w:val="single" w:sz="4" w:space="0" w:color="000000"/>
            </w:tcBorders>
            <w:shd w:val="clear" w:color="auto" w:fill="auto"/>
            <w:vAlign w:val="center"/>
          </w:tcPr>
          <w:p w14:paraId="4087A112" w14:textId="77777777" w:rsidR="006A1DEB" w:rsidRDefault="006A1DEB">
            <w:pPr>
              <w:jc w:val="center"/>
            </w:pPr>
            <w:r>
              <w:t>19,3%</w:t>
            </w:r>
          </w:p>
        </w:tc>
        <w:tc>
          <w:tcPr>
            <w:tcW w:w="1506" w:type="dxa"/>
            <w:tcBorders>
              <w:top w:val="single" w:sz="4" w:space="0" w:color="000000"/>
              <w:left w:val="single" w:sz="4" w:space="0" w:color="000000"/>
              <w:bottom w:val="single" w:sz="4" w:space="0" w:color="000000"/>
            </w:tcBorders>
            <w:shd w:val="clear" w:color="auto" w:fill="auto"/>
            <w:vAlign w:val="center"/>
          </w:tcPr>
          <w:p w14:paraId="2E3AF466" w14:textId="77777777" w:rsidR="006A1DEB" w:rsidRDefault="006A1DEB">
            <w:pPr>
              <w:jc w:val="center"/>
            </w:pPr>
            <w:r>
              <w:t>45,0%</w:t>
            </w:r>
          </w:p>
        </w:tc>
        <w:tc>
          <w:tcPr>
            <w:tcW w:w="1507" w:type="dxa"/>
            <w:tcBorders>
              <w:top w:val="single" w:sz="4" w:space="0" w:color="000000"/>
              <w:left w:val="single" w:sz="4" w:space="0" w:color="000000"/>
              <w:bottom w:val="single" w:sz="4" w:space="0" w:color="000000"/>
            </w:tcBorders>
            <w:shd w:val="clear" w:color="auto" w:fill="auto"/>
            <w:vAlign w:val="center"/>
          </w:tcPr>
          <w:p w14:paraId="26BEC420" w14:textId="77777777" w:rsidR="006A1DEB" w:rsidRDefault="006A1DEB">
            <w:pPr>
              <w:jc w:val="center"/>
            </w:pPr>
            <w:r>
              <w:t>49,6%</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76B5A5" w14:textId="77777777" w:rsidR="006A1DEB" w:rsidRDefault="006A1DEB">
            <w:pPr>
              <w:jc w:val="center"/>
            </w:pPr>
            <w:r>
              <w:t>47,3%</w:t>
            </w:r>
          </w:p>
        </w:tc>
      </w:tr>
      <w:tr w:rsidR="006A1DEB" w14:paraId="55FBB200" w14:textId="77777777" w:rsidTr="00DC7AED">
        <w:trPr>
          <w:cantSplit/>
          <w:jc w:val="center"/>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54016E92" w14:textId="77777777" w:rsidR="006A1DEB" w:rsidRDefault="006A1DEB">
            <w:pPr>
              <w:keepNext/>
            </w:pPr>
            <w:r>
              <w:rPr>
                <w:b/>
              </w:rPr>
              <w:t>Kliinilise remissiooniga ning püsiva kliinilise remissiooniga uuringus osalejate protsent</w:t>
            </w:r>
          </w:p>
        </w:tc>
      </w:tr>
      <w:tr w:rsidR="006A1DEB" w14:paraId="6680CA6C" w14:textId="77777777" w:rsidTr="00DC7AED">
        <w:trPr>
          <w:cantSplit/>
          <w:jc w:val="center"/>
        </w:trPr>
        <w:tc>
          <w:tcPr>
            <w:tcW w:w="3000" w:type="dxa"/>
            <w:tcBorders>
              <w:top w:val="single" w:sz="4" w:space="0" w:color="000000"/>
              <w:left w:val="single" w:sz="4" w:space="0" w:color="000000"/>
              <w:bottom w:val="single" w:sz="4" w:space="0" w:color="000000"/>
            </w:tcBorders>
            <w:shd w:val="clear" w:color="auto" w:fill="auto"/>
            <w:vAlign w:val="bottom"/>
          </w:tcPr>
          <w:p w14:paraId="33E89779" w14:textId="77777777" w:rsidR="006A1DEB" w:rsidRDefault="006A1DEB">
            <w:r>
              <w:t>Kliiniline remissioon nädal 8</w:t>
            </w:r>
            <w:r>
              <w:rPr>
                <w:vertAlign w:val="superscript"/>
              </w:rPr>
              <w:t>a</w:t>
            </w:r>
          </w:p>
        </w:tc>
        <w:tc>
          <w:tcPr>
            <w:tcW w:w="1505" w:type="dxa"/>
            <w:tcBorders>
              <w:top w:val="single" w:sz="4" w:space="0" w:color="000000"/>
              <w:left w:val="single" w:sz="4" w:space="0" w:color="000000"/>
              <w:bottom w:val="single" w:sz="4" w:space="0" w:color="000000"/>
            </w:tcBorders>
            <w:shd w:val="clear" w:color="auto" w:fill="auto"/>
            <w:vAlign w:val="center"/>
          </w:tcPr>
          <w:p w14:paraId="7D07BEE4" w14:textId="77777777" w:rsidR="006A1DEB" w:rsidRDefault="006A1DEB">
            <w:pPr>
              <w:jc w:val="center"/>
            </w:pPr>
            <w:r>
              <w:t>10,2%</w:t>
            </w:r>
          </w:p>
        </w:tc>
        <w:tc>
          <w:tcPr>
            <w:tcW w:w="1506" w:type="dxa"/>
            <w:tcBorders>
              <w:top w:val="single" w:sz="4" w:space="0" w:color="000000"/>
              <w:left w:val="single" w:sz="4" w:space="0" w:color="000000"/>
              <w:bottom w:val="single" w:sz="4" w:space="0" w:color="000000"/>
            </w:tcBorders>
            <w:shd w:val="clear" w:color="auto" w:fill="auto"/>
            <w:vAlign w:val="center"/>
          </w:tcPr>
          <w:p w14:paraId="2D332B0A" w14:textId="77777777" w:rsidR="006A1DEB" w:rsidRDefault="006A1DEB">
            <w:pPr>
              <w:jc w:val="center"/>
            </w:pPr>
            <w:r>
              <w:t>36,4%</w:t>
            </w:r>
          </w:p>
        </w:tc>
        <w:tc>
          <w:tcPr>
            <w:tcW w:w="1507" w:type="dxa"/>
            <w:tcBorders>
              <w:top w:val="single" w:sz="4" w:space="0" w:color="000000"/>
              <w:left w:val="single" w:sz="4" w:space="0" w:color="000000"/>
              <w:bottom w:val="single" w:sz="4" w:space="0" w:color="000000"/>
            </w:tcBorders>
            <w:shd w:val="clear" w:color="auto" w:fill="auto"/>
            <w:vAlign w:val="center"/>
          </w:tcPr>
          <w:p w14:paraId="1F06DC00" w14:textId="77777777" w:rsidR="006A1DEB" w:rsidRDefault="006A1DEB">
            <w:pPr>
              <w:jc w:val="center"/>
            </w:pPr>
            <w:r>
              <w:t>29,8%</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2BCC5" w14:textId="77777777" w:rsidR="006A1DEB" w:rsidRDefault="006A1DEB">
            <w:pPr>
              <w:jc w:val="center"/>
            </w:pPr>
            <w:r>
              <w:t>33,1%</w:t>
            </w:r>
          </w:p>
        </w:tc>
      </w:tr>
      <w:tr w:rsidR="006A1DEB" w14:paraId="358B558D" w14:textId="77777777" w:rsidTr="00DC7AED">
        <w:trPr>
          <w:cantSplit/>
          <w:jc w:val="center"/>
        </w:trPr>
        <w:tc>
          <w:tcPr>
            <w:tcW w:w="3000" w:type="dxa"/>
            <w:tcBorders>
              <w:top w:val="single" w:sz="4" w:space="0" w:color="000000"/>
              <w:left w:val="single" w:sz="4" w:space="0" w:color="000000"/>
              <w:bottom w:val="single" w:sz="4" w:space="0" w:color="000000"/>
            </w:tcBorders>
            <w:shd w:val="clear" w:color="auto" w:fill="auto"/>
            <w:vAlign w:val="bottom"/>
          </w:tcPr>
          <w:p w14:paraId="75E290E9" w14:textId="77777777" w:rsidR="006A1DEB" w:rsidRDefault="006A1DEB">
            <w:r>
              <w:t>Kliiniline remissioon nädal 30</w:t>
            </w:r>
            <w:r>
              <w:rPr>
                <w:vertAlign w:val="superscript"/>
              </w:rPr>
              <w:t>a</w:t>
            </w:r>
          </w:p>
        </w:tc>
        <w:tc>
          <w:tcPr>
            <w:tcW w:w="1505" w:type="dxa"/>
            <w:tcBorders>
              <w:top w:val="single" w:sz="4" w:space="0" w:color="000000"/>
              <w:left w:val="single" w:sz="4" w:space="0" w:color="000000"/>
              <w:bottom w:val="single" w:sz="4" w:space="0" w:color="000000"/>
            </w:tcBorders>
            <w:shd w:val="clear" w:color="auto" w:fill="auto"/>
            <w:vAlign w:val="center"/>
          </w:tcPr>
          <w:p w14:paraId="0FDE2845" w14:textId="77777777" w:rsidR="006A1DEB" w:rsidRDefault="006A1DEB">
            <w:pPr>
              <w:jc w:val="center"/>
            </w:pPr>
            <w:r>
              <w:t>13,1%</w:t>
            </w:r>
          </w:p>
        </w:tc>
        <w:tc>
          <w:tcPr>
            <w:tcW w:w="1506" w:type="dxa"/>
            <w:tcBorders>
              <w:top w:val="single" w:sz="4" w:space="0" w:color="000000"/>
              <w:left w:val="single" w:sz="4" w:space="0" w:color="000000"/>
              <w:bottom w:val="single" w:sz="4" w:space="0" w:color="000000"/>
            </w:tcBorders>
            <w:shd w:val="clear" w:color="auto" w:fill="auto"/>
            <w:vAlign w:val="center"/>
          </w:tcPr>
          <w:p w14:paraId="58BB88A7" w14:textId="77777777" w:rsidR="006A1DEB" w:rsidRDefault="006A1DEB">
            <w:pPr>
              <w:jc w:val="center"/>
            </w:pPr>
            <w:r>
              <w:t>29,8%</w:t>
            </w:r>
          </w:p>
        </w:tc>
        <w:tc>
          <w:tcPr>
            <w:tcW w:w="1507" w:type="dxa"/>
            <w:tcBorders>
              <w:top w:val="single" w:sz="4" w:space="0" w:color="000000"/>
              <w:left w:val="single" w:sz="4" w:space="0" w:color="000000"/>
              <w:bottom w:val="single" w:sz="4" w:space="0" w:color="000000"/>
            </w:tcBorders>
            <w:shd w:val="clear" w:color="auto" w:fill="auto"/>
            <w:vAlign w:val="center"/>
          </w:tcPr>
          <w:p w14:paraId="2D76413E" w14:textId="77777777" w:rsidR="006A1DEB" w:rsidRDefault="006A1DEB">
            <w:pPr>
              <w:jc w:val="center"/>
            </w:pPr>
            <w:r>
              <w:t>36,4%</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B1A172" w14:textId="77777777" w:rsidR="006A1DEB" w:rsidRDefault="006A1DEB">
            <w:pPr>
              <w:jc w:val="center"/>
            </w:pPr>
            <w:r>
              <w:t>33,1%</w:t>
            </w:r>
          </w:p>
        </w:tc>
      </w:tr>
      <w:tr w:rsidR="006A1DEB" w14:paraId="76BA7209" w14:textId="77777777" w:rsidTr="00DC7AED">
        <w:trPr>
          <w:cantSplit/>
          <w:jc w:val="center"/>
        </w:trPr>
        <w:tc>
          <w:tcPr>
            <w:tcW w:w="3000" w:type="dxa"/>
            <w:tcBorders>
              <w:top w:val="single" w:sz="4" w:space="0" w:color="000000"/>
              <w:left w:val="single" w:sz="4" w:space="0" w:color="000000"/>
              <w:bottom w:val="single" w:sz="4" w:space="0" w:color="000000"/>
            </w:tcBorders>
            <w:shd w:val="clear" w:color="auto" w:fill="auto"/>
            <w:vAlign w:val="bottom"/>
          </w:tcPr>
          <w:p w14:paraId="3D5DD279" w14:textId="77777777" w:rsidR="006A1DEB" w:rsidRDefault="006A1DEB">
            <w:r>
              <w:t>Püsiv remissioon</w:t>
            </w:r>
          </w:p>
          <w:p w14:paraId="5360340A" w14:textId="77777777" w:rsidR="006A1DEB" w:rsidRDefault="006A1DEB">
            <w:r>
              <w:t>(remissioon nii nädal 8 kui ka nädal 30)</w:t>
            </w:r>
            <w:r>
              <w:rPr>
                <w:vertAlign w:val="superscript"/>
              </w:rPr>
              <w:t>a</w:t>
            </w:r>
          </w:p>
        </w:tc>
        <w:tc>
          <w:tcPr>
            <w:tcW w:w="1505" w:type="dxa"/>
            <w:tcBorders>
              <w:top w:val="single" w:sz="4" w:space="0" w:color="000000"/>
              <w:left w:val="single" w:sz="4" w:space="0" w:color="000000"/>
              <w:bottom w:val="single" w:sz="4" w:space="0" w:color="000000"/>
            </w:tcBorders>
            <w:shd w:val="clear" w:color="auto" w:fill="auto"/>
            <w:vAlign w:val="center"/>
          </w:tcPr>
          <w:p w14:paraId="2CB9336F" w14:textId="77777777" w:rsidR="006A1DEB" w:rsidRDefault="006A1DEB">
            <w:pPr>
              <w:jc w:val="center"/>
            </w:pPr>
            <w:r>
              <w:t>5,3%</w:t>
            </w:r>
          </w:p>
        </w:tc>
        <w:tc>
          <w:tcPr>
            <w:tcW w:w="1506" w:type="dxa"/>
            <w:tcBorders>
              <w:top w:val="single" w:sz="4" w:space="0" w:color="000000"/>
              <w:left w:val="single" w:sz="4" w:space="0" w:color="000000"/>
              <w:bottom w:val="single" w:sz="4" w:space="0" w:color="000000"/>
            </w:tcBorders>
            <w:shd w:val="clear" w:color="auto" w:fill="auto"/>
            <w:vAlign w:val="center"/>
          </w:tcPr>
          <w:p w14:paraId="57F6EDF5" w14:textId="77777777" w:rsidR="006A1DEB" w:rsidRDefault="006A1DEB">
            <w:pPr>
              <w:jc w:val="center"/>
            </w:pPr>
            <w:r>
              <w:t>19,0%</w:t>
            </w:r>
          </w:p>
        </w:tc>
        <w:tc>
          <w:tcPr>
            <w:tcW w:w="1507" w:type="dxa"/>
            <w:tcBorders>
              <w:top w:val="single" w:sz="4" w:space="0" w:color="000000"/>
              <w:left w:val="single" w:sz="4" w:space="0" w:color="000000"/>
              <w:bottom w:val="single" w:sz="4" w:space="0" w:color="000000"/>
            </w:tcBorders>
            <w:shd w:val="clear" w:color="auto" w:fill="auto"/>
            <w:vAlign w:val="center"/>
          </w:tcPr>
          <w:p w14:paraId="3713B888" w14:textId="77777777" w:rsidR="006A1DEB" w:rsidRDefault="006A1DEB">
            <w:pPr>
              <w:jc w:val="center"/>
            </w:pPr>
            <w:r>
              <w:t>24,4%</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9AFBCC" w14:textId="77777777" w:rsidR="006A1DEB" w:rsidRDefault="006A1DEB">
            <w:pPr>
              <w:jc w:val="center"/>
            </w:pPr>
            <w:r>
              <w:t>21,7%</w:t>
            </w:r>
          </w:p>
        </w:tc>
      </w:tr>
      <w:tr w:rsidR="006A1DEB" w14:paraId="7ADCC45D" w14:textId="77777777" w:rsidTr="00DC7AED">
        <w:trPr>
          <w:cantSplit/>
          <w:jc w:val="center"/>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69B5B48F" w14:textId="77777777" w:rsidR="006A1DEB" w:rsidRDefault="006A1DEB">
            <w:pPr>
              <w:keepNext/>
            </w:pPr>
            <w:r>
              <w:rPr>
                <w:b/>
              </w:rPr>
              <w:t>Paranenud limaskestaga uuringus osalejate protsent</w:t>
            </w:r>
          </w:p>
        </w:tc>
      </w:tr>
      <w:tr w:rsidR="006A1DEB" w14:paraId="2D2ECCCF" w14:textId="77777777" w:rsidTr="00DC7AED">
        <w:trPr>
          <w:cantSplit/>
          <w:jc w:val="center"/>
        </w:trPr>
        <w:tc>
          <w:tcPr>
            <w:tcW w:w="3000" w:type="dxa"/>
            <w:tcBorders>
              <w:top w:val="single" w:sz="4" w:space="0" w:color="000000"/>
              <w:left w:val="single" w:sz="4" w:space="0" w:color="000000"/>
              <w:bottom w:val="single" w:sz="4" w:space="0" w:color="000000"/>
            </w:tcBorders>
            <w:shd w:val="clear" w:color="auto" w:fill="auto"/>
            <w:vAlign w:val="bottom"/>
          </w:tcPr>
          <w:p w14:paraId="02660BA4" w14:textId="77777777" w:rsidR="006A1DEB" w:rsidRDefault="006A1DEB">
            <w:r>
              <w:t>Limaskesta paranemine nädal 8</w:t>
            </w:r>
            <w:r>
              <w:rPr>
                <w:vertAlign w:val="superscript"/>
              </w:rPr>
              <w:t>a</w:t>
            </w:r>
          </w:p>
        </w:tc>
        <w:tc>
          <w:tcPr>
            <w:tcW w:w="1505" w:type="dxa"/>
            <w:tcBorders>
              <w:top w:val="single" w:sz="4" w:space="0" w:color="000000"/>
              <w:left w:val="single" w:sz="4" w:space="0" w:color="000000"/>
              <w:bottom w:val="single" w:sz="4" w:space="0" w:color="000000"/>
            </w:tcBorders>
            <w:shd w:val="clear" w:color="auto" w:fill="auto"/>
            <w:vAlign w:val="center"/>
          </w:tcPr>
          <w:p w14:paraId="1FD93CC4" w14:textId="77777777" w:rsidR="006A1DEB" w:rsidRDefault="006A1DEB">
            <w:pPr>
              <w:jc w:val="center"/>
            </w:pPr>
            <w:r>
              <w:t>32,4%</w:t>
            </w:r>
          </w:p>
        </w:tc>
        <w:tc>
          <w:tcPr>
            <w:tcW w:w="1506" w:type="dxa"/>
            <w:tcBorders>
              <w:top w:val="single" w:sz="4" w:space="0" w:color="000000"/>
              <w:left w:val="single" w:sz="4" w:space="0" w:color="000000"/>
              <w:bottom w:val="single" w:sz="4" w:space="0" w:color="000000"/>
            </w:tcBorders>
            <w:shd w:val="clear" w:color="auto" w:fill="auto"/>
            <w:vAlign w:val="center"/>
          </w:tcPr>
          <w:p w14:paraId="6BFCE8CB" w14:textId="77777777" w:rsidR="006A1DEB" w:rsidRDefault="006A1DEB">
            <w:pPr>
              <w:jc w:val="center"/>
            </w:pPr>
            <w:r>
              <w:t>61,2%</w:t>
            </w:r>
          </w:p>
        </w:tc>
        <w:tc>
          <w:tcPr>
            <w:tcW w:w="1507" w:type="dxa"/>
            <w:tcBorders>
              <w:top w:val="single" w:sz="4" w:space="0" w:color="000000"/>
              <w:left w:val="single" w:sz="4" w:space="0" w:color="000000"/>
              <w:bottom w:val="single" w:sz="4" w:space="0" w:color="000000"/>
            </w:tcBorders>
            <w:shd w:val="clear" w:color="auto" w:fill="auto"/>
            <w:vAlign w:val="center"/>
          </w:tcPr>
          <w:p w14:paraId="607BB06D" w14:textId="77777777" w:rsidR="006A1DEB" w:rsidRDefault="006A1DEB">
            <w:pPr>
              <w:jc w:val="center"/>
            </w:pPr>
            <w:r>
              <w:t>60,3%</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C2908" w14:textId="77777777" w:rsidR="006A1DEB" w:rsidRDefault="006A1DEB">
            <w:pPr>
              <w:jc w:val="center"/>
            </w:pPr>
            <w:r>
              <w:t>60,7%</w:t>
            </w:r>
          </w:p>
        </w:tc>
      </w:tr>
      <w:tr w:rsidR="006A1DEB" w14:paraId="7F18C7BF" w14:textId="77777777" w:rsidTr="00DC7AED">
        <w:trPr>
          <w:cantSplit/>
          <w:jc w:val="center"/>
        </w:trPr>
        <w:tc>
          <w:tcPr>
            <w:tcW w:w="3000" w:type="dxa"/>
            <w:tcBorders>
              <w:top w:val="single" w:sz="4" w:space="0" w:color="000000"/>
              <w:left w:val="single" w:sz="4" w:space="0" w:color="000000"/>
              <w:bottom w:val="single" w:sz="4" w:space="0" w:color="000000"/>
            </w:tcBorders>
            <w:shd w:val="clear" w:color="auto" w:fill="auto"/>
            <w:vAlign w:val="bottom"/>
          </w:tcPr>
          <w:p w14:paraId="7773DDD0" w14:textId="77777777" w:rsidR="006A1DEB" w:rsidRDefault="006A1DEB">
            <w:r>
              <w:t>Limaskesta paranemine nädal 30</w:t>
            </w:r>
            <w:r>
              <w:rPr>
                <w:vertAlign w:val="superscript"/>
              </w:rPr>
              <w:t>a</w:t>
            </w:r>
          </w:p>
        </w:tc>
        <w:tc>
          <w:tcPr>
            <w:tcW w:w="1505" w:type="dxa"/>
            <w:tcBorders>
              <w:top w:val="single" w:sz="4" w:space="0" w:color="000000"/>
              <w:left w:val="single" w:sz="4" w:space="0" w:color="000000"/>
              <w:bottom w:val="single" w:sz="4" w:space="0" w:color="000000"/>
            </w:tcBorders>
            <w:shd w:val="clear" w:color="auto" w:fill="auto"/>
            <w:vAlign w:val="center"/>
          </w:tcPr>
          <w:p w14:paraId="331172BE" w14:textId="77777777" w:rsidR="006A1DEB" w:rsidRDefault="006A1DEB">
            <w:pPr>
              <w:jc w:val="center"/>
            </w:pPr>
            <w:r>
              <w:t>27,5%</w:t>
            </w:r>
          </w:p>
        </w:tc>
        <w:tc>
          <w:tcPr>
            <w:tcW w:w="1506" w:type="dxa"/>
            <w:tcBorders>
              <w:top w:val="single" w:sz="4" w:space="0" w:color="000000"/>
              <w:left w:val="single" w:sz="4" w:space="0" w:color="000000"/>
              <w:bottom w:val="single" w:sz="4" w:space="0" w:color="000000"/>
            </w:tcBorders>
            <w:shd w:val="clear" w:color="auto" w:fill="auto"/>
            <w:vAlign w:val="center"/>
          </w:tcPr>
          <w:p w14:paraId="3F6BB85E" w14:textId="77777777" w:rsidR="006A1DEB" w:rsidRDefault="006A1DEB">
            <w:pPr>
              <w:jc w:val="center"/>
            </w:pPr>
            <w:r>
              <w:t>48,3%</w:t>
            </w:r>
          </w:p>
        </w:tc>
        <w:tc>
          <w:tcPr>
            <w:tcW w:w="1507" w:type="dxa"/>
            <w:tcBorders>
              <w:top w:val="single" w:sz="4" w:space="0" w:color="000000"/>
              <w:left w:val="single" w:sz="4" w:space="0" w:color="000000"/>
              <w:bottom w:val="single" w:sz="4" w:space="0" w:color="000000"/>
            </w:tcBorders>
            <w:shd w:val="clear" w:color="auto" w:fill="auto"/>
            <w:vAlign w:val="center"/>
          </w:tcPr>
          <w:p w14:paraId="228CC3B8" w14:textId="77777777" w:rsidR="006A1DEB" w:rsidRDefault="006A1DEB">
            <w:pPr>
              <w:jc w:val="center"/>
            </w:pPr>
            <w:r>
              <w:t>52,9%</w:t>
            </w:r>
          </w:p>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3D2DF5" w14:textId="77777777" w:rsidR="006A1DEB" w:rsidRDefault="006A1DEB">
            <w:pPr>
              <w:jc w:val="center"/>
            </w:pPr>
            <w:r>
              <w:t>50,6%</w:t>
            </w:r>
          </w:p>
        </w:tc>
      </w:tr>
      <w:tr w:rsidR="006A1DEB" w14:paraId="360A6B4B" w14:textId="77777777" w:rsidTr="00DC7AED">
        <w:trPr>
          <w:gridAfter w:val="1"/>
          <w:wAfter w:w="10" w:type="dxa"/>
          <w:cantSplit/>
          <w:jc w:val="center"/>
        </w:trPr>
        <w:tc>
          <w:tcPr>
            <w:tcW w:w="9072" w:type="dxa"/>
            <w:gridSpan w:val="6"/>
            <w:tcBorders>
              <w:top w:val="single" w:sz="4" w:space="0" w:color="000000"/>
            </w:tcBorders>
            <w:shd w:val="clear" w:color="auto" w:fill="auto"/>
            <w:vAlign w:val="bottom"/>
          </w:tcPr>
          <w:p w14:paraId="74B3EFFB" w14:textId="4CDB240B" w:rsidR="006A1DEB" w:rsidRDefault="006A1DEB">
            <w:pPr>
              <w:ind w:left="284" w:hanging="284"/>
            </w:pPr>
            <w:r>
              <w:rPr>
                <w:vertAlign w:val="superscript"/>
              </w:rPr>
              <w:t>a</w:t>
            </w:r>
            <w:r>
              <w:rPr>
                <w:sz w:val="18"/>
                <w:szCs w:val="18"/>
              </w:rPr>
              <w:tab/>
              <w:t xml:space="preserve">p &lt; 0,001, igas infliksimabi ravirühmas </w:t>
            </w:r>
            <w:r w:rsidRPr="00013B5D">
              <w:rPr>
                <w:i/>
                <w:iCs/>
                <w:sz w:val="18"/>
                <w:szCs w:val="18"/>
                <w:rPrChange w:id="274" w:author="Estonian Vendor - QC" w:date="2025-03-19T17:08:00Z">
                  <w:rPr>
                    <w:sz w:val="18"/>
                    <w:szCs w:val="18"/>
                  </w:rPr>
                </w:rPrChange>
              </w:rPr>
              <w:t>vs</w:t>
            </w:r>
            <w:ins w:id="275" w:author="Estonian Vendor - QC" w:date="2025-03-19T17:07:00Z">
              <w:r w:rsidR="00013B5D" w:rsidRPr="00013B5D">
                <w:rPr>
                  <w:i/>
                  <w:iCs/>
                  <w:sz w:val="18"/>
                  <w:szCs w:val="18"/>
                  <w:rPrChange w:id="276" w:author="Estonian Vendor - QC" w:date="2025-03-19T17:08:00Z">
                    <w:rPr>
                      <w:sz w:val="18"/>
                      <w:szCs w:val="18"/>
                    </w:rPr>
                  </w:rPrChange>
                </w:rPr>
                <w:t>.</w:t>
              </w:r>
            </w:ins>
            <w:r>
              <w:rPr>
                <w:sz w:val="18"/>
                <w:szCs w:val="18"/>
              </w:rPr>
              <w:t xml:space="preserve"> platseebo</w:t>
            </w:r>
            <w:r w:rsidR="00992E3A">
              <w:rPr>
                <w:sz w:val="18"/>
                <w:szCs w:val="18"/>
              </w:rPr>
              <w:t>.</w:t>
            </w:r>
          </w:p>
        </w:tc>
      </w:tr>
    </w:tbl>
    <w:p w14:paraId="48C2E081" w14:textId="77777777" w:rsidR="006A1DEB" w:rsidRDefault="006A1DEB"/>
    <w:p w14:paraId="772BA0E8" w14:textId="77777777" w:rsidR="006A1DEB" w:rsidRDefault="006A1DEB">
      <w:r>
        <w:t>Remicade’i efektiivsust nädalaks 54 hinnati ACT 1 uuringus.</w:t>
      </w:r>
    </w:p>
    <w:p w14:paraId="5FC8E1A2" w14:textId="63746379" w:rsidR="006A1DEB" w:rsidRDefault="006A1DEB">
      <w:r>
        <w:lastRenderedPageBreak/>
        <w:t>54</w:t>
      </w:r>
      <w:r w:rsidR="00576AE7">
        <w:t>. </w:t>
      </w:r>
      <w:r>
        <w:t>nädalaks esines kliiniline ravivastus 44,9%</w:t>
      </w:r>
      <w:r w:rsidR="004E2012" w:rsidRPr="004E2012">
        <w:noBreakHyphen/>
      </w:r>
      <w:r>
        <w:t>l patsientidest kombineeritud infliksimabi ravirühmas võrreldes 19,8%</w:t>
      </w:r>
      <w:r w:rsidR="004E2012" w:rsidRPr="004E2012">
        <w:noBreakHyphen/>
      </w:r>
      <w:r>
        <w:t>ga platseebo ravirühmas (p &lt; 0,001). Kliiniline remissioon ja limaskesta paranemine ilmnes 54</w:t>
      </w:r>
      <w:r w:rsidR="00576AE7">
        <w:t>. </w:t>
      </w:r>
      <w:r>
        <w:t xml:space="preserve">nädalaks suuremal hulgal patsientidest kombineeritud infliksimabi ravirühmas võrreldes platseebo ravirühmaga (vastavalt 34,6% </w:t>
      </w:r>
      <w:r>
        <w:rPr>
          <w:i/>
          <w:iCs/>
        </w:rPr>
        <w:t>vs</w:t>
      </w:r>
      <w:ins w:id="277" w:author="Estonian Vendor - QC" w:date="2025-03-19T17:08:00Z">
        <w:r w:rsidR="00013B5D">
          <w:rPr>
            <w:i/>
            <w:iCs/>
          </w:rPr>
          <w:t>.</w:t>
        </w:r>
      </w:ins>
      <w:r>
        <w:t xml:space="preserve"> 16,5%, p &lt; 0,001 ja 4</w:t>
      </w:r>
      <w:r w:rsidR="00A45A6F">
        <w:t>6,</w:t>
      </w:r>
      <w:r>
        <w:t xml:space="preserve">1% </w:t>
      </w:r>
      <w:r>
        <w:rPr>
          <w:i/>
          <w:iCs/>
        </w:rPr>
        <w:t>vs</w:t>
      </w:r>
      <w:ins w:id="278" w:author="Estonian Vendor - QC" w:date="2025-03-19T17:08:00Z">
        <w:r w:rsidR="00013B5D">
          <w:rPr>
            <w:i/>
            <w:iCs/>
          </w:rPr>
          <w:t>.</w:t>
        </w:r>
      </w:ins>
      <w:r>
        <w:t xml:space="preserve"> 18,2%, p &lt; 0,001). Püsiva ravivastusega ning püsiva remissiooniga patsientide hulk 54</w:t>
      </w:r>
      <w:r w:rsidR="00576AE7">
        <w:t>. </w:t>
      </w:r>
      <w:r>
        <w:t xml:space="preserve">nädalaks oli suurem kombineeritud infliksimabi ravirühmas kui platseebo ravirühmas (vastavalt 37,9% </w:t>
      </w:r>
      <w:r>
        <w:rPr>
          <w:i/>
          <w:iCs/>
        </w:rPr>
        <w:t>vs</w:t>
      </w:r>
      <w:ins w:id="279" w:author="Estonian Vendor - QC" w:date="2025-03-19T17:08:00Z">
        <w:r w:rsidR="00013B5D">
          <w:rPr>
            <w:i/>
            <w:iCs/>
          </w:rPr>
          <w:t>.</w:t>
        </w:r>
      </w:ins>
      <w:r>
        <w:t xml:space="preserve"> 14,0% p &lt; 0,001; ja 20,2% </w:t>
      </w:r>
      <w:r>
        <w:rPr>
          <w:i/>
          <w:iCs/>
        </w:rPr>
        <w:t>vs</w:t>
      </w:r>
      <w:ins w:id="280" w:author="Estonian Vendor - QC" w:date="2025-03-19T17:08:00Z">
        <w:r w:rsidR="00013B5D">
          <w:rPr>
            <w:i/>
            <w:iCs/>
          </w:rPr>
          <w:t>.</w:t>
        </w:r>
      </w:ins>
      <w:r>
        <w:t xml:space="preserve"> 6,6%, p &lt; 0,001).</w:t>
      </w:r>
    </w:p>
    <w:p w14:paraId="3884FFB5" w14:textId="77777777" w:rsidR="006A1DEB" w:rsidRDefault="006A1DEB"/>
    <w:p w14:paraId="6152A642" w14:textId="2E027EBD" w:rsidR="006A1DEB" w:rsidRDefault="006A1DEB">
      <w:r>
        <w:t>Suurem hulk patsiente kombineeritud infliksimabi ravirühmast võrreldes platseebo ravirühmaga olid võimelised katkestama kortikosteroidravi säilitades endiselt kliinilise remissiooni nii 30</w:t>
      </w:r>
      <w:r w:rsidR="00576AE7">
        <w:t>. </w:t>
      </w:r>
      <w:r>
        <w:t xml:space="preserve">nädalal (22,3% </w:t>
      </w:r>
      <w:r>
        <w:rPr>
          <w:i/>
          <w:iCs/>
        </w:rPr>
        <w:t>vs</w:t>
      </w:r>
      <w:ins w:id="281" w:author="Estonian Vendor - QC" w:date="2025-03-19T17:08:00Z">
        <w:r w:rsidR="00013B5D">
          <w:rPr>
            <w:i/>
            <w:iCs/>
          </w:rPr>
          <w:t>.</w:t>
        </w:r>
      </w:ins>
      <w:r>
        <w:t xml:space="preserve"> 7,2%, p &lt; 0,001, ACT 1 &amp; ACT 2 ühendatud andmed) kui ka 54</w:t>
      </w:r>
      <w:r w:rsidR="00576AE7">
        <w:t>. </w:t>
      </w:r>
      <w:r>
        <w:t xml:space="preserve">nädalal (21,0% </w:t>
      </w:r>
      <w:r>
        <w:rPr>
          <w:i/>
          <w:iCs/>
        </w:rPr>
        <w:t>vs</w:t>
      </w:r>
      <w:ins w:id="282" w:author="Estonian Vendor - QC" w:date="2025-03-19T17:08:00Z">
        <w:r w:rsidR="00013B5D">
          <w:rPr>
            <w:i/>
            <w:iCs/>
          </w:rPr>
          <w:t>.</w:t>
        </w:r>
      </w:ins>
      <w:r>
        <w:t xml:space="preserve"> 8,9%, p = 0,022, ACT 1 andmed).</w:t>
      </w:r>
    </w:p>
    <w:p w14:paraId="3AC11435" w14:textId="77777777" w:rsidR="006A1DEB" w:rsidRDefault="006A1DEB"/>
    <w:p w14:paraId="1C31141E" w14:textId="406AADF3" w:rsidR="006A1DEB" w:rsidRDefault="006A1DEB">
      <w:r>
        <w:t>ACT 1 ja ACT 2 uuringute ning nende laiend</w:t>
      </w:r>
      <w:r w:rsidR="004E2012" w:rsidRPr="004E2012">
        <w:noBreakHyphen/>
      </w:r>
      <w:r>
        <w:t>uuringute ühendatud andmed, mida analüüsiti alates algväärtusest kuni nädalani</w:t>
      </w:r>
      <w:del w:id="283" w:author="Estonian Vendor - QC" w:date="2025-03-19T17:15:00Z">
        <w:r w:rsidDel="00711FD7">
          <w:delText xml:space="preserve"> </w:delText>
        </w:r>
      </w:del>
      <w:ins w:id="284" w:author="Estonian Vendor - QC" w:date="2025-03-19T17:15:00Z">
        <w:r w:rsidR="00711FD7">
          <w:t> </w:t>
        </w:r>
      </w:ins>
      <w:r>
        <w:t xml:space="preserve">54, näitasid haavandilise koliidiga seotud hospitaliseerimiste ning kirurgiliste protseduuride arvu langust infliksimabi ravi korral. Haavandilise koliidiga seotud hospitaliseerimiste arv oli märkimisväärselt madalam 5 ja 10 mg/kg infliksimabi ravirühmas võrreldes platseeborühmaga (hospitaliseerimiste keskmine arv 100 patsiendiaasta kohta: 21 ja 19 </w:t>
      </w:r>
      <w:r>
        <w:rPr>
          <w:i/>
          <w:iCs/>
        </w:rPr>
        <w:t>vs</w:t>
      </w:r>
      <w:ins w:id="285" w:author="Estonian Vendor - QC" w:date="2025-03-19T17:08:00Z">
        <w:r w:rsidR="00013B5D">
          <w:rPr>
            <w:i/>
            <w:iCs/>
          </w:rPr>
          <w:t>.</w:t>
        </w:r>
      </w:ins>
      <w:r>
        <w:t xml:space="preserve"> 40 platseeborühmas; vastavalt p = 0,019 ja p = 0,007). Haavandilise koliidiga seotud kirurgiliste protseduuride arv oli samuti madalam 5 ja 10 mg/kg infliksimabi ravirühmas võrreldes platseeborühmaga (kirurgiliste protseduuride keskmine arv 100 patsiendiaasta kohta: 22 ja 19 </w:t>
      </w:r>
      <w:r>
        <w:rPr>
          <w:i/>
          <w:iCs/>
        </w:rPr>
        <w:t>vs</w:t>
      </w:r>
      <w:ins w:id="286" w:author="Estonian Vendor - QC" w:date="2025-03-19T17:08:00Z">
        <w:r w:rsidR="00013B5D">
          <w:rPr>
            <w:i/>
            <w:iCs/>
          </w:rPr>
          <w:t>.</w:t>
        </w:r>
      </w:ins>
      <w:r>
        <w:t xml:space="preserve"> 34; vastavalt p = 0,145 ja p = 0,022).</w:t>
      </w:r>
    </w:p>
    <w:p w14:paraId="21DD74BA" w14:textId="77777777" w:rsidR="006A1DEB" w:rsidRDefault="006A1DEB"/>
    <w:p w14:paraId="47D3D564" w14:textId="77777777" w:rsidR="006A1DEB" w:rsidRDefault="006A1DEB">
      <w:r>
        <w:t>Andmed patsientide kohta, kellel mistahes ajahetkel 54</w:t>
      </w:r>
      <w:r w:rsidR="008734CF">
        <w:t> </w:t>
      </w:r>
      <w:r>
        <w:t>nädala jooksul pärast esimest infusiooni teostati kolektoomia, esitati koondanalüüsina ACT 1, ACT 2 ja nende laiend</w:t>
      </w:r>
      <w:r w:rsidR="004E2012" w:rsidRPr="004E2012">
        <w:noBreakHyphen/>
      </w:r>
      <w:r>
        <w:t>uuringute põhjal. Kolektoomia teostati väiksemal hulgal patsientidel 5 mg/kg infliksimabi ravirühmas (</w:t>
      </w:r>
      <w:r w:rsidR="00A45A6F">
        <w:t>2</w:t>
      </w:r>
      <w:r>
        <w:t>8/242 või 11,6% [N.S.]) ja 10 mg/kg infliksimabi ravirühmas (18/242 või 7,4% [p = 0,011]) võrreldes platseeborühmaga (36/244; 14,8%).</w:t>
      </w:r>
    </w:p>
    <w:p w14:paraId="24AE44A8" w14:textId="77777777" w:rsidR="006A1DEB" w:rsidRDefault="006A1DEB"/>
    <w:p w14:paraId="4C8CA704" w14:textId="6ABC1C78" w:rsidR="006A1DEB" w:rsidRDefault="006A1DEB">
      <w:r>
        <w:rPr>
          <w:szCs w:val="22"/>
        </w:rPr>
        <w:t xml:space="preserve">Kolektoomia vajaduse vähenemist uuriti ka teises randomiseeritud, topeltpimedas uuringus (C0168Y06) hospitaliseeritud patsientidel (n = 45), kellel esines mõõdukas kuni raske aktiivne haavandiline koliit ja kellel ei saavutatud ravivastust </w:t>
      </w:r>
      <w:r w:rsidR="00AE666D">
        <w:rPr>
          <w:szCs w:val="22"/>
        </w:rPr>
        <w:t>intravenoossete</w:t>
      </w:r>
      <w:r>
        <w:rPr>
          <w:szCs w:val="22"/>
        </w:rPr>
        <w:t xml:space="preserve"> kortikosteroididega ning seetõttu esines kõrgem kolektoomia risk. Statistiliselt oluliselt vähem kolektoomiaid teostati 3</w:t>
      </w:r>
      <w:r w:rsidR="008734CF">
        <w:rPr>
          <w:szCs w:val="22"/>
        </w:rPr>
        <w:t> </w:t>
      </w:r>
      <w:r>
        <w:rPr>
          <w:szCs w:val="22"/>
        </w:rPr>
        <w:t xml:space="preserve">kuu jooksul pärast infusiooni patsientidel, kes said ühekordse annusena 5 mg/kg infliksimabi võrreldes patsientidega, kes said platseebot (vastavalt 29,2% </w:t>
      </w:r>
      <w:r>
        <w:rPr>
          <w:i/>
          <w:szCs w:val="22"/>
        </w:rPr>
        <w:t>vs</w:t>
      </w:r>
      <w:ins w:id="287" w:author="Estonian Vendor - QC" w:date="2025-03-19T17:08:00Z">
        <w:r w:rsidR="00013B5D">
          <w:rPr>
            <w:i/>
            <w:szCs w:val="22"/>
          </w:rPr>
          <w:t>.</w:t>
        </w:r>
      </w:ins>
      <w:r>
        <w:rPr>
          <w:szCs w:val="22"/>
        </w:rPr>
        <w:t xml:space="preserve"> 66,7%, p = 0,017).</w:t>
      </w:r>
    </w:p>
    <w:p w14:paraId="4AF010F4" w14:textId="77777777" w:rsidR="006A1DEB" w:rsidRDefault="006A1DEB"/>
    <w:p w14:paraId="76C74BEF" w14:textId="77777777" w:rsidR="006A1DEB" w:rsidRDefault="006A1DEB">
      <w:r>
        <w:t>Uuringutes ACT</w:t>
      </w:r>
      <w:r w:rsidR="008734CF">
        <w:t> </w:t>
      </w:r>
      <w:r>
        <w:t>1 ja ACT</w:t>
      </w:r>
      <w:r w:rsidR="008734CF">
        <w:t> </w:t>
      </w:r>
      <w:r>
        <w:t>2 parandas infliksimab elukvaliteeti, mis väljendus mõlema haigusspetsiifilise näitaja, IBDQ ning 36</w:t>
      </w:r>
      <w:r w:rsidR="004E2012" w:rsidRPr="004E2012">
        <w:noBreakHyphen/>
      </w:r>
      <w:r>
        <w:t>osalise skoori (SF 36) statistiliselt olulises paranemises.</w:t>
      </w:r>
    </w:p>
    <w:p w14:paraId="56B91439" w14:textId="77777777" w:rsidR="006A1DEB" w:rsidRDefault="006A1DEB"/>
    <w:p w14:paraId="1549A70D" w14:textId="77777777" w:rsidR="006A1DEB" w:rsidRDefault="006A1DEB">
      <w:pPr>
        <w:keepNext/>
      </w:pPr>
      <w:r>
        <w:rPr>
          <w:u w:val="single"/>
        </w:rPr>
        <w:t>Anküloseeriv spondüliit täiskasvanutel</w:t>
      </w:r>
    </w:p>
    <w:p w14:paraId="459A571E" w14:textId="77777777" w:rsidR="006A1DEB" w:rsidRDefault="006A1DEB">
      <w:pPr>
        <w:rPr>
          <w:szCs w:val="22"/>
        </w:rPr>
      </w:pPr>
      <w:r>
        <w:t xml:space="preserve">Infliksimabi efektiivsust ja ohutust hinnati kahes mitmekeskuselises, topeltpimedas, platseebokontrolliga uuringus, mis viidi läbi aktiivse anküloseeriva spondüliidiga </w:t>
      </w:r>
      <w:r>
        <w:rPr>
          <w:szCs w:val="22"/>
        </w:rPr>
        <w:t>patsientidel (haiguse aktiivsuse skoor BASDAI [</w:t>
      </w:r>
      <w:r>
        <w:rPr>
          <w:i/>
          <w:iCs/>
          <w:szCs w:val="22"/>
        </w:rPr>
        <w:t>Bath Ankylosing Spondylitis Disease Activity Index</w:t>
      </w:r>
      <w:r>
        <w:rPr>
          <w:szCs w:val="22"/>
        </w:rPr>
        <w:t>] ≥ 4 ja spinaalse valu skoor ≥ 4 1 skaalal 1</w:t>
      </w:r>
      <w:r w:rsidR="00576AE7">
        <w:rPr>
          <w:szCs w:val="22"/>
        </w:rPr>
        <w:t>…</w:t>
      </w:r>
      <w:r>
        <w:rPr>
          <w:szCs w:val="22"/>
        </w:rPr>
        <w:t>10).</w:t>
      </w:r>
    </w:p>
    <w:p w14:paraId="4D0CF8FB" w14:textId="77777777" w:rsidR="006A1DEB" w:rsidRDefault="006A1DEB">
      <w:pPr>
        <w:rPr>
          <w:szCs w:val="22"/>
        </w:rPr>
      </w:pPr>
    </w:p>
    <w:p w14:paraId="05B8A248" w14:textId="77777777" w:rsidR="006A1DEB" w:rsidRDefault="006A1DEB">
      <w:pPr>
        <w:rPr>
          <w:szCs w:val="22"/>
        </w:rPr>
      </w:pPr>
      <w:r>
        <w:t>Esimeses uuringus (P01522), kus oli 3</w:t>
      </w:r>
      <w:r w:rsidR="004E2012" w:rsidRPr="004E2012">
        <w:noBreakHyphen/>
      </w:r>
      <w:r>
        <w:t>kuuline topeltpime faas, sai 70 patsienti nädalatel 0, 2, 6 kas infliksimabi annuses 5 mg/kg või platseebot (mõlemas rühmas 35 patsienti). 12</w:t>
      </w:r>
      <w:r w:rsidR="00576AE7">
        <w:t>. </w:t>
      </w:r>
      <w:r>
        <w:t xml:space="preserve">nädalal lülitati platseebo patsiendid ümber infliksimabile annuses 5 mg/kg iga 6 nädala järel kuni nädalani 54. </w:t>
      </w:r>
      <w:r>
        <w:rPr>
          <w:szCs w:val="22"/>
        </w:rPr>
        <w:t>Pärast uuringu esimese aasta möödumist jätkas 53 patsienti avatud uuringus nädalani 102.</w:t>
      </w:r>
    </w:p>
    <w:p w14:paraId="1736699E" w14:textId="77777777" w:rsidR="006A1DEB" w:rsidRDefault="006A1DEB">
      <w:pPr>
        <w:rPr>
          <w:szCs w:val="22"/>
        </w:rPr>
      </w:pPr>
    </w:p>
    <w:p w14:paraId="1D7E947D" w14:textId="51DAA715" w:rsidR="006A1DEB" w:rsidRDefault="006A1DEB">
      <w:r>
        <w:t>Teises kliinilises uuringus (ASSERT) randomiseeriti 279</w:t>
      </w:r>
      <w:del w:id="288" w:author="Estonian Vendor - QC" w:date="2025-03-19T16:58:00Z">
        <w:r w:rsidDel="00013B5D">
          <w:delText xml:space="preserve"> </w:delText>
        </w:r>
      </w:del>
      <w:ins w:id="289" w:author="Estonian Vendor - QC" w:date="2025-03-19T16:58:00Z">
        <w:r w:rsidR="00013B5D">
          <w:t> </w:t>
        </w:r>
      </w:ins>
      <w:r>
        <w:t>patsienti saama kas platseebot (grupp 1, n = 78) või infliksimabi annuses 5 mg/kg (grupp 2, n = 201) nädalatel 0, 2 ja 6 ning iga</w:t>
      </w:r>
      <w:del w:id="290" w:author="Estonian Vendor - QC" w:date="2025-03-19T17:15:00Z">
        <w:r w:rsidDel="00711FD7">
          <w:delText> </w:delText>
        </w:r>
      </w:del>
      <w:ins w:id="291" w:author="Estonian Vendor - QC - LRC" w:date="2025-04-16T09:41:00Z" w16du:dateUtc="2025-04-16T06:41:00Z">
        <w:r w:rsidR="009415F7">
          <w:t xml:space="preserve"> </w:t>
        </w:r>
      </w:ins>
      <w:r>
        <w:t>6</w:t>
      </w:r>
      <w:del w:id="292" w:author="Estonian Vendor - QC" w:date="2025-03-19T17:15:00Z">
        <w:r w:rsidDel="00711FD7">
          <w:delText xml:space="preserve"> </w:delText>
        </w:r>
      </w:del>
      <w:ins w:id="293" w:author="Estonian Vendor - QC" w:date="2025-03-19T17:15:00Z">
        <w:r w:rsidR="00711FD7">
          <w:t> </w:t>
        </w:r>
      </w:ins>
      <w:r>
        <w:t>nädala järel kuni nädalani 24. Seejärel jätkasid kõik patsiendid infliksimabiga iga 6 nädala järel kuni nädalani 96. Grupp 1 sai infliksimabi annuses 5 mg/kg kohta. Grupis 2 said patsiendid, kellel 2</w:t>
      </w:r>
      <w:r w:rsidR="004E2012" w:rsidRPr="004E2012">
        <w:noBreakHyphen/>
      </w:r>
      <w:r>
        <w:t>l järjestikusel visiidil oli BASDAI skoor ≥ 3, alates 36</w:t>
      </w:r>
      <w:r w:rsidR="00576AE7">
        <w:t>. </w:t>
      </w:r>
      <w:r>
        <w:t>nädala infusioonist infliksimabi 7,5 mg/kg kohta iga 6 nädala järel kuni nädalani 96.</w:t>
      </w:r>
    </w:p>
    <w:p w14:paraId="1C133AD5" w14:textId="77777777" w:rsidR="006A1DEB" w:rsidRDefault="006A1DEB"/>
    <w:p w14:paraId="28C4B26E" w14:textId="537D160A" w:rsidR="006A1DEB" w:rsidRDefault="006A1DEB">
      <w:r>
        <w:lastRenderedPageBreak/>
        <w:t>ASSERT</w:t>
      </w:r>
      <w:r w:rsidR="004E2012" w:rsidRPr="004E2012">
        <w:noBreakHyphen/>
      </w:r>
      <w:r>
        <w:t>uuringus täheldati sümptomite taandumist juba 2 nädalal. 24</w:t>
      </w:r>
      <w:r w:rsidR="00576AE7">
        <w:t>. </w:t>
      </w:r>
      <w:r>
        <w:t>nädalaks oli ASAS 20 (</w:t>
      </w:r>
      <w:r>
        <w:rPr>
          <w:i/>
          <w:iCs/>
        </w:rPr>
        <w:t>ASsessment in Ankylosing Spondylitis</w:t>
      </w:r>
      <w:r>
        <w:t>) saavutanuid platseebogrupis 15/78 (19%) ja 123/201 (61%) infliksimabi annuses 5 mg/kg saanute grupis (p &lt; 0,001). 95 patsienti grupist 2 jätkasid annusega 5 mg/kg iga 6 nädala järel. 102</w:t>
      </w:r>
      <w:r w:rsidR="00576AE7">
        <w:t>. </w:t>
      </w:r>
      <w:r>
        <w:t>nädalaks olid 80 patsienti ikka veel infliksimab</w:t>
      </w:r>
      <w:ins w:id="294" w:author="EK_" w:date="2025-04-11T20:47:00Z">
        <w:r w:rsidR="00DE107A">
          <w:t xml:space="preserve">iga </w:t>
        </w:r>
      </w:ins>
      <w:del w:id="295" w:author="EK_" w:date="2025-04-11T20:47:00Z">
        <w:r w:rsidR="004E2012" w:rsidRPr="004E2012" w:rsidDel="00DE107A">
          <w:noBreakHyphen/>
        </w:r>
      </w:del>
      <w:r>
        <w:t>ravil ning nende hulgas oli ASAS 20 saavutanuid 71 (89%).</w:t>
      </w:r>
    </w:p>
    <w:p w14:paraId="1CFDF084" w14:textId="77777777" w:rsidR="006A1DEB" w:rsidRDefault="006A1DEB"/>
    <w:p w14:paraId="5500C787" w14:textId="276FE1F1" w:rsidR="006A1DEB" w:rsidRDefault="006A1DEB">
      <w:r>
        <w:t>Uuringus P01522 täheldati samuti sümptomite taandumist juba 2</w:t>
      </w:r>
      <w:r w:rsidR="00576AE7">
        <w:t>.</w:t>
      </w:r>
      <w:r>
        <w:t> nädalal. 12</w:t>
      </w:r>
      <w:r w:rsidR="00576AE7">
        <w:t>. </w:t>
      </w:r>
      <w:r>
        <w:t>nädalaks oli BASDAI 50 saavutanuid platseebogrupis 3/35 (9%) ja 20/35 (57%) infliksimabi annuses 5 mg/kg saanute grupis (p &lt; 0,01). 53 patsienti jätkasid annusega 5 mg/kg iga 6 nädala järel. 102</w:t>
      </w:r>
      <w:r w:rsidR="00576AE7">
        <w:t>. </w:t>
      </w:r>
      <w:r>
        <w:t>nädalaks olid 49 patsienti ikka veel infliksimab</w:t>
      </w:r>
      <w:ins w:id="296" w:author="EK_" w:date="2025-04-11T20:47:00Z">
        <w:r w:rsidR="00DE107A">
          <w:t xml:space="preserve">iga </w:t>
        </w:r>
      </w:ins>
      <w:del w:id="297" w:author="EK_" w:date="2025-04-11T20:47:00Z">
        <w:r w:rsidR="004E2012" w:rsidRPr="004E2012" w:rsidDel="00DE107A">
          <w:noBreakHyphen/>
        </w:r>
      </w:del>
      <w:r>
        <w:t>ravil ning nende hulgas oli BASDAI 50 saavutanuid 30 (61%).</w:t>
      </w:r>
    </w:p>
    <w:p w14:paraId="19F35C23" w14:textId="77777777" w:rsidR="006A1DEB" w:rsidRDefault="006A1DEB"/>
    <w:p w14:paraId="2822793E" w14:textId="77777777" w:rsidR="006A1DEB" w:rsidRDefault="006A1DEB">
      <w:r>
        <w:t>Mõlemas uuringus mõõdeti füüsilise funktsiooni ning elukvaliteedi paranemist BASFI järgi ning SF</w:t>
      </w:r>
      <w:r w:rsidR="004E2012" w:rsidRPr="004E2012">
        <w:noBreakHyphen/>
      </w:r>
      <w:r>
        <w:t>36 füüsilise komponendi skoor oli samuti oluliselt paranenud.</w:t>
      </w:r>
    </w:p>
    <w:p w14:paraId="4D9200C9" w14:textId="77777777" w:rsidR="006A1DEB" w:rsidRDefault="006A1DEB"/>
    <w:p w14:paraId="753500DF" w14:textId="77777777" w:rsidR="006A1DEB" w:rsidRDefault="006A1DEB">
      <w:pPr>
        <w:keepNext/>
        <w:rPr>
          <w:bCs/>
          <w:szCs w:val="22"/>
        </w:rPr>
      </w:pPr>
      <w:r>
        <w:rPr>
          <w:bCs/>
          <w:u w:val="single"/>
        </w:rPr>
        <w:t>Psoriaatiline artriit täiskasvanutel</w:t>
      </w:r>
    </w:p>
    <w:p w14:paraId="0D6F73C2" w14:textId="77777777" w:rsidR="006A1DEB" w:rsidRDefault="006A1DEB">
      <w:r>
        <w:rPr>
          <w:bCs/>
          <w:szCs w:val="22"/>
        </w:rPr>
        <w:t>Efektiivsust ja ohutust hinnati kahes multitsentrilises, topeltpimedas, platseebokontrolliga uuringus, mis viidi läbi aktiivse psoriaatilise artriidiga patsientidel.</w:t>
      </w:r>
    </w:p>
    <w:p w14:paraId="07B89FFD" w14:textId="77777777" w:rsidR="006A1DEB" w:rsidRDefault="006A1DEB"/>
    <w:p w14:paraId="50DE5D77" w14:textId="77777777" w:rsidR="006A1DEB" w:rsidRDefault="006A1DEB">
      <w:pPr>
        <w:rPr>
          <w:szCs w:val="22"/>
        </w:rPr>
      </w:pPr>
      <w:r>
        <w:rPr>
          <w:bCs/>
          <w:szCs w:val="22"/>
        </w:rPr>
        <w:t xml:space="preserve">Esimeses kliinilises uuringus (IMPACT) hinnati infliksimabi efektiivsust ja ohutust </w:t>
      </w:r>
      <w:r>
        <w:rPr>
          <w:szCs w:val="22"/>
        </w:rPr>
        <w:t>104</w:t>
      </w:r>
      <w:r w:rsidR="004E2012" w:rsidRPr="004E2012">
        <w:rPr>
          <w:szCs w:val="22"/>
        </w:rPr>
        <w:noBreakHyphen/>
      </w:r>
      <w:r>
        <w:rPr>
          <w:szCs w:val="22"/>
        </w:rPr>
        <w:t>l aktiivse polüartikulaarse psoriaatilise artriidiga patsiendil. 16</w:t>
      </w:r>
      <w:r w:rsidR="004E2012" w:rsidRPr="004E2012">
        <w:rPr>
          <w:szCs w:val="22"/>
        </w:rPr>
        <w:noBreakHyphen/>
      </w:r>
      <w:r>
        <w:rPr>
          <w:szCs w:val="22"/>
        </w:rPr>
        <w:t>nädalase topeltpimeda uuringufaasi ajal said patsiendid kas 5 mg/kg infliksimabi või platseebot nädalatel 0, 2, 6 ja 14 (mõlemas rühmas 52 patsienti). 16</w:t>
      </w:r>
      <w:r w:rsidR="0066284C">
        <w:rPr>
          <w:szCs w:val="22"/>
        </w:rPr>
        <w:t>. </w:t>
      </w:r>
      <w:r>
        <w:rPr>
          <w:szCs w:val="22"/>
        </w:rPr>
        <w:t>nädalal lülitati platseebot saanud patsiendid ümber infliksimabile ja kõik patsiendid said järgnevalt 5 mg/kg infliksimabi iga 8 nädala järel kuni 46</w:t>
      </w:r>
      <w:r w:rsidR="0066284C">
        <w:rPr>
          <w:szCs w:val="22"/>
        </w:rPr>
        <w:t>. </w:t>
      </w:r>
      <w:r>
        <w:rPr>
          <w:szCs w:val="22"/>
        </w:rPr>
        <w:t>nädalani. Pärast uuringu esimese aasta möödumist jätkas 78 patsienti avatud uuringus nädalani 98.</w:t>
      </w:r>
    </w:p>
    <w:p w14:paraId="7DB46CAD" w14:textId="77777777" w:rsidR="006A1DEB" w:rsidRDefault="006A1DEB">
      <w:pPr>
        <w:rPr>
          <w:szCs w:val="22"/>
        </w:rPr>
      </w:pPr>
    </w:p>
    <w:p w14:paraId="0DBA2FDF" w14:textId="4F41577F" w:rsidR="006A1DEB" w:rsidRDefault="006A1DEB">
      <w:r>
        <w:rPr>
          <w:szCs w:val="22"/>
        </w:rPr>
        <w:t xml:space="preserve">Teises kliinilises uuringus (IMPACT 2) </w:t>
      </w:r>
      <w:r>
        <w:rPr>
          <w:bCs/>
          <w:szCs w:val="22"/>
        </w:rPr>
        <w:t xml:space="preserve">hinnati infliksimabi efektiivsust ja ohutust </w:t>
      </w:r>
      <w:r>
        <w:rPr>
          <w:szCs w:val="22"/>
        </w:rPr>
        <w:t>200</w:t>
      </w:r>
      <w:r w:rsidR="004E2012" w:rsidRPr="004E2012">
        <w:rPr>
          <w:szCs w:val="22"/>
        </w:rPr>
        <w:noBreakHyphen/>
      </w:r>
      <w:r>
        <w:rPr>
          <w:szCs w:val="22"/>
        </w:rPr>
        <w:t>l aktiivse psoriaatilise artriidiga patsiendil (</w:t>
      </w:r>
      <w:r>
        <w:t>≥ 5 turses liigest ja ≥ 5 valulikku liigest). Nelikümmend kuus protsenti patsientidest jätkasid metotreksaadi stabiilse annustamisega (</w:t>
      </w:r>
      <w:r w:rsidR="00A45A6F">
        <w:t>≤ </w:t>
      </w:r>
      <w:r>
        <w:t>25 mg/nädalas)</w:t>
      </w:r>
      <w:r>
        <w:rPr>
          <w:szCs w:val="22"/>
        </w:rPr>
        <w:t>. 24</w:t>
      </w:r>
      <w:r w:rsidR="004E2012" w:rsidRPr="004E2012">
        <w:rPr>
          <w:szCs w:val="22"/>
        </w:rPr>
        <w:noBreakHyphen/>
      </w:r>
      <w:r>
        <w:rPr>
          <w:szCs w:val="22"/>
        </w:rPr>
        <w:t>nädalase topeltpimeda faasi käigus said patsiendid 0</w:t>
      </w:r>
      <w:r w:rsidR="0066284C">
        <w:rPr>
          <w:szCs w:val="22"/>
        </w:rPr>
        <w:noBreakHyphen/>
      </w:r>
      <w:r>
        <w:rPr>
          <w:szCs w:val="22"/>
        </w:rPr>
        <w:t>, 2</w:t>
      </w:r>
      <w:r w:rsidR="0066284C">
        <w:rPr>
          <w:szCs w:val="22"/>
        </w:rPr>
        <w:t>.</w:t>
      </w:r>
      <w:r>
        <w:rPr>
          <w:szCs w:val="22"/>
        </w:rPr>
        <w:t>, 6</w:t>
      </w:r>
      <w:r w:rsidR="0066284C">
        <w:rPr>
          <w:szCs w:val="22"/>
        </w:rPr>
        <w:t>.</w:t>
      </w:r>
      <w:r>
        <w:rPr>
          <w:szCs w:val="22"/>
        </w:rPr>
        <w:t>, 14</w:t>
      </w:r>
      <w:r w:rsidR="0066284C">
        <w:rPr>
          <w:szCs w:val="22"/>
        </w:rPr>
        <w:t>.</w:t>
      </w:r>
      <w:r>
        <w:rPr>
          <w:szCs w:val="22"/>
        </w:rPr>
        <w:t xml:space="preserve"> ja 22</w:t>
      </w:r>
      <w:r w:rsidR="0066284C">
        <w:rPr>
          <w:szCs w:val="22"/>
        </w:rPr>
        <w:t>. </w:t>
      </w:r>
      <w:r>
        <w:rPr>
          <w:szCs w:val="22"/>
        </w:rPr>
        <w:t>nädalal kas 5 mg/kg kohta infliksimabi või platseebot (mõlemas grupis oli 100 patsienti). 16</w:t>
      </w:r>
      <w:r w:rsidR="0066284C">
        <w:rPr>
          <w:szCs w:val="22"/>
        </w:rPr>
        <w:t>. </w:t>
      </w:r>
      <w:r>
        <w:rPr>
          <w:szCs w:val="22"/>
        </w:rPr>
        <w:t>nädalal lülitati 47</w:t>
      </w:r>
      <w:r w:rsidR="0066284C">
        <w:rPr>
          <w:szCs w:val="22"/>
        </w:rPr>
        <w:t> </w:t>
      </w:r>
      <w:r>
        <w:rPr>
          <w:szCs w:val="22"/>
        </w:rPr>
        <w:t xml:space="preserve">platseebo patsienti, kellel täheldati </w:t>
      </w:r>
      <w:r>
        <w:t>&lt; 10% paranemist nii turses kui valulike liigeste algtasemest, infliksimabi induktsioonravile (varane muutmine). 24</w:t>
      </w:r>
      <w:r w:rsidR="0066284C">
        <w:t>. </w:t>
      </w:r>
      <w:r>
        <w:t>nädalal lülitati kõik platseebot saanud patsiendid infliksimabi induktsioonravile. Ravi jätkati kõigil patsientidel nädalani</w:t>
      </w:r>
      <w:del w:id="298" w:author="Estonian Vendor - QC" w:date="2025-03-19T16:58:00Z">
        <w:r w:rsidDel="00013B5D">
          <w:delText xml:space="preserve"> </w:delText>
        </w:r>
      </w:del>
      <w:ins w:id="299" w:author="Estonian Vendor - QC" w:date="2025-03-19T16:58:00Z">
        <w:r w:rsidR="00013B5D">
          <w:t> </w:t>
        </w:r>
      </w:ins>
      <w:r>
        <w:t>46.</w:t>
      </w:r>
    </w:p>
    <w:p w14:paraId="3ACB3DC7" w14:textId="77777777" w:rsidR="006A1DEB" w:rsidRDefault="006A1DEB"/>
    <w:p w14:paraId="220DC4E0" w14:textId="77777777" w:rsidR="006A1DEB" w:rsidRDefault="006A1DEB">
      <w:pPr>
        <w:rPr>
          <w:szCs w:val="22"/>
        </w:rPr>
      </w:pPr>
      <w:r>
        <w:t>Peamised efektiivsusnäitajad uuringust IMPACT ja IMPACT 2 on toodud allolevas tabelis 9:</w:t>
      </w:r>
    </w:p>
    <w:p w14:paraId="05468717" w14:textId="77777777" w:rsidR="006A1DEB" w:rsidRDefault="006A1DEB">
      <w:pPr>
        <w:rPr>
          <w:szCs w:val="22"/>
        </w:rPr>
      </w:pPr>
    </w:p>
    <w:p w14:paraId="7DB93C4B" w14:textId="77777777" w:rsidR="006A1DEB" w:rsidRDefault="006A1DEB">
      <w:pPr>
        <w:keepNext/>
        <w:jc w:val="center"/>
        <w:rPr>
          <w:b/>
          <w:szCs w:val="22"/>
        </w:rPr>
      </w:pPr>
      <w:r>
        <w:rPr>
          <w:b/>
          <w:szCs w:val="22"/>
        </w:rPr>
        <w:t>Tabel 9</w:t>
      </w:r>
    </w:p>
    <w:p w14:paraId="464AF944" w14:textId="77777777" w:rsidR="006A1DEB" w:rsidRDefault="006A1DEB">
      <w:pPr>
        <w:keepNext/>
        <w:jc w:val="center"/>
        <w:rPr>
          <w:sz w:val="20"/>
        </w:rPr>
      </w:pPr>
      <w:r>
        <w:rPr>
          <w:b/>
          <w:szCs w:val="22"/>
        </w:rPr>
        <w:t>Mõju näitajatele ACR ja PASI uuringus IMPACT ja IMPACT 2</w:t>
      </w:r>
    </w:p>
    <w:tbl>
      <w:tblPr>
        <w:tblW w:w="9072" w:type="dxa"/>
        <w:jc w:val="center"/>
        <w:tblLayout w:type="fixed"/>
        <w:tblLook w:val="0000" w:firstRow="0" w:lastRow="0" w:firstColumn="0" w:lastColumn="0" w:noHBand="0" w:noVBand="0"/>
      </w:tblPr>
      <w:tblGrid>
        <w:gridCol w:w="2156"/>
        <w:gridCol w:w="1032"/>
        <w:gridCol w:w="1211"/>
        <w:gridCol w:w="1184"/>
        <w:gridCol w:w="1080"/>
        <w:gridCol w:w="1213"/>
        <w:gridCol w:w="1186"/>
        <w:gridCol w:w="10"/>
      </w:tblGrid>
      <w:tr w:rsidR="006A1DEB" w14:paraId="4FDAE315" w14:textId="77777777" w:rsidTr="00DC7AED">
        <w:trPr>
          <w:cantSplit/>
          <w:jc w:val="center"/>
        </w:trPr>
        <w:tc>
          <w:tcPr>
            <w:tcW w:w="2160" w:type="dxa"/>
            <w:vMerge w:val="restart"/>
            <w:tcBorders>
              <w:top w:val="single" w:sz="4" w:space="0" w:color="000000"/>
              <w:left w:val="single" w:sz="4" w:space="0" w:color="000000"/>
            </w:tcBorders>
            <w:shd w:val="clear" w:color="auto" w:fill="auto"/>
          </w:tcPr>
          <w:p w14:paraId="45496E75" w14:textId="77777777" w:rsidR="006A1DEB" w:rsidRDefault="006A1DEB">
            <w:pPr>
              <w:keepNext/>
              <w:snapToGrid w:val="0"/>
              <w:rPr>
                <w:sz w:val="20"/>
              </w:rPr>
            </w:pPr>
          </w:p>
        </w:tc>
        <w:tc>
          <w:tcPr>
            <w:tcW w:w="3430" w:type="dxa"/>
            <w:gridSpan w:val="3"/>
            <w:tcBorders>
              <w:top w:val="single" w:sz="4" w:space="0" w:color="000000"/>
              <w:left w:val="single" w:sz="4" w:space="0" w:color="000000"/>
              <w:bottom w:val="single" w:sz="4" w:space="0" w:color="000000"/>
            </w:tcBorders>
            <w:shd w:val="clear" w:color="auto" w:fill="auto"/>
          </w:tcPr>
          <w:p w14:paraId="2D1F66A8" w14:textId="77777777" w:rsidR="006A1DEB" w:rsidRDefault="006A1DEB">
            <w:pPr>
              <w:keepNext/>
              <w:jc w:val="center"/>
              <w:rPr>
                <w:sz w:val="20"/>
              </w:rPr>
            </w:pPr>
            <w:r>
              <w:rPr>
                <w:sz w:val="20"/>
              </w:rPr>
              <w:t>IMPACT</w:t>
            </w:r>
          </w:p>
        </w:tc>
        <w:tc>
          <w:tcPr>
            <w:tcW w:w="3492" w:type="dxa"/>
            <w:gridSpan w:val="4"/>
            <w:tcBorders>
              <w:top w:val="single" w:sz="4" w:space="0" w:color="000000"/>
              <w:left w:val="single" w:sz="4" w:space="0" w:color="000000"/>
              <w:bottom w:val="single" w:sz="4" w:space="0" w:color="000000"/>
              <w:right w:val="single" w:sz="4" w:space="0" w:color="000000"/>
            </w:tcBorders>
            <w:shd w:val="clear" w:color="auto" w:fill="auto"/>
          </w:tcPr>
          <w:p w14:paraId="28B200F1" w14:textId="77777777" w:rsidR="006A1DEB" w:rsidRDefault="006A1DEB">
            <w:pPr>
              <w:keepNext/>
              <w:jc w:val="center"/>
            </w:pPr>
            <w:r>
              <w:rPr>
                <w:sz w:val="20"/>
              </w:rPr>
              <w:t>IMPACT 2*</w:t>
            </w:r>
          </w:p>
        </w:tc>
      </w:tr>
      <w:tr w:rsidR="006A1DEB" w14:paraId="79B2701D" w14:textId="77777777" w:rsidTr="00DC7AED">
        <w:trPr>
          <w:cantSplit/>
          <w:jc w:val="center"/>
        </w:trPr>
        <w:tc>
          <w:tcPr>
            <w:tcW w:w="2160" w:type="dxa"/>
            <w:vMerge/>
            <w:tcBorders>
              <w:left w:val="single" w:sz="4" w:space="0" w:color="000000"/>
              <w:bottom w:val="single" w:sz="4" w:space="0" w:color="000000"/>
            </w:tcBorders>
            <w:shd w:val="clear" w:color="auto" w:fill="auto"/>
          </w:tcPr>
          <w:p w14:paraId="1B468C0D" w14:textId="77777777" w:rsidR="006A1DEB" w:rsidRDefault="006A1DEB">
            <w:pPr>
              <w:keepNext/>
              <w:snapToGrid w:val="0"/>
              <w:rPr>
                <w:sz w:val="20"/>
              </w:rPr>
            </w:pPr>
          </w:p>
        </w:tc>
        <w:tc>
          <w:tcPr>
            <w:tcW w:w="1033" w:type="dxa"/>
            <w:tcBorders>
              <w:top w:val="single" w:sz="4" w:space="0" w:color="000000"/>
              <w:left w:val="single" w:sz="4" w:space="0" w:color="000000"/>
              <w:bottom w:val="single" w:sz="4" w:space="0" w:color="000000"/>
            </w:tcBorders>
            <w:shd w:val="clear" w:color="auto" w:fill="auto"/>
          </w:tcPr>
          <w:p w14:paraId="7C778604" w14:textId="77777777" w:rsidR="006A1DEB" w:rsidRDefault="006A1DEB">
            <w:pPr>
              <w:keepNext/>
              <w:jc w:val="center"/>
              <w:rPr>
                <w:sz w:val="20"/>
              </w:rPr>
            </w:pPr>
            <w:r>
              <w:rPr>
                <w:sz w:val="20"/>
              </w:rPr>
              <w:t>Platseebo (nädal 16)</w:t>
            </w:r>
          </w:p>
        </w:tc>
        <w:tc>
          <w:tcPr>
            <w:tcW w:w="1212" w:type="dxa"/>
            <w:tcBorders>
              <w:top w:val="single" w:sz="4" w:space="0" w:color="000000"/>
              <w:left w:val="single" w:sz="4" w:space="0" w:color="000000"/>
              <w:bottom w:val="single" w:sz="4" w:space="0" w:color="000000"/>
            </w:tcBorders>
            <w:shd w:val="clear" w:color="auto" w:fill="auto"/>
          </w:tcPr>
          <w:p w14:paraId="105D499B" w14:textId="77777777" w:rsidR="006A1DEB" w:rsidRDefault="006A1DEB">
            <w:pPr>
              <w:keepNext/>
              <w:jc w:val="center"/>
              <w:rPr>
                <w:sz w:val="20"/>
              </w:rPr>
            </w:pPr>
            <w:r>
              <w:rPr>
                <w:sz w:val="20"/>
              </w:rPr>
              <w:t>Infliksimab (nädal 16)</w:t>
            </w:r>
          </w:p>
        </w:tc>
        <w:tc>
          <w:tcPr>
            <w:tcW w:w="1185" w:type="dxa"/>
            <w:tcBorders>
              <w:top w:val="single" w:sz="4" w:space="0" w:color="000000"/>
              <w:left w:val="single" w:sz="4" w:space="0" w:color="000000"/>
              <w:bottom w:val="single" w:sz="4" w:space="0" w:color="000000"/>
            </w:tcBorders>
            <w:shd w:val="clear" w:color="auto" w:fill="auto"/>
          </w:tcPr>
          <w:p w14:paraId="65DD866A" w14:textId="77777777" w:rsidR="006A1DEB" w:rsidRDefault="006A1DEB">
            <w:pPr>
              <w:keepNext/>
              <w:jc w:val="center"/>
              <w:rPr>
                <w:sz w:val="20"/>
              </w:rPr>
            </w:pPr>
            <w:r>
              <w:rPr>
                <w:sz w:val="20"/>
              </w:rPr>
              <w:t>Infliksimab</w:t>
            </w:r>
          </w:p>
          <w:p w14:paraId="7E7A78CE" w14:textId="77777777" w:rsidR="006A1DEB" w:rsidRDefault="006A1DEB">
            <w:pPr>
              <w:keepNext/>
              <w:jc w:val="center"/>
              <w:rPr>
                <w:sz w:val="20"/>
              </w:rPr>
            </w:pPr>
            <w:r>
              <w:rPr>
                <w:sz w:val="20"/>
              </w:rPr>
              <w:t>(nädal 98)</w:t>
            </w:r>
          </w:p>
        </w:tc>
        <w:tc>
          <w:tcPr>
            <w:tcW w:w="1081" w:type="dxa"/>
            <w:tcBorders>
              <w:top w:val="single" w:sz="4" w:space="0" w:color="000000"/>
              <w:left w:val="single" w:sz="4" w:space="0" w:color="000000"/>
              <w:bottom w:val="single" w:sz="4" w:space="0" w:color="000000"/>
            </w:tcBorders>
            <w:shd w:val="clear" w:color="auto" w:fill="auto"/>
          </w:tcPr>
          <w:p w14:paraId="3B79710B" w14:textId="77777777" w:rsidR="006A1DEB" w:rsidRDefault="006A1DEB">
            <w:pPr>
              <w:keepNext/>
              <w:jc w:val="center"/>
              <w:rPr>
                <w:sz w:val="20"/>
              </w:rPr>
            </w:pPr>
            <w:r>
              <w:rPr>
                <w:sz w:val="20"/>
              </w:rPr>
              <w:t>Platseebo</w:t>
            </w:r>
          </w:p>
          <w:p w14:paraId="3CF296BA" w14:textId="77777777" w:rsidR="006A1DEB" w:rsidRDefault="006A1DEB">
            <w:pPr>
              <w:keepNext/>
              <w:jc w:val="center"/>
              <w:rPr>
                <w:sz w:val="20"/>
              </w:rPr>
            </w:pPr>
            <w:r>
              <w:rPr>
                <w:sz w:val="20"/>
              </w:rPr>
              <w:t>(nädal 24)</w:t>
            </w:r>
          </w:p>
        </w:tc>
        <w:tc>
          <w:tcPr>
            <w:tcW w:w="1214" w:type="dxa"/>
            <w:tcBorders>
              <w:top w:val="single" w:sz="4" w:space="0" w:color="000000"/>
              <w:left w:val="single" w:sz="4" w:space="0" w:color="000000"/>
              <w:bottom w:val="single" w:sz="4" w:space="0" w:color="000000"/>
            </w:tcBorders>
            <w:shd w:val="clear" w:color="auto" w:fill="auto"/>
          </w:tcPr>
          <w:p w14:paraId="418D2E58" w14:textId="77777777" w:rsidR="006A1DEB" w:rsidRDefault="006A1DEB">
            <w:pPr>
              <w:keepNext/>
              <w:jc w:val="center"/>
              <w:rPr>
                <w:sz w:val="20"/>
              </w:rPr>
            </w:pPr>
            <w:r>
              <w:rPr>
                <w:sz w:val="20"/>
              </w:rPr>
              <w:t>Infliksimab (nädal 24)</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tcPr>
          <w:p w14:paraId="6037B877" w14:textId="77777777" w:rsidR="006A1DEB" w:rsidRDefault="006A1DEB">
            <w:pPr>
              <w:keepNext/>
              <w:jc w:val="center"/>
              <w:rPr>
                <w:sz w:val="20"/>
              </w:rPr>
            </w:pPr>
            <w:r>
              <w:rPr>
                <w:sz w:val="20"/>
              </w:rPr>
              <w:t>Infliksimab</w:t>
            </w:r>
          </w:p>
          <w:p w14:paraId="54AC868B" w14:textId="77777777" w:rsidR="006A1DEB" w:rsidRDefault="006A1DEB">
            <w:pPr>
              <w:keepNext/>
              <w:jc w:val="center"/>
            </w:pPr>
            <w:r>
              <w:rPr>
                <w:sz w:val="20"/>
              </w:rPr>
              <w:t>(nädal 54)</w:t>
            </w:r>
          </w:p>
        </w:tc>
      </w:tr>
      <w:tr w:rsidR="006A1DEB" w14:paraId="0EFBE199"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tcPr>
          <w:p w14:paraId="4D83FEC6" w14:textId="77777777" w:rsidR="006A1DEB" w:rsidRDefault="006A1DEB">
            <w:pPr>
              <w:rPr>
                <w:sz w:val="20"/>
              </w:rPr>
            </w:pPr>
            <w:r>
              <w:rPr>
                <w:sz w:val="20"/>
              </w:rPr>
              <w:t>Randomiseeritud patsiente</w:t>
            </w:r>
          </w:p>
        </w:tc>
        <w:tc>
          <w:tcPr>
            <w:tcW w:w="1033" w:type="dxa"/>
            <w:tcBorders>
              <w:top w:val="single" w:sz="4" w:space="0" w:color="000000"/>
              <w:left w:val="single" w:sz="4" w:space="0" w:color="000000"/>
              <w:bottom w:val="single" w:sz="4" w:space="0" w:color="000000"/>
            </w:tcBorders>
            <w:shd w:val="clear" w:color="auto" w:fill="auto"/>
            <w:vAlign w:val="center"/>
          </w:tcPr>
          <w:p w14:paraId="5BD1BDAE" w14:textId="77777777" w:rsidR="006A1DEB" w:rsidRDefault="006A1DEB">
            <w:pPr>
              <w:jc w:val="center"/>
              <w:rPr>
                <w:sz w:val="20"/>
              </w:rPr>
            </w:pPr>
            <w:r>
              <w:rPr>
                <w:sz w:val="20"/>
              </w:rPr>
              <w:t>52</w:t>
            </w:r>
          </w:p>
        </w:tc>
        <w:tc>
          <w:tcPr>
            <w:tcW w:w="1212" w:type="dxa"/>
            <w:tcBorders>
              <w:top w:val="single" w:sz="4" w:space="0" w:color="000000"/>
              <w:left w:val="single" w:sz="4" w:space="0" w:color="000000"/>
              <w:bottom w:val="single" w:sz="4" w:space="0" w:color="000000"/>
            </w:tcBorders>
            <w:shd w:val="clear" w:color="auto" w:fill="auto"/>
            <w:vAlign w:val="center"/>
          </w:tcPr>
          <w:p w14:paraId="1866AE8E" w14:textId="77777777" w:rsidR="006A1DEB" w:rsidRDefault="006A1DEB">
            <w:pPr>
              <w:jc w:val="center"/>
              <w:rPr>
                <w:sz w:val="20"/>
              </w:rPr>
            </w:pPr>
            <w:r>
              <w:rPr>
                <w:sz w:val="20"/>
              </w:rPr>
              <w:t>52</w:t>
            </w:r>
          </w:p>
        </w:tc>
        <w:tc>
          <w:tcPr>
            <w:tcW w:w="1185" w:type="dxa"/>
            <w:tcBorders>
              <w:top w:val="single" w:sz="4" w:space="0" w:color="000000"/>
              <w:left w:val="single" w:sz="4" w:space="0" w:color="000000"/>
              <w:bottom w:val="single" w:sz="4" w:space="0" w:color="000000"/>
            </w:tcBorders>
            <w:shd w:val="clear" w:color="auto" w:fill="auto"/>
            <w:vAlign w:val="center"/>
          </w:tcPr>
          <w:p w14:paraId="3643381B" w14:textId="77777777" w:rsidR="006A1DEB" w:rsidRDefault="006A1DEB">
            <w:pPr>
              <w:jc w:val="center"/>
              <w:rPr>
                <w:sz w:val="20"/>
              </w:rPr>
            </w:pPr>
            <w:r>
              <w:rPr>
                <w:sz w:val="20"/>
              </w:rPr>
              <w:t>–</w:t>
            </w:r>
            <w:r>
              <w:rPr>
                <w:sz w:val="20"/>
                <w:vertAlign w:val="superscript"/>
              </w:rPr>
              <w:t>a</w:t>
            </w:r>
          </w:p>
        </w:tc>
        <w:tc>
          <w:tcPr>
            <w:tcW w:w="1081" w:type="dxa"/>
            <w:tcBorders>
              <w:top w:val="single" w:sz="4" w:space="0" w:color="000000"/>
              <w:left w:val="single" w:sz="4" w:space="0" w:color="000000"/>
              <w:bottom w:val="single" w:sz="4" w:space="0" w:color="000000"/>
            </w:tcBorders>
            <w:shd w:val="clear" w:color="auto" w:fill="auto"/>
            <w:vAlign w:val="center"/>
          </w:tcPr>
          <w:p w14:paraId="4BCC3854" w14:textId="77777777" w:rsidR="006A1DEB" w:rsidRDefault="006A1DEB">
            <w:pPr>
              <w:jc w:val="center"/>
              <w:rPr>
                <w:sz w:val="20"/>
              </w:rPr>
            </w:pPr>
            <w:r>
              <w:rPr>
                <w:sz w:val="20"/>
              </w:rPr>
              <w:t>100</w:t>
            </w:r>
          </w:p>
        </w:tc>
        <w:tc>
          <w:tcPr>
            <w:tcW w:w="1214" w:type="dxa"/>
            <w:tcBorders>
              <w:top w:val="single" w:sz="4" w:space="0" w:color="000000"/>
              <w:left w:val="single" w:sz="4" w:space="0" w:color="000000"/>
              <w:bottom w:val="single" w:sz="4" w:space="0" w:color="000000"/>
            </w:tcBorders>
            <w:shd w:val="clear" w:color="auto" w:fill="auto"/>
            <w:vAlign w:val="center"/>
          </w:tcPr>
          <w:p w14:paraId="7499C428" w14:textId="77777777" w:rsidR="006A1DEB" w:rsidRDefault="006A1DEB">
            <w:pPr>
              <w:jc w:val="center"/>
              <w:rPr>
                <w:sz w:val="20"/>
              </w:rPr>
            </w:pPr>
            <w:r>
              <w:rPr>
                <w:sz w:val="20"/>
              </w:rPr>
              <w:t>100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0723F9" w14:textId="77777777" w:rsidR="006A1DEB" w:rsidRDefault="006A1DEB">
            <w:pPr>
              <w:jc w:val="center"/>
            </w:pPr>
            <w:r>
              <w:rPr>
                <w:sz w:val="20"/>
              </w:rPr>
              <w:t>100</w:t>
            </w:r>
          </w:p>
        </w:tc>
      </w:tr>
      <w:tr w:rsidR="006A1DEB" w14:paraId="11D16F52"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tcPr>
          <w:p w14:paraId="700A71C3" w14:textId="77777777" w:rsidR="006A1DEB" w:rsidRPr="00DC7AED" w:rsidRDefault="006A1DEB" w:rsidP="00DC7AED">
            <w:pPr>
              <w:rPr>
                <w:sz w:val="20"/>
              </w:rPr>
            </w:pPr>
          </w:p>
        </w:tc>
        <w:tc>
          <w:tcPr>
            <w:tcW w:w="1033" w:type="dxa"/>
            <w:tcBorders>
              <w:top w:val="single" w:sz="4" w:space="0" w:color="000000"/>
              <w:left w:val="single" w:sz="4" w:space="0" w:color="000000"/>
              <w:bottom w:val="single" w:sz="4" w:space="0" w:color="000000"/>
            </w:tcBorders>
            <w:shd w:val="clear" w:color="auto" w:fill="auto"/>
            <w:vAlign w:val="center"/>
          </w:tcPr>
          <w:p w14:paraId="5BBB351B" w14:textId="77777777" w:rsidR="006A1DEB" w:rsidRDefault="006A1DEB">
            <w:pPr>
              <w:snapToGrid w:val="0"/>
              <w:jc w:val="center"/>
              <w:rPr>
                <w:sz w:val="20"/>
              </w:rPr>
            </w:pPr>
          </w:p>
        </w:tc>
        <w:tc>
          <w:tcPr>
            <w:tcW w:w="1212" w:type="dxa"/>
            <w:tcBorders>
              <w:top w:val="single" w:sz="4" w:space="0" w:color="000000"/>
              <w:left w:val="single" w:sz="4" w:space="0" w:color="000000"/>
              <w:bottom w:val="single" w:sz="4" w:space="0" w:color="000000"/>
            </w:tcBorders>
            <w:shd w:val="clear" w:color="auto" w:fill="auto"/>
            <w:vAlign w:val="center"/>
          </w:tcPr>
          <w:p w14:paraId="37F142F9" w14:textId="77777777" w:rsidR="006A1DEB" w:rsidRDefault="006A1DEB">
            <w:pPr>
              <w:snapToGrid w:val="0"/>
              <w:jc w:val="center"/>
              <w:rPr>
                <w:sz w:val="20"/>
              </w:rPr>
            </w:pPr>
          </w:p>
        </w:tc>
        <w:tc>
          <w:tcPr>
            <w:tcW w:w="1185" w:type="dxa"/>
            <w:tcBorders>
              <w:top w:val="single" w:sz="4" w:space="0" w:color="000000"/>
              <w:left w:val="single" w:sz="4" w:space="0" w:color="000000"/>
              <w:bottom w:val="single" w:sz="4" w:space="0" w:color="000000"/>
            </w:tcBorders>
            <w:shd w:val="clear" w:color="auto" w:fill="auto"/>
            <w:vAlign w:val="center"/>
          </w:tcPr>
          <w:p w14:paraId="3DA30F18" w14:textId="77777777" w:rsidR="006A1DEB" w:rsidRDefault="006A1DEB">
            <w:pPr>
              <w:snapToGrid w:val="0"/>
              <w:jc w:val="center"/>
              <w:rPr>
                <w:sz w:val="20"/>
              </w:rPr>
            </w:pPr>
          </w:p>
        </w:tc>
        <w:tc>
          <w:tcPr>
            <w:tcW w:w="1081" w:type="dxa"/>
            <w:tcBorders>
              <w:top w:val="single" w:sz="4" w:space="0" w:color="000000"/>
              <w:left w:val="single" w:sz="4" w:space="0" w:color="000000"/>
              <w:bottom w:val="single" w:sz="4" w:space="0" w:color="000000"/>
            </w:tcBorders>
            <w:shd w:val="clear" w:color="auto" w:fill="auto"/>
            <w:vAlign w:val="center"/>
          </w:tcPr>
          <w:p w14:paraId="3386CDE2" w14:textId="77777777" w:rsidR="006A1DEB" w:rsidRDefault="006A1DEB">
            <w:pPr>
              <w:snapToGrid w:val="0"/>
              <w:jc w:val="center"/>
              <w:rPr>
                <w:sz w:val="20"/>
              </w:rPr>
            </w:pPr>
          </w:p>
        </w:tc>
        <w:tc>
          <w:tcPr>
            <w:tcW w:w="1214" w:type="dxa"/>
            <w:tcBorders>
              <w:top w:val="single" w:sz="4" w:space="0" w:color="000000"/>
              <w:left w:val="single" w:sz="4" w:space="0" w:color="000000"/>
              <w:bottom w:val="single" w:sz="4" w:space="0" w:color="000000"/>
            </w:tcBorders>
            <w:shd w:val="clear" w:color="auto" w:fill="auto"/>
            <w:vAlign w:val="center"/>
          </w:tcPr>
          <w:p w14:paraId="5595197D" w14:textId="77777777" w:rsidR="006A1DEB" w:rsidRDefault="006A1DEB">
            <w:pPr>
              <w:snapToGrid w:val="0"/>
              <w:jc w:val="center"/>
              <w:rPr>
                <w:sz w:val="20"/>
              </w:rPr>
            </w:pP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FFA7B3" w14:textId="77777777" w:rsidR="006A1DEB" w:rsidRDefault="006A1DEB">
            <w:pPr>
              <w:snapToGrid w:val="0"/>
              <w:jc w:val="center"/>
              <w:rPr>
                <w:sz w:val="20"/>
              </w:rPr>
            </w:pPr>
          </w:p>
        </w:tc>
      </w:tr>
      <w:tr w:rsidR="006A1DEB" w14:paraId="20490CE1"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tcPr>
          <w:p w14:paraId="2AA868D8" w14:textId="77777777" w:rsidR="006A1DEB" w:rsidRDefault="006A1DEB">
            <w:pPr>
              <w:rPr>
                <w:sz w:val="20"/>
              </w:rPr>
            </w:pPr>
            <w:r>
              <w:rPr>
                <w:sz w:val="20"/>
              </w:rPr>
              <w:t>ACR ravivastus</w:t>
            </w:r>
          </w:p>
          <w:p w14:paraId="19CAE7F5" w14:textId="77777777" w:rsidR="006A1DEB" w:rsidRDefault="006A1DEB">
            <w:pPr>
              <w:rPr>
                <w:sz w:val="20"/>
              </w:rPr>
            </w:pPr>
            <w:r>
              <w:rPr>
                <w:sz w:val="20"/>
              </w:rPr>
              <w:t xml:space="preserve"> (% patsiente)</w:t>
            </w:r>
          </w:p>
        </w:tc>
        <w:tc>
          <w:tcPr>
            <w:tcW w:w="1033" w:type="dxa"/>
            <w:tcBorders>
              <w:top w:val="single" w:sz="4" w:space="0" w:color="000000"/>
              <w:left w:val="single" w:sz="4" w:space="0" w:color="000000"/>
              <w:bottom w:val="single" w:sz="4" w:space="0" w:color="000000"/>
            </w:tcBorders>
            <w:shd w:val="clear" w:color="auto" w:fill="auto"/>
            <w:vAlign w:val="center"/>
          </w:tcPr>
          <w:p w14:paraId="18317268" w14:textId="77777777" w:rsidR="006A1DEB" w:rsidRDefault="006A1DEB">
            <w:pPr>
              <w:snapToGrid w:val="0"/>
              <w:jc w:val="center"/>
              <w:rPr>
                <w:sz w:val="20"/>
              </w:rPr>
            </w:pPr>
          </w:p>
        </w:tc>
        <w:tc>
          <w:tcPr>
            <w:tcW w:w="1212" w:type="dxa"/>
            <w:tcBorders>
              <w:top w:val="single" w:sz="4" w:space="0" w:color="000000"/>
              <w:left w:val="single" w:sz="4" w:space="0" w:color="000000"/>
              <w:bottom w:val="single" w:sz="4" w:space="0" w:color="000000"/>
            </w:tcBorders>
            <w:shd w:val="clear" w:color="auto" w:fill="auto"/>
            <w:vAlign w:val="center"/>
          </w:tcPr>
          <w:p w14:paraId="3BFEAF70" w14:textId="77777777" w:rsidR="006A1DEB" w:rsidRDefault="006A1DEB">
            <w:pPr>
              <w:snapToGrid w:val="0"/>
              <w:jc w:val="center"/>
              <w:rPr>
                <w:sz w:val="20"/>
              </w:rPr>
            </w:pPr>
          </w:p>
        </w:tc>
        <w:tc>
          <w:tcPr>
            <w:tcW w:w="1185" w:type="dxa"/>
            <w:tcBorders>
              <w:top w:val="single" w:sz="4" w:space="0" w:color="000000"/>
              <w:left w:val="single" w:sz="4" w:space="0" w:color="000000"/>
              <w:bottom w:val="single" w:sz="4" w:space="0" w:color="000000"/>
            </w:tcBorders>
            <w:shd w:val="clear" w:color="auto" w:fill="auto"/>
            <w:vAlign w:val="center"/>
          </w:tcPr>
          <w:p w14:paraId="349D233F" w14:textId="77777777" w:rsidR="006A1DEB" w:rsidRDefault="006A1DEB">
            <w:pPr>
              <w:snapToGrid w:val="0"/>
              <w:jc w:val="center"/>
              <w:rPr>
                <w:sz w:val="20"/>
              </w:rPr>
            </w:pPr>
          </w:p>
        </w:tc>
        <w:tc>
          <w:tcPr>
            <w:tcW w:w="1081" w:type="dxa"/>
            <w:tcBorders>
              <w:top w:val="single" w:sz="4" w:space="0" w:color="000000"/>
              <w:left w:val="single" w:sz="4" w:space="0" w:color="000000"/>
              <w:bottom w:val="single" w:sz="4" w:space="0" w:color="000000"/>
            </w:tcBorders>
            <w:shd w:val="clear" w:color="auto" w:fill="auto"/>
            <w:vAlign w:val="center"/>
          </w:tcPr>
          <w:p w14:paraId="0B5DED46" w14:textId="77777777" w:rsidR="006A1DEB" w:rsidRDefault="006A1DEB">
            <w:pPr>
              <w:snapToGrid w:val="0"/>
              <w:jc w:val="center"/>
              <w:rPr>
                <w:sz w:val="20"/>
              </w:rPr>
            </w:pPr>
          </w:p>
        </w:tc>
        <w:tc>
          <w:tcPr>
            <w:tcW w:w="1214" w:type="dxa"/>
            <w:tcBorders>
              <w:top w:val="single" w:sz="4" w:space="0" w:color="000000"/>
              <w:left w:val="single" w:sz="4" w:space="0" w:color="000000"/>
              <w:bottom w:val="single" w:sz="4" w:space="0" w:color="000000"/>
            </w:tcBorders>
            <w:shd w:val="clear" w:color="auto" w:fill="auto"/>
            <w:vAlign w:val="center"/>
          </w:tcPr>
          <w:p w14:paraId="2D64518D" w14:textId="77777777" w:rsidR="006A1DEB" w:rsidRDefault="006A1DEB">
            <w:pPr>
              <w:snapToGrid w:val="0"/>
              <w:jc w:val="center"/>
              <w:rPr>
                <w:sz w:val="20"/>
              </w:rPr>
            </w:pP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94DC2" w14:textId="77777777" w:rsidR="006A1DEB" w:rsidRDefault="006A1DEB">
            <w:pPr>
              <w:snapToGrid w:val="0"/>
              <w:jc w:val="center"/>
              <w:rPr>
                <w:sz w:val="20"/>
              </w:rPr>
            </w:pPr>
          </w:p>
        </w:tc>
      </w:tr>
      <w:tr w:rsidR="006A1DEB" w14:paraId="5031F68B"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tcPr>
          <w:p w14:paraId="2D7FE1E4" w14:textId="77777777" w:rsidR="006A1DEB" w:rsidRDefault="006A1DEB">
            <w:pPr>
              <w:ind w:left="284"/>
              <w:rPr>
                <w:sz w:val="20"/>
              </w:rPr>
            </w:pPr>
            <w:r>
              <w:rPr>
                <w:sz w:val="20"/>
              </w:rPr>
              <w:t>N</w:t>
            </w:r>
          </w:p>
        </w:tc>
        <w:tc>
          <w:tcPr>
            <w:tcW w:w="1033" w:type="dxa"/>
            <w:tcBorders>
              <w:top w:val="single" w:sz="4" w:space="0" w:color="000000"/>
              <w:left w:val="single" w:sz="4" w:space="0" w:color="000000"/>
              <w:bottom w:val="single" w:sz="4" w:space="0" w:color="000000"/>
            </w:tcBorders>
            <w:shd w:val="clear" w:color="auto" w:fill="auto"/>
            <w:vAlign w:val="center"/>
          </w:tcPr>
          <w:p w14:paraId="1E09AC9D" w14:textId="77777777" w:rsidR="006A1DEB" w:rsidRDefault="006A1DEB">
            <w:pPr>
              <w:jc w:val="center"/>
              <w:rPr>
                <w:sz w:val="20"/>
              </w:rPr>
            </w:pPr>
            <w:r>
              <w:rPr>
                <w:sz w:val="20"/>
              </w:rPr>
              <w:t>52</w:t>
            </w:r>
          </w:p>
        </w:tc>
        <w:tc>
          <w:tcPr>
            <w:tcW w:w="1212" w:type="dxa"/>
            <w:tcBorders>
              <w:top w:val="single" w:sz="4" w:space="0" w:color="000000"/>
              <w:left w:val="single" w:sz="4" w:space="0" w:color="000000"/>
              <w:bottom w:val="single" w:sz="4" w:space="0" w:color="000000"/>
            </w:tcBorders>
            <w:shd w:val="clear" w:color="auto" w:fill="auto"/>
            <w:vAlign w:val="center"/>
          </w:tcPr>
          <w:p w14:paraId="742FD321" w14:textId="77777777" w:rsidR="006A1DEB" w:rsidRDefault="006A1DEB">
            <w:pPr>
              <w:jc w:val="center"/>
              <w:rPr>
                <w:sz w:val="20"/>
              </w:rPr>
            </w:pPr>
            <w:r>
              <w:rPr>
                <w:sz w:val="20"/>
              </w:rPr>
              <w:t>52</w:t>
            </w:r>
          </w:p>
        </w:tc>
        <w:tc>
          <w:tcPr>
            <w:tcW w:w="1185" w:type="dxa"/>
            <w:tcBorders>
              <w:top w:val="single" w:sz="4" w:space="0" w:color="000000"/>
              <w:left w:val="single" w:sz="4" w:space="0" w:color="000000"/>
              <w:bottom w:val="single" w:sz="4" w:space="0" w:color="000000"/>
            </w:tcBorders>
            <w:shd w:val="clear" w:color="auto" w:fill="auto"/>
            <w:vAlign w:val="center"/>
          </w:tcPr>
          <w:p w14:paraId="69C39FDB" w14:textId="77777777" w:rsidR="006A1DEB" w:rsidRDefault="006A1DEB">
            <w:pPr>
              <w:jc w:val="center"/>
              <w:rPr>
                <w:sz w:val="20"/>
              </w:rPr>
            </w:pPr>
            <w:r>
              <w:rPr>
                <w:sz w:val="20"/>
              </w:rPr>
              <w:t>78</w:t>
            </w:r>
          </w:p>
        </w:tc>
        <w:tc>
          <w:tcPr>
            <w:tcW w:w="1081" w:type="dxa"/>
            <w:tcBorders>
              <w:top w:val="single" w:sz="4" w:space="0" w:color="000000"/>
              <w:left w:val="single" w:sz="4" w:space="0" w:color="000000"/>
              <w:bottom w:val="single" w:sz="4" w:space="0" w:color="000000"/>
            </w:tcBorders>
            <w:shd w:val="clear" w:color="auto" w:fill="auto"/>
            <w:vAlign w:val="center"/>
          </w:tcPr>
          <w:p w14:paraId="10D892F7" w14:textId="77777777" w:rsidR="006A1DEB" w:rsidRDefault="006A1DEB">
            <w:pPr>
              <w:jc w:val="center"/>
              <w:rPr>
                <w:sz w:val="20"/>
              </w:rPr>
            </w:pPr>
            <w:r>
              <w:rPr>
                <w:sz w:val="20"/>
              </w:rPr>
              <w:t>100</w:t>
            </w:r>
          </w:p>
        </w:tc>
        <w:tc>
          <w:tcPr>
            <w:tcW w:w="1214" w:type="dxa"/>
            <w:tcBorders>
              <w:top w:val="single" w:sz="4" w:space="0" w:color="000000"/>
              <w:left w:val="single" w:sz="4" w:space="0" w:color="000000"/>
              <w:bottom w:val="single" w:sz="4" w:space="0" w:color="000000"/>
            </w:tcBorders>
            <w:shd w:val="clear" w:color="auto" w:fill="auto"/>
            <w:vAlign w:val="center"/>
          </w:tcPr>
          <w:p w14:paraId="5F8AD19D" w14:textId="77777777" w:rsidR="006A1DEB" w:rsidRDefault="006A1DEB">
            <w:pPr>
              <w:jc w:val="center"/>
              <w:rPr>
                <w:sz w:val="20"/>
              </w:rPr>
            </w:pPr>
            <w:r>
              <w:rPr>
                <w:sz w:val="20"/>
              </w:rPr>
              <w:t>100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8639A" w14:textId="77777777" w:rsidR="006A1DEB" w:rsidRDefault="006A1DEB">
            <w:pPr>
              <w:jc w:val="center"/>
            </w:pPr>
            <w:r>
              <w:rPr>
                <w:sz w:val="20"/>
              </w:rPr>
              <w:t>100</w:t>
            </w:r>
          </w:p>
        </w:tc>
      </w:tr>
      <w:tr w:rsidR="006A1DEB" w14:paraId="6556FCEB"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vAlign w:val="bottom"/>
          </w:tcPr>
          <w:p w14:paraId="27CC060B" w14:textId="77777777" w:rsidR="006A1DEB" w:rsidRDefault="006A1DEB">
            <w:pPr>
              <w:ind w:left="567"/>
              <w:rPr>
                <w:sz w:val="20"/>
              </w:rPr>
            </w:pPr>
            <w:r>
              <w:rPr>
                <w:sz w:val="20"/>
              </w:rPr>
              <w:t>ACR 20 ravivastus*</w:t>
            </w:r>
          </w:p>
        </w:tc>
        <w:tc>
          <w:tcPr>
            <w:tcW w:w="1033" w:type="dxa"/>
            <w:tcBorders>
              <w:top w:val="single" w:sz="4" w:space="0" w:color="000000"/>
              <w:left w:val="single" w:sz="4" w:space="0" w:color="000000"/>
              <w:bottom w:val="single" w:sz="4" w:space="0" w:color="000000"/>
            </w:tcBorders>
            <w:shd w:val="clear" w:color="auto" w:fill="auto"/>
            <w:vAlign w:val="center"/>
          </w:tcPr>
          <w:p w14:paraId="59109BC7" w14:textId="77777777" w:rsidR="006A1DEB" w:rsidRDefault="006A1DEB">
            <w:pPr>
              <w:jc w:val="center"/>
              <w:rPr>
                <w:sz w:val="20"/>
              </w:rPr>
            </w:pPr>
            <w:r>
              <w:rPr>
                <w:sz w:val="20"/>
              </w:rPr>
              <w:t>5 (10%)</w:t>
            </w:r>
          </w:p>
        </w:tc>
        <w:tc>
          <w:tcPr>
            <w:tcW w:w="1212" w:type="dxa"/>
            <w:tcBorders>
              <w:top w:val="single" w:sz="4" w:space="0" w:color="000000"/>
              <w:left w:val="single" w:sz="4" w:space="0" w:color="000000"/>
              <w:bottom w:val="single" w:sz="4" w:space="0" w:color="000000"/>
            </w:tcBorders>
            <w:shd w:val="clear" w:color="auto" w:fill="auto"/>
            <w:vAlign w:val="center"/>
          </w:tcPr>
          <w:p w14:paraId="6D34FB94" w14:textId="77777777" w:rsidR="006A1DEB" w:rsidRDefault="006A1DEB">
            <w:pPr>
              <w:jc w:val="center"/>
              <w:rPr>
                <w:sz w:val="20"/>
              </w:rPr>
            </w:pPr>
            <w:r>
              <w:rPr>
                <w:sz w:val="20"/>
              </w:rPr>
              <w:t>34 (65%)</w:t>
            </w:r>
          </w:p>
        </w:tc>
        <w:tc>
          <w:tcPr>
            <w:tcW w:w="1185" w:type="dxa"/>
            <w:tcBorders>
              <w:top w:val="single" w:sz="4" w:space="0" w:color="000000"/>
              <w:left w:val="single" w:sz="4" w:space="0" w:color="000000"/>
              <w:bottom w:val="single" w:sz="4" w:space="0" w:color="000000"/>
            </w:tcBorders>
            <w:shd w:val="clear" w:color="auto" w:fill="auto"/>
            <w:vAlign w:val="center"/>
          </w:tcPr>
          <w:p w14:paraId="24A45840" w14:textId="77777777" w:rsidR="006A1DEB" w:rsidRDefault="006A1DEB">
            <w:pPr>
              <w:jc w:val="center"/>
              <w:rPr>
                <w:sz w:val="20"/>
              </w:rPr>
            </w:pPr>
            <w:r>
              <w:rPr>
                <w:sz w:val="20"/>
              </w:rPr>
              <w:t>48 (62%)</w:t>
            </w:r>
          </w:p>
        </w:tc>
        <w:tc>
          <w:tcPr>
            <w:tcW w:w="1081" w:type="dxa"/>
            <w:tcBorders>
              <w:top w:val="single" w:sz="4" w:space="0" w:color="000000"/>
              <w:left w:val="single" w:sz="4" w:space="0" w:color="000000"/>
              <w:bottom w:val="single" w:sz="4" w:space="0" w:color="000000"/>
            </w:tcBorders>
            <w:shd w:val="clear" w:color="auto" w:fill="auto"/>
            <w:vAlign w:val="center"/>
          </w:tcPr>
          <w:p w14:paraId="4FDA4FEA" w14:textId="77777777" w:rsidR="006A1DEB" w:rsidRDefault="006A1DEB">
            <w:pPr>
              <w:jc w:val="center"/>
              <w:rPr>
                <w:sz w:val="20"/>
              </w:rPr>
            </w:pPr>
            <w:r>
              <w:rPr>
                <w:sz w:val="20"/>
              </w:rPr>
              <w:t>16 (16%)</w:t>
            </w:r>
          </w:p>
        </w:tc>
        <w:tc>
          <w:tcPr>
            <w:tcW w:w="1214" w:type="dxa"/>
            <w:tcBorders>
              <w:top w:val="single" w:sz="4" w:space="0" w:color="000000"/>
              <w:left w:val="single" w:sz="4" w:space="0" w:color="000000"/>
              <w:bottom w:val="single" w:sz="4" w:space="0" w:color="000000"/>
            </w:tcBorders>
            <w:shd w:val="clear" w:color="auto" w:fill="auto"/>
            <w:vAlign w:val="center"/>
          </w:tcPr>
          <w:p w14:paraId="0538947C" w14:textId="77777777" w:rsidR="006A1DEB" w:rsidRDefault="006A1DEB">
            <w:pPr>
              <w:jc w:val="center"/>
              <w:rPr>
                <w:sz w:val="20"/>
              </w:rPr>
            </w:pPr>
            <w:r>
              <w:rPr>
                <w:sz w:val="20"/>
              </w:rPr>
              <w:t>54 (54%)</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50FAB" w14:textId="77777777" w:rsidR="006A1DEB" w:rsidRDefault="006A1DEB">
            <w:pPr>
              <w:jc w:val="center"/>
            </w:pPr>
            <w:r>
              <w:rPr>
                <w:sz w:val="20"/>
              </w:rPr>
              <w:t>53 (53%)</w:t>
            </w:r>
          </w:p>
        </w:tc>
      </w:tr>
      <w:tr w:rsidR="006A1DEB" w14:paraId="7C89DDBC"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vAlign w:val="bottom"/>
          </w:tcPr>
          <w:p w14:paraId="5531AF7E" w14:textId="77777777" w:rsidR="006A1DEB" w:rsidRDefault="006A1DEB">
            <w:pPr>
              <w:ind w:left="567"/>
              <w:rPr>
                <w:sz w:val="20"/>
              </w:rPr>
            </w:pPr>
            <w:r>
              <w:rPr>
                <w:sz w:val="20"/>
              </w:rPr>
              <w:t>ACR 50 ravivastus*</w:t>
            </w:r>
          </w:p>
        </w:tc>
        <w:tc>
          <w:tcPr>
            <w:tcW w:w="1033" w:type="dxa"/>
            <w:tcBorders>
              <w:top w:val="single" w:sz="4" w:space="0" w:color="000000"/>
              <w:left w:val="single" w:sz="4" w:space="0" w:color="000000"/>
              <w:bottom w:val="single" w:sz="4" w:space="0" w:color="000000"/>
            </w:tcBorders>
            <w:shd w:val="clear" w:color="auto" w:fill="auto"/>
            <w:vAlign w:val="center"/>
          </w:tcPr>
          <w:p w14:paraId="6E2652BB" w14:textId="77777777" w:rsidR="006A1DEB" w:rsidRDefault="006A1DEB">
            <w:pPr>
              <w:jc w:val="center"/>
              <w:rPr>
                <w:sz w:val="20"/>
              </w:rPr>
            </w:pPr>
            <w:r>
              <w:rPr>
                <w:sz w:val="20"/>
              </w:rPr>
              <w:t>0 (0%)</w:t>
            </w:r>
          </w:p>
        </w:tc>
        <w:tc>
          <w:tcPr>
            <w:tcW w:w="1212" w:type="dxa"/>
            <w:tcBorders>
              <w:top w:val="single" w:sz="4" w:space="0" w:color="000000"/>
              <w:left w:val="single" w:sz="4" w:space="0" w:color="000000"/>
              <w:bottom w:val="single" w:sz="4" w:space="0" w:color="000000"/>
            </w:tcBorders>
            <w:shd w:val="clear" w:color="auto" w:fill="auto"/>
            <w:vAlign w:val="center"/>
          </w:tcPr>
          <w:p w14:paraId="4F40C798" w14:textId="77777777" w:rsidR="006A1DEB" w:rsidRDefault="006A1DEB">
            <w:pPr>
              <w:jc w:val="center"/>
              <w:rPr>
                <w:sz w:val="20"/>
              </w:rPr>
            </w:pPr>
            <w:r>
              <w:rPr>
                <w:sz w:val="20"/>
              </w:rPr>
              <w:t>24 (46%)</w:t>
            </w:r>
          </w:p>
        </w:tc>
        <w:tc>
          <w:tcPr>
            <w:tcW w:w="1185" w:type="dxa"/>
            <w:tcBorders>
              <w:top w:val="single" w:sz="4" w:space="0" w:color="000000"/>
              <w:left w:val="single" w:sz="4" w:space="0" w:color="000000"/>
              <w:bottom w:val="single" w:sz="4" w:space="0" w:color="000000"/>
            </w:tcBorders>
            <w:shd w:val="clear" w:color="auto" w:fill="auto"/>
            <w:vAlign w:val="center"/>
          </w:tcPr>
          <w:p w14:paraId="0335EF35" w14:textId="77777777" w:rsidR="006A1DEB" w:rsidRDefault="006A1DEB">
            <w:pPr>
              <w:jc w:val="center"/>
              <w:rPr>
                <w:sz w:val="20"/>
              </w:rPr>
            </w:pPr>
            <w:r>
              <w:rPr>
                <w:sz w:val="20"/>
              </w:rPr>
              <w:t>35 (45%)</w:t>
            </w:r>
          </w:p>
        </w:tc>
        <w:tc>
          <w:tcPr>
            <w:tcW w:w="1081" w:type="dxa"/>
            <w:tcBorders>
              <w:top w:val="single" w:sz="4" w:space="0" w:color="000000"/>
              <w:left w:val="single" w:sz="4" w:space="0" w:color="000000"/>
              <w:bottom w:val="single" w:sz="4" w:space="0" w:color="000000"/>
            </w:tcBorders>
            <w:shd w:val="clear" w:color="auto" w:fill="auto"/>
            <w:vAlign w:val="center"/>
          </w:tcPr>
          <w:p w14:paraId="472687B0" w14:textId="77777777" w:rsidR="006A1DEB" w:rsidRDefault="006A1DEB">
            <w:pPr>
              <w:jc w:val="center"/>
              <w:rPr>
                <w:sz w:val="20"/>
              </w:rPr>
            </w:pPr>
            <w:r>
              <w:rPr>
                <w:sz w:val="20"/>
              </w:rPr>
              <w:t>4 (4%)</w:t>
            </w:r>
          </w:p>
        </w:tc>
        <w:tc>
          <w:tcPr>
            <w:tcW w:w="1214" w:type="dxa"/>
            <w:tcBorders>
              <w:top w:val="single" w:sz="4" w:space="0" w:color="000000"/>
              <w:left w:val="single" w:sz="4" w:space="0" w:color="000000"/>
              <w:bottom w:val="single" w:sz="4" w:space="0" w:color="000000"/>
            </w:tcBorders>
            <w:shd w:val="clear" w:color="auto" w:fill="auto"/>
            <w:vAlign w:val="center"/>
          </w:tcPr>
          <w:p w14:paraId="2C305710" w14:textId="77777777" w:rsidR="006A1DEB" w:rsidRDefault="006A1DEB">
            <w:pPr>
              <w:jc w:val="center"/>
              <w:rPr>
                <w:sz w:val="20"/>
              </w:rPr>
            </w:pPr>
            <w:r>
              <w:rPr>
                <w:sz w:val="20"/>
              </w:rPr>
              <w:t>41(41%)</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8CF69" w14:textId="77777777" w:rsidR="006A1DEB" w:rsidRDefault="006A1DEB">
            <w:pPr>
              <w:jc w:val="center"/>
            </w:pPr>
            <w:r>
              <w:rPr>
                <w:sz w:val="20"/>
              </w:rPr>
              <w:t>33 (33%)</w:t>
            </w:r>
          </w:p>
        </w:tc>
      </w:tr>
      <w:tr w:rsidR="006A1DEB" w14:paraId="40C88144"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vAlign w:val="bottom"/>
          </w:tcPr>
          <w:p w14:paraId="500C7965" w14:textId="77777777" w:rsidR="006A1DEB" w:rsidRDefault="006A1DEB">
            <w:pPr>
              <w:ind w:left="567"/>
              <w:rPr>
                <w:sz w:val="20"/>
              </w:rPr>
            </w:pPr>
            <w:r>
              <w:rPr>
                <w:sz w:val="20"/>
              </w:rPr>
              <w:t>ACR 70 ravivastus*</w:t>
            </w:r>
          </w:p>
        </w:tc>
        <w:tc>
          <w:tcPr>
            <w:tcW w:w="1033" w:type="dxa"/>
            <w:tcBorders>
              <w:top w:val="single" w:sz="4" w:space="0" w:color="000000"/>
              <w:left w:val="single" w:sz="4" w:space="0" w:color="000000"/>
              <w:bottom w:val="single" w:sz="4" w:space="0" w:color="000000"/>
            </w:tcBorders>
            <w:shd w:val="clear" w:color="auto" w:fill="auto"/>
            <w:vAlign w:val="center"/>
          </w:tcPr>
          <w:p w14:paraId="0999FA87" w14:textId="77777777" w:rsidR="006A1DEB" w:rsidRDefault="006A1DEB">
            <w:pPr>
              <w:jc w:val="center"/>
              <w:rPr>
                <w:sz w:val="20"/>
              </w:rPr>
            </w:pPr>
            <w:r>
              <w:rPr>
                <w:sz w:val="20"/>
              </w:rPr>
              <w:t>0 (0%)</w:t>
            </w:r>
          </w:p>
        </w:tc>
        <w:tc>
          <w:tcPr>
            <w:tcW w:w="1212" w:type="dxa"/>
            <w:tcBorders>
              <w:top w:val="single" w:sz="4" w:space="0" w:color="000000"/>
              <w:left w:val="single" w:sz="4" w:space="0" w:color="000000"/>
              <w:bottom w:val="single" w:sz="4" w:space="0" w:color="000000"/>
            </w:tcBorders>
            <w:shd w:val="clear" w:color="auto" w:fill="auto"/>
            <w:vAlign w:val="center"/>
          </w:tcPr>
          <w:p w14:paraId="732CB08E" w14:textId="77777777" w:rsidR="006A1DEB" w:rsidRDefault="006A1DEB">
            <w:pPr>
              <w:jc w:val="center"/>
              <w:rPr>
                <w:sz w:val="20"/>
              </w:rPr>
            </w:pPr>
            <w:r>
              <w:rPr>
                <w:sz w:val="20"/>
              </w:rPr>
              <w:t>15 (29%)</w:t>
            </w:r>
          </w:p>
        </w:tc>
        <w:tc>
          <w:tcPr>
            <w:tcW w:w="1185" w:type="dxa"/>
            <w:tcBorders>
              <w:top w:val="single" w:sz="4" w:space="0" w:color="000000"/>
              <w:left w:val="single" w:sz="4" w:space="0" w:color="000000"/>
              <w:bottom w:val="single" w:sz="4" w:space="0" w:color="000000"/>
            </w:tcBorders>
            <w:shd w:val="clear" w:color="auto" w:fill="auto"/>
            <w:vAlign w:val="center"/>
          </w:tcPr>
          <w:p w14:paraId="147E3B8A" w14:textId="77777777" w:rsidR="006A1DEB" w:rsidRDefault="006A1DEB">
            <w:pPr>
              <w:jc w:val="center"/>
              <w:rPr>
                <w:sz w:val="20"/>
              </w:rPr>
            </w:pPr>
            <w:r>
              <w:rPr>
                <w:sz w:val="20"/>
              </w:rPr>
              <w:t>27 (35%)</w:t>
            </w:r>
          </w:p>
        </w:tc>
        <w:tc>
          <w:tcPr>
            <w:tcW w:w="1081" w:type="dxa"/>
            <w:tcBorders>
              <w:top w:val="single" w:sz="4" w:space="0" w:color="000000"/>
              <w:left w:val="single" w:sz="4" w:space="0" w:color="000000"/>
              <w:bottom w:val="single" w:sz="4" w:space="0" w:color="000000"/>
            </w:tcBorders>
            <w:shd w:val="clear" w:color="auto" w:fill="auto"/>
            <w:vAlign w:val="center"/>
          </w:tcPr>
          <w:p w14:paraId="49BECBAA" w14:textId="77777777" w:rsidR="006A1DEB" w:rsidRDefault="006A1DEB">
            <w:pPr>
              <w:jc w:val="center"/>
              <w:rPr>
                <w:sz w:val="20"/>
              </w:rPr>
            </w:pPr>
            <w:r>
              <w:rPr>
                <w:sz w:val="20"/>
              </w:rPr>
              <w:t>2 (2%)</w:t>
            </w:r>
          </w:p>
        </w:tc>
        <w:tc>
          <w:tcPr>
            <w:tcW w:w="1214" w:type="dxa"/>
            <w:tcBorders>
              <w:top w:val="single" w:sz="4" w:space="0" w:color="000000"/>
              <w:left w:val="single" w:sz="4" w:space="0" w:color="000000"/>
              <w:bottom w:val="single" w:sz="4" w:space="0" w:color="000000"/>
            </w:tcBorders>
            <w:shd w:val="clear" w:color="auto" w:fill="auto"/>
            <w:vAlign w:val="center"/>
          </w:tcPr>
          <w:p w14:paraId="37980AE1" w14:textId="77777777" w:rsidR="006A1DEB" w:rsidRDefault="006A1DEB">
            <w:pPr>
              <w:jc w:val="center"/>
              <w:rPr>
                <w:sz w:val="20"/>
              </w:rPr>
            </w:pPr>
            <w:r>
              <w:rPr>
                <w:sz w:val="20"/>
              </w:rPr>
              <w:t>27 (27%)</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63693" w14:textId="77777777" w:rsidR="006A1DEB" w:rsidRDefault="006A1DEB">
            <w:pPr>
              <w:jc w:val="center"/>
            </w:pPr>
            <w:r>
              <w:rPr>
                <w:sz w:val="20"/>
              </w:rPr>
              <w:t>20 (20%)</w:t>
            </w:r>
          </w:p>
        </w:tc>
      </w:tr>
      <w:tr w:rsidR="006A1DEB" w14:paraId="0E968396"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tcPr>
          <w:p w14:paraId="6713DBB4" w14:textId="77777777" w:rsidR="006A1DEB" w:rsidRDefault="006A1DEB">
            <w:pPr>
              <w:rPr>
                <w:sz w:val="20"/>
              </w:rPr>
            </w:pPr>
            <w:r>
              <w:rPr>
                <w:sz w:val="20"/>
              </w:rPr>
              <w:t>PASI ravivastus</w:t>
            </w:r>
          </w:p>
          <w:p w14:paraId="7FE06599" w14:textId="77777777" w:rsidR="006A1DEB" w:rsidRDefault="006A1DEB">
            <w:pPr>
              <w:rPr>
                <w:sz w:val="20"/>
              </w:rPr>
            </w:pPr>
            <w:r>
              <w:rPr>
                <w:sz w:val="20"/>
              </w:rPr>
              <w:t>(% patsiente)</w:t>
            </w:r>
            <w:r>
              <w:rPr>
                <w:sz w:val="20"/>
                <w:vertAlign w:val="superscript"/>
              </w:rPr>
              <w:t>b</w:t>
            </w:r>
          </w:p>
        </w:tc>
        <w:tc>
          <w:tcPr>
            <w:tcW w:w="1033" w:type="dxa"/>
            <w:tcBorders>
              <w:top w:val="single" w:sz="4" w:space="0" w:color="000000"/>
              <w:left w:val="single" w:sz="4" w:space="0" w:color="000000"/>
              <w:bottom w:val="single" w:sz="4" w:space="0" w:color="000000"/>
            </w:tcBorders>
            <w:shd w:val="clear" w:color="auto" w:fill="auto"/>
            <w:vAlign w:val="center"/>
          </w:tcPr>
          <w:p w14:paraId="5EA69D49" w14:textId="77777777" w:rsidR="006A1DEB" w:rsidRDefault="006A1DEB">
            <w:pPr>
              <w:snapToGrid w:val="0"/>
              <w:jc w:val="center"/>
              <w:rPr>
                <w:sz w:val="20"/>
              </w:rPr>
            </w:pPr>
          </w:p>
        </w:tc>
        <w:tc>
          <w:tcPr>
            <w:tcW w:w="1212" w:type="dxa"/>
            <w:tcBorders>
              <w:top w:val="single" w:sz="4" w:space="0" w:color="000000"/>
              <w:left w:val="single" w:sz="4" w:space="0" w:color="000000"/>
              <w:bottom w:val="single" w:sz="4" w:space="0" w:color="000000"/>
            </w:tcBorders>
            <w:shd w:val="clear" w:color="auto" w:fill="auto"/>
            <w:vAlign w:val="center"/>
          </w:tcPr>
          <w:p w14:paraId="38ECD95B" w14:textId="77777777" w:rsidR="006A1DEB" w:rsidRDefault="006A1DEB">
            <w:pPr>
              <w:snapToGrid w:val="0"/>
              <w:jc w:val="center"/>
              <w:rPr>
                <w:sz w:val="20"/>
              </w:rPr>
            </w:pPr>
          </w:p>
        </w:tc>
        <w:tc>
          <w:tcPr>
            <w:tcW w:w="1185" w:type="dxa"/>
            <w:tcBorders>
              <w:top w:val="single" w:sz="4" w:space="0" w:color="000000"/>
              <w:left w:val="single" w:sz="4" w:space="0" w:color="000000"/>
              <w:bottom w:val="single" w:sz="4" w:space="0" w:color="000000"/>
            </w:tcBorders>
            <w:shd w:val="clear" w:color="auto" w:fill="auto"/>
            <w:vAlign w:val="center"/>
          </w:tcPr>
          <w:p w14:paraId="715B37BF" w14:textId="77777777" w:rsidR="006A1DEB" w:rsidRDefault="006A1DEB">
            <w:pPr>
              <w:snapToGrid w:val="0"/>
              <w:jc w:val="center"/>
              <w:rPr>
                <w:sz w:val="20"/>
              </w:rPr>
            </w:pPr>
          </w:p>
        </w:tc>
        <w:tc>
          <w:tcPr>
            <w:tcW w:w="1081" w:type="dxa"/>
            <w:tcBorders>
              <w:top w:val="single" w:sz="4" w:space="0" w:color="000000"/>
              <w:left w:val="single" w:sz="4" w:space="0" w:color="000000"/>
              <w:bottom w:val="single" w:sz="4" w:space="0" w:color="000000"/>
            </w:tcBorders>
            <w:shd w:val="clear" w:color="auto" w:fill="auto"/>
            <w:vAlign w:val="center"/>
          </w:tcPr>
          <w:p w14:paraId="5376835C" w14:textId="77777777" w:rsidR="006A1DEB" w:rsidRDefault="006A1DEB">
            <w:pPr>
              <w:snapToGrid w:val="0"/>
              <w:jc w:val="center"/>
              <w:rPr>
                <w:sz w:val="20"/>
              </w:rPr>
            </w:pPr>
          </w:p>
        </w:tc>
        <w:tc>
          <w:tcPr>
            <w:tcW w:w="1214" w:type="dxa"/>
            <w:tcBorders>
              <w:top w:val="single" w:sz="4" w:space="0" w:color="000000"/>
              <w:left w:val="single" w:sz="4" w:space="0" w:color="000000"/>
              <w:bottom w:val="single" w:sz="4" w:space="0" w:color="000000"/>
            </w:tcBorders>
            <w:shd w:val="clear" w:color="auto" w:fill="auto"/>
            <w:vAlign w:val="center"/>
          </w:tcPr>
          <w:p w14:paraId="049A4CB2" w14:textId="77777777" w:rsidR="006A1DEB" w:rsidRDefault="006A1DEB">
            <w:pPr>
              <w:snapToGrid w:val="0"/>
              <w:jc w:val="center"/>
              <w:rPr>
                <w:sz w:val="20"/>
              </w:rPr>
            </w:pP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7D0E33" w14:textId="77777777" w:rsidR="006A1DEB" w:rsidRDefault="006A1DEB">
            <w:pPr>
              <w:snapToGrid w:val="0"/>
              <w:jc w:val="center"/>
              <w:rPr>
                <w:sz w:val="20"/>
              </w:rPr>
            </w:pPr>
          </w:p>
        </w:tc>
      </w:tr>
      <w:tr w:rsidR="006A1DEB" w14:paraId="414CFE2E"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tcPr>
          <w:p w14:paraId="3F42C8CA" w14:textId="77777777" w:rsidR="006A1DEB" w:rsidRDefault="006A1DEB">
            <w:pPr>
              <w:ind w:left="284"/>
              <w:rPr>
                <w:sz w:val="20"/>
              </w:rPr>
            </w:pPr>
            <w:r>
              <w:rPr>
                <w:sz w:val="20"/>
              </w:rPr>
              <w:t>N</w:t>
            </w:r>
          </w:p>
        </w:tc>
        <w:tc>
          <w:tcPr>
            <w:tcW w:w="1033" w:type="dxa"/>
            <w:tcBorders>
              <w:top w:val="single" w:sz="4" w:space="0" w:color="000000"/>
              <w:left w:val="single" w:sz="4" w:space="0" w:color="000000"/>
              <w:bottom w:val="single" w:sz="4" w:space="0" w:color="000000"/>
            </w:tcBorders>
            <w:shd w:val="clear" w:color="auto" w:fill="auto"/>
            <w:vAlign w:val="center"/>
          </w:tcPr>
          <w:p w14:paraId="001DC92D" w14:textId="77777777" w:rsidR="006A1DEB" w:rsidRDefault="006A1DEB">
            <w:pPr>
              <w:snapToGrid w:val="0"/>
              <w:jc w:val="center"/>
              <w:rPr>
                <w:sz w:val="20"/>
              </w:rPr>
            </w:pPr>
          </w:p>
        </w:tc>
        <w:tc>
          <w:tcPr>
            <w:tcW w:w="1212" w:type="dxa"/>
            <w:tcBorders>
              <w:top w:val="single" w:sz="4" w:space="0" w:color="000000"/>
              <w:left w:val="single" w:sz="4" w:space="0" w:color="000000"/>
              <w:bottom w:val="single" w:sz="4" w:space="0" w:color="000000"/>
            </w:tcBorders>
            <w:shd w:val="clear" w:color="auto" w:fill="auto"/>
            <w:vAlign w:val="center"/>
          </w:tcPr>
          <w:p w14:paraId="11BB6405" w14:textId="77777777" w:rsidR="006A1DEB" w:rsidRDefault="006A1DEB">
            <w:pPr>
              <w:snapToGrid w:val="0"/>
              <w:jc w:val="center"/>
              <w:rPr>
                <w:sz w:val="20"/>
              </w:rPr>
            </w:pPr>
          </w:p>
        </w:tc>
        <w:tc>
          <w:tcPr>
            <w:tcW w:w="1185" w:type="dxa"/>
            <w:tcBorders>
              <w:top w:val="single" w:sz="4" w:space="0" w:color="000000"/>
              <w:left w:val="single" w:sz="4" w:space="0" w:color="000000"/>
              <w:bottom w:val="single" w:sz="4" w:space="0" w:color="000000"/>
            </w:tcBorders>
            <w:shd w:val="clear" w:color="auto" w:fill="auto"/>
            <w:vAlign w:val="center"/>
          </w:tcPr>
          <w:p w14:paraId="5CF8CEC9" w14:textId="77777777" w:rsidR="006A1DEB" w:rsidRDefault="006A1DEB">
            <w:pPr>
              <w:snapToGrid w:val="0"/>
              <w:jc w:val="center"/>
              <w:rPr>
                <w:sz w:val="20"/>
              </w:rPr>
            </w:pPr>
          </w:p>
        </w:tc>
        <w:tc>
          <w:tcPr>
            <w:tcW w:w="1081" w:type="dxa"/>
            <w:tcBorders>
              <w:top w:val="single" w:sz="4" w:space="0" w:color="000000"/>
              <w:left w:val="single" w:sz="4" w:space="0" w:color="000000"/>
              <w:bottom w:val="single" w:sz="4" w:space="0" w:color="000000"/>
            </w:tcBorders>
            <w:shd w:val="clear" w:color="auto" w:fill="auto"/>
            <w:vAlign w:val="center"/>
          </w:tcPr>
          <w:p w14:paraId="5021DB5A" w14:textId="77777777" w:rsidR="006A1DEB" w:rsidRDefault="006A1DEB">
            <w:pPr>
              <w:jc w:val="center"/>
              <w:rPr>
                <w:sz w:val="20"/>
              </w:rPr>
            </w:pPr>
            <w:r>
              <w:rPr>
                <w:sz w:val="20"/>
              </w:rPr>
              <w:t>87</w:t>
            </w:r>
          </w:p>
        </w:tc>
        <w:tc>
          <w:tcPr>
            <w:tcW w:w="1214" w:type="dxa"/>
            <w:tcBorders>
              <w:top w:val="single" w:sz="4" w:space="0" w:color="000000"/>
              <w:left w:val="single" w:sz="4" w:space="0" w:color="000000"/>
              <w:bottom w:val="single" w:sz="4" w:space="0" w:color="000000"/>
            </w:tcBorders>
            <w:shd w:val="clear" w:color="auto" w:fill="auto"/>
            <w:vAlign w:val="center"/>
          </w:tcPr>
          <w:p w14:paraId="3DE8F20C" w14:textId="77777777" w:rsidR="006A1DEB" w:rsidRDefault="006A1DEB">
            <w:pPr>
              <w:jc w:val="center"/>
              <w:rPr>
                <w:sz w:val="20"/>
              </w:rPr>
            </w:pPr>
            <w:r>
              <w:rPr>
                <w:sz w:val="20"/>
              </w:rPr>
              <w:t>83</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A94D8" w14:textId="77777777" w:rsidR="006A1DEB" w:rsidRDefault="006A1DEB">
            <w:pPr>
              <w:jc w:val="center"/>
            </w:pPr>
            <w:r>
              <w:rPr>
                <w:sz w:val="20"/>
              </w:rPr>
              <w:t>82</w:t>
            </w:r>
          </w:p>
        </w:tc>
      </w:tr>
      <w:tr w:rsidR="006A1DEB" w14:paraId="172371BB" w14:textId="77777777" w:rsidTr="00DC7AED">
        <w:trPr>
          <w:cantSplit/>
          <w:jc w:val="center"/>
        </w:trPr>
        <w:tc>
          <w:tcPr>
            <w:tcW w:w="2160" w:type="dxa"/>
            <w:tcBorders>
              <w:top w:val="single" w:sz="4" w:space="0" w:color="000000"/>
              <w:left w:val="single" w:sz="4" w:space="0" w:color="000000"/>
              <w:bottom w:val="single" w:sz="4" w:space="0" w:color="000000"/>
            </w:tcBorders>
            <w:shd w:val="clear" w:color="auto" w:fill="auto"/>
            <w:vAlign w:val="bottom"/>
          </w:tcPr>
          <w:p w14:paraId="41C01123" w14:textId="77777777" w:rsidR="006A1DEB" w:rsidRDefault="006A1DEB">
            <w:pPr>
              <w:rPr>
                <w:sz w:val="20"/>
              </w:rPr>
            </w:pPr>
            <w:r>
              <w:rPr>
                <w:sz w:val="20"/>
              </w:rPr>
              <w:t>PASI 75 ravivastus**</w:t>
            </w:r>
          </w:p>
        </w:tc>
        <w:tc>
          <w:tcPr>
            <w:tcW w:w="1033" w:type="dxa"/>
            <w:tcBorders>
              <w:top w:val="single" w:sz="4" w:space="0" w:color="000000"/>
              <w:left w:val="single" w:sz="4" w:space="0" w:color="000000"/>
              <w:bottom w:val="single" w:sz="4" w:space="0" w:color="000000"/>
            </w:tcBorders>
            <w:shd w:val="clear" w:color="auto" w:fill="auto"/>
            <w:vAlign w:val="center"/>
          </w:tcPr>
          <w:p w14:paraId="005E512C" w14:textId="77777777" w:rsidR="006A1DEB" w:rsidRDefault="006A1DEB">
            <w:pPr>
              <w:snapToGrid w:val="0"/>
              <w:jc w:val="center"/>
              <w:rPr>
                <w:sz w:val="20"/>
              </w:rPr>
            </w:pPr>
          </w:p>
        </w:tc>
        <w:tc>
          <w:tcPr>
            <w:tcW w:w="1212" w:type="dxa"/>
            <w:tcBorders>
              <w:top w:val="single" w:sz="4" w:space="0" w:color="000000"/>
              <w:left w:val="single" w:sz="4" w:space="0" w:color="000000"/>
              <w:bottom w:val="single" w:sz="4" w:space="0" w:color="000000"/>
            </w:tcBorders>
            <w:shd w:val="clear" w:color="auto" w:fill="auto"/>
            <w:vAlign w:val="center"/>
          </w:tcPr>
          <w:p w14:paraId="3D5CB636" w14:textId="77777777" w:rsidR="006A1DEB" w:rsidRDefault="006A1DEB">
            <w:pPr>
              <w:snapToGrid w:val="0"/>
              <w:jc w:val="center"/>
              <w:rPr>
                <w:sz w:val="20"/>
              </w:rPr>
            </w:pPr>
          </w:p>
        </w:tc>
        <w:tc>
          <w:tcPr>
            <w:tcW w:w="1185" w:type="dxa"/>
            <w:tcBorders>
              <w:top w:val="single" w:sz="4" w:space="0" w:color="000000"/>
              <w:left w:val="single" w:sz="4" w:space="0" w:color="000000"/>
              <w:bottom w:val="single" w:sz="4" w:space="0" w:color="000000"/>
            </w:tcBorders>
            <w:shd w:val="clear" w:color="auto" w:fill="auto"/>
            <w:vAlign w:val="center"/>
          </w:tcPr>
          <w:p w14:paraId="28C71C6C" w14:textId="77777777" w:rsidR="006A1DEB" w:rsidRDefault="006A1DEB">
            <w:pPr>
              <w:snapToGrid w:val="0"/>
              <w:jc w:val="center"/>
              <w:rPr>
                <w:sz w:val="20"/>
              </w:rPr>
            </w:pPr>
          </w:p>
        </w:tc>
        <w:tc>
          <w:tcPr>
            <w:tcW w:w="1081" w:type="dxa"/>
            <w:tcBorders>
              <w:top w:val="single" w:sz="4" w:space="0" w:color="000000"/>
              <w:left w:val="single" w:sz="4" w:space="0" w:color="000000"/>
              <w:bottom w:val="single" w:sz="4" w:space="0" w:color="000000"/>
            </w:tcBorders>
            <w:shd w:val="clear" w:color="auto" w:fill="auto"/>
            <w:vAlign w:val="center"/>
          </w:tcPr>
          <w:p w14:paraId="799A252F" w14:textId="77777777" w:rsidR="006A1DEB" w:rsidRDefault="006A1DEB">
            <w:pPr>
              <w:jc w:val="center"/>
              <w:rPr>
                <w:sz w:val="20"/>
              </w:rPr>
            </w:pPr>
            <w:r>
              <w:rPr>
                <w:sz w:val="20"/>
              </w:rPr>
              <w:t>1 (1%)</w:t>
            </w:r>
          </w:p>
        </w:tc>
        <w:tc>
          <w:tcPr>
            <w:tcW w:w="1214" w:type="dxa"/>
            <w:tcBorders>
              <w:top w:val="single" w:sz="4" w:space="0" w:color="000000"/>
              <w:left w:val="single" w:sz="4" w:space="0" w:color="000000"/>
              <w:bottom w:val="single" w:sz="4" w:space="0" w:color="000000"/>
            </w:tcBorders>
            <w:shd w:val="clear" w:color="auto" w:fill="auto"/>
            <w:vAlign w:val="center"/>
          </w:tcPr>
          <w:p w14:paraId="299186FE" w14:textId="77777777" w:rsidR="006A1DEB" w:rsidRDefault="006A1DEB">
            <w:pPr>
              <w:jc w:val="center"/>
              <w:rPr>
                <w:sz w:val="20"/>
              </w:rPr>
            </w:pPr>
            <w:r>
              <w:rPr>
                <w:sz w:val="20"/>
              </w:rPr>
              <w:t>50 (60%)</w:t>
            </w:r>
          </w:p>
        </w:tc>
        <w:tc>
          <w:tcPr>
            <w:tcW w:w="1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48F1F" w14:textId="77777777" w:rsidR="006A1DEB" w:rsidRDefault="006A1DEB">
            <w:pPr>
              <w:jc w:val="center"/>
            </w:pPr>
            <w:r>
              <w:rPr>
                <w:sz w:val="20"/>
              </w:rPr>
              <w:t>40 (48,8%)</w:t>
            </w:r>
          </w:p>
        </w:tc>
      </w:tr>
      <w:tr w:rsidR="006A1DEB" w14:paraId="0EA4608C" w14:textId="77777777" w:rsidTr="00DC7AED">
        <w:trPr>
          <w:gridAfter w:val="1"/>
          <w:wAfter w:w="10" w:type="dxa"/>
          <w:cantSplit/>
          <w:jc w:val="center"/>
        </w:trPr>
        <w:tc>
          <w:tcPr>
            <w:tcW w:w="9072" w:type="dxa"/>
            <w:gridSpan w:val="7"/>
            <w:tcBorders>
              <w:top w:val="single" w:sz="4" w:space="0" w:color="000000"/>
            </w:tcBorders>
            <w:shd w:val="clear" w:color="auto" w:fill="auto"/>
          </w:tcPr>
          <w:p w14:paraId="45CEC1C4" w14:textId="77777777" w:rsidR="006A1DEB" w:rsidRPr="00AC0EDA" w:rsidRDefault="006A1DEB">
            <w:pPr>
              <w:ind w:left="284" w:hanging="284"/>
              <w:rPr>
                <w:sz w:val="18"/>
                <w:szCs w:val="18"/>
              </w:rPr>
            </w:pPr>
            <w:r w:rsidRPr="00AC0EDA">
              <w:rPr>
                <w:sz w:val="18"/>
                <w:szCs w:val="18"/>
              </w:rPr>
              <w:lastRenderedPageBreak/>
              <w:t>*</w:t>
            </w:r>
            <w:r w:rsidRPr="00AC0EDA">
              <w:rPr>
                <w:sz w:val="18"/>
                <w:szCs w:val="18"/>
              </w:rPr>
              <w:tab/>
              <w:t>ITT-analüüs, kus uuringus osalejad, kelle kohta andmed puudusid, lisati kui ravile mitte-allunud</w:t>
            </w:r>
            <w:r w:rsidR="00992E3A" w:rsidRPr="00AC0EDA">
              <w:rPr>
                <w:sz w:val="18"/>
                <w:szCs w:val="18"/>
              </w:rPr>
              <w:t>.</w:t>
            </w:r>
          </w:p>
          <w:p w14:paraId="27EC43D6" w14:textId="77777777" w:rsidR="006A1DEB" w:rsidRDefault="006A1DEB">
            <w:pPr>
              <w:ind w:left="284" w:hanging="284"/>
              <w:rPr>
                <w:szCs w:val="22"/>
                <w:vertAlign w:val="superscript"/>
              </w:rPr>
            </w:pPr>
            <w:r>
              <w:rPr>
                <w:szCs w:val="22"/>
                <w:vertAlign w:val="superscript"/>
              </w:rPr>
              <w:t>a</w:t>
            </w:r>
            <w:r w:rsidRPr="00AC0EDA">
              <w:rPr>
                <w:sz w:val="18"/>
                <w:szCs w:val="18"/>
              </w:rPr>
              <w:tab/>
              <w:t>Nädal 98 andmed IMPACT-i kohta sisaldavad kombineerituna platseebolt ümberlülitujaid ja neid infliksimabi patsiente, kes jätkasid avatud uuringus</w:t>
            </w:r>
            <w:r w:rsidR="00992E3A" w:rsidRPr="00AC0EDA">
              <w:rPr>
                <w:sz w:val="18"/>
                <w:szCs w:val="18"/>
              </w:rPr>
              <w:t>.</w:t>
            </w:r>
          </w:p>
          <w:p w14:paraId="2DF33518" w14:textId="77777777" w:rsidR="006A1DEB" w:rsidRPr="00AC0EDA" w:rsidRDefault="006A1DEB">
            <w:pPr>
              <w:ind w:left="284" w:hanging="284"/>
              <w:rPr>
                <w:sz w:val="18"/>
                <w:szCs w:val="18"/>
              </w:rPr>
            </w:pPr>
            <w:r>
              <w:rPr>
                <w:szCs w:val="22"/>
                <w:vertAlign w:val="superscript"/>
              </w:rPr>
              <w:t>b</w:t>
            </w:r>
            <w:r w:rsidRPr="00AC0EDA">
              <w:rPr>
                <w:sz w:val="18"/>
                <w:szCs w:val="18"/>
              </w:rPr>
              <w:tab/>
              <w:t xml:space="preserve">Põhineb patsientidel, kellel PASI </w:t>
            </w:r>
            <w:r w:rsidR="007E1CB8" w:rsidRPr="00AC0EDA">
              <w:rPr>
                <w:sz w:val="18"/>
                <w:szCs w:val="18"/>
              </w:rPr>
              <w:t>≥</w:t>
            </w:r>
            <w:r w:rsidRPr="00AC0EDA">
              <w:rPr>
                <w:sz w:val="18"/>
                <w:szCs w:val="18"/>
              </w:rPr>
              <w:t xml:space="preserve"> 2,5 algväärtusest uuringus IMPACT ja patsientidel, kellel BSA koos psoriaatilise naha hõlmatusega oli </w:t>
            </w:r>
            <w:r w:rsidR="007E1CB8" w:rsidRPr="00AC0EDA">
              <w:rPr>
                <w:sz w:val="18"/>
                <w:szCs w:val="18"/>
              </w:rPr>
              <w:t>≥</w:t>
            </w:r>
            <w:r w:rsidRPr="00AC0EDA">
              <w:rPr>
                <w:sz w:val="18"/>
                <w:szCs w:val="18"/>
              </w:rPr>
              <w:t> 3% algväärtusest uuringus IMPACT 2</w:t>
            </w:r>
            <w:r w:rsidR="00992E3A" w:rsidRPr="00AC0EDA">
              <w:rPr>
                <w:sz w:val="18"/>
                <w:szCs w:val="18"/>
              </w:rPr>
              <w:t>.</w:t>
            </w:r>
          </w:p>
          <w:p w14:paraId="6648B714" w14:textId="4DBB5FA7" w:rsidR="006A1DEB" w:rsidRDefault="006A1DEB">
            <w:pPr>
              <w:ind w:left="284" w:hanging="284"/>
            </w:pPr>
            <w:r w:rsidRPr="00AC0EDA">
              <w:rPr>
                <w:sz w:val="18"/>
                <w:szCs w:val="18"/>
              </w:rPr>
              <w:t>**</w:t>
            </w:r>
            <w:r w:rsidRPr="00AC0EDA">
              <w:rPr>
                <w:sz w:val="18"/>
                <w:szCs w:val="18"/>
              </w:rPr>
              <w:tab/>
              <w:t xml:space="preserve">PASI 75 ravivastus uuringus IMPACT, mitte arvestatud madala N väärtuse tõttu; p &lt; 0,001 infliksimab </w:t>
            </w:r>
            <w:r w:rsidRPr="00013B5D">
              <w:rPr>
                <w:i/>
                <w:iCs/>
                <w:sz w:val="18"/>
                <w:szCs w:val="18"/>
                <w:rPrChange w:id="300" w:author="Estonian Vendor - QC" w:date="2025-03-19T17:08:00Z">
                  <w:rPr>
                    <w:sz w:val="18"/>
                    <w:szCs w:val="18"/>
                  </w:rPr>
                </w:rPrChange>
              </w:rPr>
              <w:t>vs</w:t>
            </w:r>
            <w:ins w:id="301" w:author="Estonian Vendor - QC" w:date="2025-03-19T17:08:00Z">
              <w:r w:rsidR="00013B5D" w:rsidRPr="00013B5D">
                <w:rPr>
                  <w:i/>
                  <w:iCs/>
                  <w:sz w:val="18"/>
                  <w:szCs w:val="18"/>
                  <w:rPrChange w:id="302" w:author="Estonian Vendor - QC" w:date="2025-03-19T17:08:00Z">
                    <w:rPr>
                      <w:sz w:val="18"/>
                      <w:szCs w:val="18"/>
                    </w:rPr>
                  </w:rPrChange>
                </w:rPr>
                <w:t>.</w:t>
              </w:r>
            </w:ins>
            <w:r w:rsidRPr="00AC0EDA">
              <w:rPr>
                <w:sz w:val="18"/>
                <w:szCs w:val="18"/>
              </w:rPr>
              <w:t xml:space="preserve"> platseebo nädalal 24 uuringus IMPACT 2</w:t>
            </w:r>
            <w:r w:rsidR="00992E3A" w:rsidRPr="00AC0EDA">
              <w:rPr>
                <w:sz w:val="18"/>
                <w:szCs w:val="18"/>
              </w:rPr>
              <w:t>.</w:t>
            </w:r>
          </w:p>
        </w:tc>
      </w:tr>
    </w:tbl>
    <w:p w14:paraId="53188C03" w14:textId="77777777" w:rsidR="006A1DEB" w:rsidRDefault="006A1DEB"/>
    <w:p w14:paraId="6FC02EEC" w14:textId="77777777" w:rsidR="006A1DEB" w:rsidRDefault="006A1DEB">
      <w:r>
        <w:t>Nii uuringus IMPACT kui IMPACT 2 täheldati kliinilist ravivastust kõige varasemalt 2</w:t>
      </w:r>
      <w:r w:rsidR="0066284C">
        <w:t>. </w:t>
      </w:r>
      <w:r>
        <w:t>ravinädalal ning see püsis vastavalt kuni nädalani 98 ja nädalani 54. Ravi tõhusus tõendati nii samaaegse metotreksaadi kasutamise korral kui ka ilma. Psoriaatilise artriidi perifeersete aktiivsusnäitajate vähenemine (nagu turses liigeste hulk, valulike/õrnade liigeste arv, daktüliit ja entesopaatia esinemine) oli jälgitav infliksimabiga ravitud patsientide hulgas.</w:t>
      </w:r>
    </w:p>
    <w:p w14:paraId="3AD4F9CA" w14:textId="77777777" w:rsidR="006A1DEB" w:rsidRDefault="006A1DEB"/>
    <w:p w14:paraId="177F7D26" w14:textId="1A4767CD" w:rsidR="006A1DEB" w:rsidRDefault="006A1DEB">
      <w:r>
        <w:t>Radiograafilisi muutusi hinnati uuringus IMPACT 2. Käte ja jalgade radiograafiad tehti enne ravi alustamist, nädalal</w:t>
      </w:r>
      <w:r w:rsidR="008734CF">
        <w:t> </w:t>
      </w:r>
      <w:r>
        <w:t>24 ning 54. Nädalaks</w:t>
      </w:r>
      <w:r w:rsidR="008734CF">
        <w:t> </w:t>
      </w:r>
      <w:r>
        <w:t>24 saavutatud tulemusnäitaja alusel, mida mõõdeti kui kogu modifitseeritud vdH</w:t>
      </w:r>
      <w:r w:rsidR="004E2012" w:rsidRPr="004E2012">
        <w:noBreakHyphen/>
      </w:r>
      <w:r>
        <w:t>S skoori muutust võrreldes algväärtusega (keskmine</w:t>
      </w:r>
      <w:r>
        <w:rPr>
          <w:szCs w:val="22"/>
        </w:rPr>
        <w:t xml:space="preserve"> ± SD skoor oli 0,82 ± 2,62 platseebogrupis võrreldes </w:t>
      </w:r>
      <w:r w:rsidR="004E2012" w:rsidRPr="004E2012">
        <w:rPr>
          <w:szCs w:val="22"/>
        </w:rPr>
        <w:noBreakHyphen/>
      </w:r>
      <w:r>
        <w:rPr>
          <w:szCs w:val="22"/>
        </w:rPr>
        <w:t>0,70 ± 2,53 infliksimabi grupis; p &lt; 0,001), vähendas infliksimab ravi võrreldes platseeboga perifeerse liigeskahjustuse progresseerumise määra. Nädalaks</w:t>
      </w:r>
      <w:del w:id="303" w:author="Estonian Vendor - QC" w:date="2025-03-19T17:16:00Z">
        <w:r w:rsidDel="00711FD7">
          <w:rPr>
            <w:szCs w:val="22"/>
          </w:rPr>
          <w:delText xml:space="preserve"> </w:delText>
        </w:r>
      </w:del>
      <w:ins w:id="304" w:author="Estonian Vendor - QC" w:date="2025-03-19T17:16:00Z">
        <w:r w:rsidR="00711FD7">
          <w:rPr>
            <w:szCs w:val="22"/>
          </w:rPr>
          <w:t> </w:t>
        </w:r>
      </w:ins>
      <w:r>
        <w:rPr>
          <w:szCs w:val="22"/>
        </w:rPr>
        <w:t xml:space="preserve">54 jäi keskmine </w:t>
      </w:r>
      <w:r>
        <w:t>kogu modifitseeritud vdH</w:t>
      </w:r>
      <w:r w:rsidR="004E2012" w:rsidRPr="004E2012">
        <w:noBreakHyphen/>
      </w:r>
      <w:r>
        <w:t xml:space="preserve">S skoori muutus </w:t>
      </w:r>
      <w:r>
        <w:rPr>
          <w:szCs w:val="22"/>
        </w:rPr>
        <w:t xml:space="preserve">infliksimabi grupis </w:t>
      </w:r>
      <w:r>
        <w:t>alla 0.</w:t>
      </w:r>
    </w:p>
    <w:p w14:paraId="10F0C837" w14:textId="77777777" w:rsidR="006A1DEB" w:rsidRDefault="006A1DEB"/>
    <w:p w14:paraId="003D9C4F" w14:textId="77777777" w:rsidR="006A1DEB" w:rsidRDefault="006A1DEB">
      <w:pPr>
        <w:rPr>
          <w:bCs/>
        </w:rPr>
      </w:pPr>
      <w:r>
        <w:t>Infliksimabiga ravitud patsientidel oli jälgitav märkimisväärne füüsilise funktsiooni paranemine HAQ</w:t>
      </w:r>
      <w:r w:rsidR="0066284C" w:rsidRPr="0066284C">
        <w:noBreakHyphen/>
      </w:r>
      <w:r>
        <w:t>skoori järgi. Täheldati ka olulist tervisega seotud elukvaliteedi paranemist, mida mõõdeti uuringus IMPACT 2 füüsilise ja vaimse komponendi summaarse skoorina SF</w:t>
      </w:r>
      <w:r w:rsidR="0066284C" w:rsidRPr="0066284C">
        <w:noBreakHyphen/>
      </w:r>
      <w:r>
        <w:t>36.</w:t>
      </w:r>
    </w:p>
    <w:p w14:paraId="56A22A43" w14:textId="77777777" w:rsidR="006A1DEB" w:rsidRDefault="006A1DEB">
      <w:pPr>
        <w:rPr>
          <w:bCs/>
        </w:rPr>
      </w:pPr>
    </w:p>
    <w:p w14:paraId="263C2296" w14:textId="77777777" w:rsidR="006A1DEB" w:rsidRDefault="006A1DEB">
      <w:pPr>
        <w:keepNext/>
      </w:pPr>
      <w:r>
        <w:rPr>
          <w:u w:val="single"/>
        </w:rPr>
        <w:t>Psoriaas täiskasvanutel</w:t>
      </w:r>
    </w:p>
    <w:p w14:paraId="6C0798F9" w14:textId="77777777" w:rsidR="006A1DEB" w:rsidRDefault="006A1DEB">
      <w:pPr>
        <w:autoSpaceDE w:val="0"/>
      </w:pPr>
      <w:r>
        <w:t>Infliksimabi tõhusust hinnati kahes mitmekeskuselises randomiseeritud topeltpimedas uuringus: SPIRIT ja EXPRESS. Mõlemas uuringus osalenud patsientidel esines naastuline psoriaas (Kehapinna [BSA] ≥ 10% ja psoriaasipinna ning raskusastme indeksi [PASI] skoor ≥ 12). Mõlema uuringu primaarseks lõpp</w:t>
      </w:r>
      <w:r w:rsidR="0066284C" w:rsidRPr="0066284C">
        <w:noBreakHyphen/>
      </w:r>
      <w:r>
        <w:t>punktiks oli algväärtusest ≥ 75% paranenud PASI skoori paranemisega patsientide protsent kümnendaks nädalaks.</w:t>
      </w:r>
    </w:p>
    <w:p w14:paraId="7A848968" w14:textId="77777777" w:rsidR="006A1DEB" w:rsidRDefault="006A1DEB">
      <w:pPr>
        <w:autoSpaceDE w:val="0"/>
      </w:pPr>
    </w:p>
    <w:p w14:paraId="49984BD9" w14:textId="77777777" w:rsidR="006A1DEB" w:rsidRDefault="006A1DEB">
      <w:pPr>
        <w:autoSpaceDE w:val="0"/>
      </w:pPr>
      <w:r>
        <w:t>SPIRIT hindas infliksimabi induktsioonravi tõhusust 249</w:t>
      </w:r>
      <w:r w:rsidR="0066284C" w:rsidRPr="0066284C">
        <w:noBreakHyphen/>
      </w:r>
      <w:r>
        <w:t>l naastulise psoriaasiga patsiendil, kellele oli eelnevalt tehtud PUVA või süsteemset ravi. Patsientidele manustati kas 3 või 5 mg/kg infliksimabi või platseebot 0., 2. ja 6.</w:t>
      </w:r>
      <w:r w:rsidR="008734CF">
        <w:t> </w:t>
      </w:r>
      <w:r>
        <w:t>nädalal. Patsientidele, kelle PGA skoor oli ≥ 3, manustati sama ravi lisainfusioon ka 26.</w:t>
      </w:r>
      <w:r w:rsidR="008734CF">
        <w:t> </w:t>
      </w:r>
      <w:r>
        <w:t>nädalal.</w:t>
      </w:r>
    </w:p>
    <w:p w14:paraId="72A2A16A" w14:textId="77777777" w:rsidR="006A1DEB" w:rsidRDefault="006A1DEB">
      <w:pPr>
        <w:autoSpaceDE w:val="0"/>
      </w:pPr>
      <w:r>
        <w:t>SPIRIT uuringus oli kümnendaks nädalaks PASI 75 saavutanud patsientide osakaal 3 mg/kg infliksimabigrupis 71,7%, 5 mg/kg infliksimabigrupis 87,9% ja platseebogrupis 5,9% (p &lt; 0,001). 26. nädalaks ehk 20 nädalat pärast viimast induktsioonannust oli PASI 75 saavutanud patsiente 5 mg/kg grupis 30% ning 3 mg/kg grupis 13,8%. 6. ja 26.</w:t>
      </w:r>
      <w:r w:rsidR="008734CF">
        <w:t> </w:t>
      </w:r>
      <w:r>
        <w:t>nädala vahelisel perioodil psoriaasi sümptomid järk-järgult taastusid ning keskmine haiguse taastekke aeg oli &gt; 20 nädala</w:t>
      </w:r>
      <w:r w:rsidR="007E1CB8">
        <w:t>t</w:t>
      </w:r>
      <w:r>
        <w:t>. Vastupidiseid efekte ei täheldatud.</w:t>
      </w:r>
    </w:p>
    <w:p w14:paraId="64175AB0" w14:textId="51132676" w:rsidR="006A1DEB" w:rsidRDefault="006A1DEB">
      <w:pPr>
        <w:rPr>
          <w:bCs/>
        </w:rPr>
      </w:pPr>
      <w:r>
        <w:t>EXPRESS uuring hindas infliksimabi induktsioon</w:t>
      </w:r>
      <w:r w:rsidR="0066284C" w:rsidRPr="0066284C">
        <w:noBreakHyphen/>
      </w:r>
      <w:r>
        <w:t xml:space="preserve"> ja säilitusravi tõhusust 378</w:t>
      </w:r>
      <w:r w:rsidR="0066284C" w:rsidRPr="0066284C">
        <w:noBreakHyphen/>
      </w:r>
      <w:r>
        <w:t>l naastulise psoriaasiga patsiendil. Patsientidele manustati 5 mg/kg infliksimabi või platseebot 0., 2. ja 6.</w:t>
      </w:r>
      <w:r w:rsidR="008734CF">
        <w:t> </w:t>
      </w:r>
      <w:r>
        <w:t>nädalal. Sellele järgnes säilitusravi iga 8</w:t>
      </w:r>
      <w:r w:rsidR="008734CF">
        <w:t> </w:t>
      </w:r>
      <w:r>
        <w:t>nädala järel kuni 22.</w:t>
      </w:r>
      <w:r w:rsidR="008734CF">
        <w:t> </w:t>
      </w:r>
      <w:r>
        <w:t>nädalani platseebogrupis ning 46.</w:t>
      </w:r>
      <w:r w:rsidR="008734CF">
        <w:t> </w:t>
      </w:r>
      <w:r>
        <w:t>nädalani infliksimabigrupis. 24.</w:t>
      </w:r>
      <w:r w:rsidR="008734CF">
        <w:t> </w:t>
      </w:r>
      <w:r>
        <w:t>nädalal viidi platseebogrupi patsiendid üle infliksimabi induktsioonravile (5 mg/kg), millele järgnes säilitusravi (5 mg/kg). Küüne psoriaasi hinnati küüne psoriaasi raskuse indeksi (</w:t>
      </w:r>
      <w:r>
        <w:rPr>
          <w:i/>
        </w:rPr>
        <w:t>Nail Psoriasis Severity Index (NAPSI)</w:t>
      </w:r>
      <w:r>
        <w:t>) alusel. 71,4% patsientidest, ehkki nad ei olnud tingimata raviresistentsed, olid varasemalt saanud ravi PUVA, metotreksaadi, tsüklosporiini või atsitretiiniga. Põhilised tulemused on toodud tabelis 10. Infliksimabiga ravitud patsientide grupis esines ilmne PASI 50 saavutanute osakaal esimesel visiidil (2.</w:t>
      </w:r>
      <w:del w:id="305" w:author="Estonian Vendor - QC" w:date="2025-03-19T17:05:00Z">
        <w:r w:rsidDel="00013B5D">
          <w:delText xml:space="preserve"> </w:delText>
        </w:r>
      </w:del>
      <w:ins w:id="306" w:author="Estonian Vendor - QC" w:date="2025-03-19T17:05:00Z">
        <w:r w:rsidR="00013B5D">
          <w:t> </w:t>
        </w:r>
      </w:ins>
      <w:r>
        <w:t>nädal) ja PASI 75 saavutanute osakaal teisel visiidil (6.</w:t>
      </w:r>
      <w:ins w:id="307" w:author="Estonian Vendor - QC" w:date="2025-03-19T17:05:00Z">
        <w:r w:rsidR="00013B5D">
          <w:t> </w:t>
        </w:r>
      </w:ins>
      <w:r>
        <w:t>nädal). Efektiivsus oli sarnane patsientide alagrupis, kes said eelnevalt süsteemset ravi võrreldes uuringu üldpopulatsiooniga.</w:t>
      </w:r>
    </w:p>
    <w:p w14:paraId="6EFF0374" w14:textId="77777777" w:rsidR="006A1DEB" w:rsidRDefault="006A1DEB">
      <w:pPr>
        <w:rPr>
          <w:bCs/>
        </w:rPr>
      </w:pPr>
    </w:p>
    <w:p w14:paraId="48345A19" w14:textId="77777777" w:rsidR="006A1DEB" w:rsidRDefault="006A1DEB" w:rsidP="00DC7AED">
      <w:pPr>
        <w:keepNext/>
        <w:jc w:val="center"/>
        <w:rPr>
          <w:b/>
        </w:rPr>
      </w:pPr>
      <w:r>
        <w:rPr>
          <w:b/>
          <w:bCs/>
        </w:rPr>
        <w:lastRenderedPageBreak/>
        <w:t>Tabel 10</w:t>
      </w:r>
    </w:p>
    <w:p w14:paraId="1B714CB9" w14:textId="77777777" w:rsidR="006A1DEB" w:rsidRDefault="006A1DEB" w:rsidP="00DC7AED">
      <w:pPr>
        <w:keepNext/>
        <w:jc w:val="center"/>
      </w:pPr>
      <w:r>
        <w:rPr>
          <w:b/>
        </w:rPr>
        <w:t>Kokkuvõte PASI vastuse, PGA vastuse saavutamisest ning patsientide protsent, kellel olid kõik küüned puhtad 10,. 24. ja 50.</w:t>
      </w:r>
      <w:r w:rsidR="008734CF">
        <w:rPr>
          <w:b/>
        </w:rPr>
        <w:t> </w:t>
      </w:r>
      <w:r>
        <w:rPr>
          <w:b/>
        </w:rPr>
        <w:t>nädalal. EXPRESS.</w:t>
      </w:r>
    </w:p>
    <w:tbl>
      <w:tblPr>
        <w:tblW w:w="9072" w:type="dxa"/>
        <w:jc w:val="center"/>
        <w:tblLayout w:type="fixed"/>
        <w:tblLook w:val="0000" w:firstRow="0" w:lastRow="0" w:firstColumn="0" w:lastColumn="0" w:noHBand="0" w:noVBand="0"/>
      </w:tblPr>
      <w:tblGrid>
        <w:gridCol w:w="4237"/>
        <w:gridCol w:w="2412"/>
        <w:gridCol w:w="2413"/>
        <w:gridCol w:w="10"/>
      </w:tblGrid>
      <w:tr w:rsidR="006A1DEB" w14:paraId="6D512880"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tcPr>
          <w:p w14:paraId="64990E4D" w14:textId="77777777" w:rsidR="006A1DEB" w:rsidRDefault="006A1DEB" w:rsidP="00DC7AED">
            <w:pPr>
              <w:keepNext/>
              <w:snapToGrid w:val="0"/>
            </w:pPr>
          </w:p>
        </w:tc>
        <w:tc>
          <w:tcPr>
            <w:tcW w:w="2415" w:type="dxa"/>
            <w:tcBorders>
              <w:top w:val="single" w:sz="4" w:space="0" w:color="000000"/>
              <w:left w:val="single" w:sz="4" w:space="0" w:color="000000"/>
              <w:bottom w:val="single" w:sz="4" w:space="0" w:color="000000"/>
            </w:tcBorders>
            <w:shd w:val="clear" w:color="auto" w:fill="auto"/>
            <w:vAlign w:val="bottom"/>
          </w:tcPr>
          <w:p w14:paraId="5EC6898C" w14:textId="77777777" w:rsidR="006A1DEB" w:rsidRDefault="006A1DEB" w:rsidP="00DC7AED">
            <w:pPr>
              <w:keepNext/>
              <w:jc w:val="center"/>
            </w:pPr>
            <w:r>
              <w:t>Platseebo → Infliksimab</w:t>
            </w:r>
          </w:p>
          <w:p w14:paraId="01979714" w14:textId="77777777" w:rsidR="006A1DEB" w:rsidRDefault="006A1DEB" w:rsidP="00DC7AED">
            <w:pPr>
              <w:keepNext/>
              <w:jc w:val="center"/>
            </w:pPr>
            <w:r>
              <w:t>5 mg/kg (24</w:t>
            </w:r>
            <w:r w:rsidR="008734CF">
              <w:t>. </w:t>
            </w:r>
            <w:r>
              <w:t>nädalal)</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8B9E3A" w14:textId="77777777" w:rsidR="006A1DEB" w:rsidRDefault="006A1DEB" w:rsidP="00DC7AED">
            <w:pPr>
              <w:keepNext/>
              <w:jc w:val="center"/>
            </w:pPr>
            <w:r>
              <w:t>Infliksimab</w:t>
            </w:r>
          </w:p>
          <w:p w14:paraId="1A41E73F" w14:textId="77777777" w:rsidR="006A1DEB" w:rsidRDefault="006A1DEB" w:rsidP="00DC7AED">
            <w:pPr>
              <w:keepNext/>
              <w:jc w:val="center"/>
            </w:pPr>
            <w:r>
              <w:t>5 mg/kg</w:t>
            </w:r>
          </w:p>
        </w:tc>
      </w:tr>
      <w:tr w:rsidR="006A1DEB" w14:paraId="4F7C0C3F" w14:textId="77777777" w:rsidTr="00DC7AED">
        <w:trPr>
          <w:cantSplit/>
          <w:jc w:val="center"/>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D8B9911" w14:textId="7882776F" w:rsidR="006A1DEB" w:rsidRDefault="006A1DEB" w:rsidP="00DC7AED">
            <w:pPr>
              <w:keepNext/>
            </w:pPr>
            <w:r>
              <w:rPr>
                <w:b/>
              </w:rPr>
              <w:t>10.</w:t>
            </w:r>
            <w:del w:id="308" w:author="Estonian Vendor - QC" w:date="2025-03-19T17:17:00Z">
              <w:r w:rsidDel="00711FD7">
                <w:rPr>
                  <w:b/>
                </w:rPr>
                <w:delText xml:space="preserve"> </w:delText>
              </w:r>
            </w:del>
            <w:ins w:id="309" w:author="Estonian Vendor - QC" w:date="2025-03-19T17:17:00Z">
              <w:r w:rsidR="00711FD7">
                <w:rPr>
                  <w:b/>
                </w:rPr>
                <w:t> </w:t>
              </w:r>
            </w:ins>
            <w:r>
              <w:rPr>
                <w:b/>
              </w:rPr>
              <w:t>nädal</w:t>
            </w:r>
          </w:p>
        </w:tc>
      </w:tr>
      <w:tr w:rsidR="006A1DEB" w14:paraId="1D8C57D6"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64EEBC61" w14:textId="77777777" w:rsidR="006A1DEB" w:rsidRDefault="006A1DEB">
            <w:pPr>
              <w:ind w:left="284"/>
            </w:pPr>
            <w:r>
              <w:t>N</w:t>
            </w:r>
          </w:p>
        </w:tc>
        <w:tc>
          <w:tcPr>
            <w:tcW w:w="2415" w:type="dxa"/>
            <w:tcBorders>
              <w:top w:val="single" w:sz="4" w:space="0" w:color="000000"/>
              <w:left w:val="single" w:sz="4" w:space="0" w:color="000000"/>
              <w:bottom w:val="single" w:sz="4" w:space="0" w:color="000000"/>
            </w:tcBorders>
            <w:shd w:val="clear" w:color="auto" w:fill="auto"/>
            <w:vAlign w:val="center"/>
          </w:tcPr>
          <w:p w14:paraId="35BDB9DE" w14:textId="77777777" w:rsidR="006A1DEB" w:rsidRDefault="006A1DEB">
            <w:pPr>
              <w:jc w:val="center"/>
            </w:pPr>
            <w:r>
              <w:t>77</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05150" w14:textId="77777777" w:rsidR="006A1DEB" w:rsidRDefault="006A1DEB">
            <w:pPr>
              <w:jc w:val="center"/>
            </w:pPr>
            <w:r>
              <w:t>301</w:t>
            </w:r>
          </w:p>
        </w:tc>
      </w:tr>
      <w:tr w:rsidR="006A1DEB" w14:paraId="2AA97771"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2C126431" w14:textId="77777777" w:rsidR="006A1DEB" w:rsidRDefault="006A1DEB">
            <w:r>
              <w:t>≥ 90% paranemine</w:t>
            </w:r>
          </w:p>
        </w:tc>
        <w:tc>
          <w:tcPr>
            <w:tcW w:w="2415" w:type="dxa"/>
            <w:tcBorders>
              <w:top w:val="single" w:sz="4" w:space="0" w:color="000000"/>
              <w:left w:val="single" w:sz="4" w:space="0" w:color="000000"/>
              <w:bottom w:val="single" w:sz="4" w:space="0" w:color="000000"/>
            </w:tcBorders>
            <w:shd w:val="clear" w:color="auto" w:fill="auto"/>
            <w:vAlign w:val="center"/>
          </w:tcPr>
          <w:p w14:paraId="589A6F29" w14:textId="77777777" w:rsidR="006A1DEB" w:rsidRDefault="006A1DEB">
            <w:pPr>
              <w:jc w:val="center"/>
            </w:pPr>
            <w:r>
              <w:t>1 (1,3%)</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A75D0C" w14:textId="77777777" w:rsidR="006A1DEB" w:rsidRDefault="006A1DEB">
            <w:pPr>
              <w:jc w:val="center"/>
            </w:pPr>
            <w:r>
              <w:t>172 (57,1%)</w:t>
            </w:r>
            <w:r>
              <w:rPr>
                <w:vertAlign w:val="superscript"/>
              </w:rPr>
              <w:t>a</w:t>
            </w:r>
          </w:p>
        </w:tc>
      </w:tr>
      <w:tr w:rsidR="006A1DEB" w14:paraId="416226ED"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4257FAF9" w14:textId="77777777" w:rsidR="006A1DEB" w:rsidRDefault="006A1DEB">
            <w:r>
              <w:t>≥ 75% paranemine</w:t>
            </w:r>
          </w:p>
        </w:tc>
        <w:tc>
          <w:tcPr>
            <w:tcW w:w="2415" w:type="dxa"/>
            <w:tcBorders>
              <w:top w:val="single" w:sz="4" w:space="0" w:color="000000"/>
              <w:left w:val="single" w:sz="4" w:space="0" w:color="000000"/>
              <w:bottom w:val="single" w:sz="4" w:space="0" w:color="000000"/>
            </w:tcBorders>
            <w:shd w:val="clear" w:color="auto" w:fill="auto"/>
            <w:vAlign w:val="center"/>
          </w:tcPr>
          <w:p w14:paraId="444402E4" w14:textId="77777777" w:rsidR="006A1DEB" w:rsidRDefault="006A1DEB">
            <w:pPr>
              <w:jc w:val="center"/>
            </w:pPr>
            <w:r>
              <w:t>2 (2,6%)</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FB5E8" w14:textId="77777777" w:rsidR="006A1DEB" w:rsidRDefault="006A1DEB">
            <w:pPr>
              <w:jc w:val="center"/>
            </w:pPr>
            <w:r>
              <w:t>242 (80,4%)</w:t>
            </w:r>
            <w:r>
              <w:rPr>
                <w:vertAlign w:val="superscript"/>
              </w:rPr>
              <w:t>a</w:t>
            </w:r>
          </w:p>
        </w:tc>
      </w:tr>
      <w:tr w:rsidR="006A1DEB" w14:paraId="3AE4C423"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6D7C1AED" w14:textId="77777777" w:rsidR="006A1DEB" w:rsidRDefault="006A1DEB">
            <w:r>
              <w:t>≥ 50% paranemine</w:t>
            </w:r>
          </w:p>
        </w:tc>
        <w:tc>
          <w:tcPr>
            <w:tcW w:w="2415" w:type="dxa"/>
            <w:tcBorders>
              <w:top w:val="single" w:sz="4" w:space="0" w:color="000000"/>
              <w:left w:val="single" w:sz="4" w:space="0" w:color="000000"/>
              <w:bottom w:val="single" w:sz="4" w:space="0" w:color="000000"/>
            </w:tcBorders>
            <w:shd w:val="clear" w:color="auto" w:fill="auto"/>
            <w:vAlign w:val="center"/>
          </w:tcPr>
          <w:p w14:paraId="4D21F39A" w14:textId="77777777" w:rsidR="006A1DEB" w:rsidRDefault="006A1DEB">
            <w:pPr>
              <w:jc w:val="center"/>
            </w:pPr>
            <w:r>
              <w:t>6 (7,8%)</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B3E60" w14:textId="77777777" w:rsidR="006A1DEB" w:rsidRDefault="006A1DEB">
            <w:pPr>
              <w:jc w:val="center"/>
            </w:pPr>
            <w:r>
              <w:t>274 (91,0%)</w:t>
            </w:r>
          </w:p>
        </w:tc>
      </w:tr>
      <w:tr w:rsidR="006A1DEB" w14:paraId="17BEE330"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754555B1" w14:textId="77777777" w:rsidR="006A1DEB" w:rsidRDefault="006A1DEB">
            <w:r>
              <w:t>PGA puhas (0) või minimaalne (1)</w:t>
            </w:r>
          </w:p>
        </w:tc>
        <w:tc>
          <w:tcPr>
            <w:tcW w:w="2415" w:type="dxa"/>
            <w:tcBorders>
              <w:top w:val="single" w:sz="4" w:space="0" w:color="000000"/>
              <w:left w:val="single" w:sz="4" w:space="0" w:color="000000"/>
              <w:bottom w:val="single" w:sz="4" w:space="0" w:color="000000"/>
            </w:tcBorders>
            <w:shd w:val="clear" w:color="auto" w:fill="auto"/>
            <w:vAlign w:val="center"/>
          </w:tcPr>
          <w:p w14:paraId="7FF5657A" w14:textId="77777777" w:rsidR="006A1DEB" w:rsidRDefault="006A1DEB">
            <w:pPr>
              <w:jc w:val="center"/>
            </w:pPr>
            <w:r>
              <w:t>3 (3,9%)</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42F508" w14:textId="77777777" w:rsidR="006A1DEB" w:rsidRDefault="006A1DEB">
            <w:pPr>
              <w:jc w:val="center"/>
            </w:pPr>
            <w:r>
              <w:t>242 (82,9%)</w:t>
            </w:r>
            <w:r>
              <w:rPr>
                <w:vertAlign w:val="superscript"/>
              </w:rPr>
              <w:t>ab</w:t>
            </w:r>
          </w:p>
        </w:tc>
      </w:tr>
      <w:tr w:rsidR="006A1DEB" w14:paraId="2C58870B"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111E7385" w14:textId="77777777" w:rsidR="006A1DEB" w:rsidRDefault="006A1DEB">
            <w:r>
              <w:t>PGA puhas (0), minimaalne (1), või kerge (2)</w:t>
            </w:r>
          </w:p>
        </w:tc>
        <w:tc>
          <w:tcPr>
            <w:tcW w:w="2415" w:type="dxa"/>
            <w:tcBorders>
              <w:top w:val="single" w:sz="4" w:space="0" w:color="000000"/>
              <w:left w:val="single" w:sz="4" w:space="0" w:color="000000"/>
              <w:bottom w:val="single" w:sz="4" w:space="0" w:color="000000"/>
            </w:tcBorders>
            <w:shd w:val="clear" w:color="auto" w:fill="auto"/>
            <w:vAlign w:val="center"/>
          </w:tcPr>
          <w:p w14:paraId="584268F1" w14:textId="77777777" w:rsidR="006A1DEB" w:rsidRDefault="006A1DEB">
            <w:pPr>
              <w:jc w:val="center"/>
            </w:pPr>
            <w:r>
              <w:t>14 (18,2%)</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C0C52A" w14:textId="77777777" w:rsidR="006A1DEB" w:rsidRDefault="006A1DEB">
            <w:pPr>
              <w:jc w:val="center"/>
            </w:pPr>
            <w:r>
              <w:t>275 (94,2%)</w:t>
            </w:r>
            <w:r>
              <w:rPr>
                <w:vertAlign w:val="superscript"/>
              </w:rPr>
              <w:t>ab</w:t>
            </w:r>
          </w:p>
        </w:tc>
      </w:tr>
      <w:tr w:rsidR="006A1DEB" w14:paraId="7AD7382A" w14:textId="77777777" w:rsidTr="00DC7AED">
        <w:trPr>
          <w:cantSplit/>
          <w:jc w:val="center"/>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417FF8" w14:textId="027A6AF2" w:rsidR="006A1DEB" w:rsidRDefault="006A1DEB">
            <w:pPr>
              <w:keepNext/>
            </w:pPr>
            <w:r>
              <w:rPr>
                <w:b/>
              </w:rPr>
              <w:t>24.</w:t>
            </w:r>
            <w:del w:id="310" w:author="Estonian Vendor - QC" w:date="2025-03-19T17:17:00Z">
              <w:r w:rsidDel="00711FD7">
                <w:rPr>
                  <w:b/>
                </w:rPr>
                <w:delText xml:space="preserve"> </w:delText>
              </w:r>
            </w:del>
            <w:ins w:id="311" w:author="Estonian Vendor - QC" w:date="2025-03-19T17:17:00Z">
              <w:r w:rsidR="00711FD7">
                <w:rPr>
                  <w:b/>
                </w:rPr>
                <w:t> </w:t>
              </w:r>
            </w:ins>
            <w:r>
              <w:rPr>
                <w:b/>
              </w:rPr>
              <w:t>nädal</w:t>
            </w:r>
          </w:p>
        </w:tc>
      </w:tr>
      <w:tr w:rsidR="006A1DEB" w14:paraId="2C86BFD7"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2D9292C1" w14:textId="77777777" w:rsidR="006A1DEB" w:rsidRDefault="006A1DEB">
            <w:pPr>
              <w:ind w:left="284"/>
            </w:pPr>
            <w:r>
              <w:t>N</w:t>
            </w:r>
          </w:p>
        </w:tc>
        <w:tc>
          <w:tcPr>
            <w:tcW w:w="2415" w:type="dxa"/>
            <w:tcBorders>
              <w:top w:val="single" w:sz="4" w:space="0" w:color="000000"/>
              <w:left w:val="single" w:sz="4" w:space="0" w:color="000000"/>
              <w:bottom w:val="single" w:sz="4" w:space="0" w:color="000000"/>
            </w:tcBorders>
            <w:shd w:val="clear" w:color="auto" w:fill="auto"/>
            <w:vAlign w:val="center"/>
          </w:tcPr>
          <w:p w14:paraId="6B14B460" w14:textId="77777777" w:rsidR="006A1DEB" w:rsidRDefault="006A1DEB">
            <w:pPr>
              <w:jc w:val="center"/>
            </w:pPr>
            <w:r>
              <w:t>77</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58C4E8" w14:textId="77777777" w:rsidR="006A1DEB" w:rsidRDefault="006A1DEB">
            <w:pPr>
              <w:jc w:val="center"/>
            </w:pPr>
            <w:r>
              <w:t>276</w:t>
            </w:r>
          </w:p>
        </w:tc>
      </w:tr>
      <w:tr w:rsidR="006A1DEB" w14:paraId="23030CF9"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487A607D" w14:textId="77777777" w:rsidR="006A1DEB" w:rsidRDefault="006A1DEB">
            <w:r>
              <w:t>≥ 90% paranemine</w:t>
            </w:r>
          </w:p>
        </w:tc>
        <w:tc>
          <w:tcPr>
            <w:tcW w:w="2415" w:type="dxa"/>
            <w:tcBorders>
              <w:top w:val="single" w:sz="4" w:space="0" w:color="000000"/>
              <w:left w:val="single" w:sz="4" w:space="0" w:color="000000"/>
              <w:bottom w:val="single" w:sz="4" w:space="0" w:color="000000"/>
            </w:tcBorders>
            <w:shd w:val="clear" w:color="auto" w:fill="auto"/>
            <w:vAlign w:val="center"/>
          </w:tcPr>
          <w:p w14:paraId="19D47CE5" w14:textId="77777777" w:rsidR="006A1DEB" w:rsidRDefault="006A1DEB">
            <w:pPr>
              <w:jc w:val="center"/>
            </w:pPr>
            <w:r>
              <w:t>1 (1,3%)</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C81CBC" w14:textId="77777777" w:rsidR="006A1DEB" w:rsidRDefault="006A1DEB">
            <w:pPr>
              <w:jc w:val="center"/>
            </w:pPr>
            <w:r>
              <w:t>161 (58,3%)</w:t>
            </w:r>
            <w:r>
              <w:rPr>
                <w:vertAlign w:val="superscript"/>
              </w:rPr>
              <w:t>a</w:t>
            </w:r>
          </w:p>
        </w:tc>
      </w:tr>
      <w:tr w:rsidR="006A1DEB" w14:paraId="455B0B40"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47157A88" w14:textId="77777777" w:rsidR="006A1DEB" w:rsidRDefault="006A1DEB">
            <w:r>
              <w:t>≥ 75% paranemine</w:t>
            </w:r>
          </w:p>
        </w:tc>
        <w:tc>
          <w:tcPr>
            <w:tcW w:w="2415" w:type="dxa"/>
            <w:tcBorders>
              <w:top w:val="single" w:sz="4" w:space="0" w:color="000000"/>
              <w:left w:val="single" w:sz="4" w:space="0" w:color="000000"/>
              <w:bottom w:val="single" w:sz="4" w:space="0" w:color="000000"/>
            </w:tcBorders>
            <w:shd w:val="clear" w:color="auto" w:fill="auto"/>
            <w:vAlign w:val="center"/>
          </w:tcPr>
          <w:p w14:paraId="1E0A9796" w14:textId="77777777" w:rsidR="006A1DEB" w:rsidRDefault="006A1DEB">
            <w:pPr>
              <w:jc w:val="center"/>
            </w:pPr>
            <w:r>
              <w:t>3 (3,9%)</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629B7" w14:textId="77777777" w:rsidR="006A1DEB" w:rsidRDefault="006A1DEB">
            <w:pPr>
              <w:jc w:val="center"/>
            </w:pPr>
            <w:r>
              <w:t>227 (82,2%)</w:t>
            </w:r>
            <w:r>
              <w:rPr>
                <w:vertAlign w:val="superscript"/>
              </w:rPr>
              <w:t>a</w:t>
            </w:r>
          </w:p>
        </w:tc>
      </w:tr>
      <w:tr w:rsidR="006A1DEB" w14:paraId="1C8898B7"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50CB71D0" w14:textId="77777777" w:rsidR="006A1DEB" w:rsidRDefault="006A1DEB">
            <w:r>
              <w:t>≥ 50% paranemine</w:t>
            </w:r>
          </w:p>
        </w:tc>
        <w:tc>
          <w:tcPr>
            <w:tcW w:w="2415" w:type="dxa"/>
            <w:tcBorders>
              <w:top w:val="single" w:sz="4" w:space="0" w:color="000000"/>
              <w:left w:val="single" w:sz="4" w:space="0" w:color="000000"/>
              <w:bottom w:val="single" w:sz="4" w:space="0" w:color="000000"/>
            </w:tcBorders>
            <w:shd w:val="clear" w:color="auto" w:fill="auto"/>
            <w:vAlign w:val="center"/>
          </w:tcPr>
          <w:p w14:paraId="27DA110E" w14:textId="77777777" w:rsidR="006A1DEB" w:rsidRDefault="006A1DEB">
            <w:pPr>
              <w:jc w:val="center"/>
            </w:pPr>
            <w:r>
              <w:t>5 (6,5%)</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CD0D6A" w14:textId="77777777" w:rsidR="006A1DEB" w:rsidRDefault="006A1DEB">
            <w:pPr>
              <w:jc w:val="center"/>
            </w:pPr>
            <w:r>
              <w:t>248 (89,9%)</w:t>
            </w:r>
          </w:p>
        </w:tc>
      </w:tr>
      <w:tr w:rsidR="006A1DEB" w14:paraId="3E6C51BA"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3F576C0A" w14:textId="77777777" w:rsidR="006A1DEB" w:rsidRDefault="006A1DEB">
            <w:r>
              <w:t>PGA puhas (0) või minimaalne (1)</w:t>
            </w:r>
          </w:p>
        </w:tc>
        <w:tc>
          <w:tcPr>
            <w:tcW w:w="2415" w:type="dxa"/>
            <w:tcBorders>
              <w:top w:val="single" w:sz="4" w:space="0" w:color="000000"/>
              <w:left w:val="single" w:sz="4" w:space="0" w:color="000000"/>
              <w:bottom w:val="single" w:sz="4" w:space="0" w:color="000000"/>
            </w:tcBorders>
            <w:shd w:val="clear" w:color="auto" w:fill="auto"/>
            <w:vAlign w:val="center"/>
          </w:tcPr>
          <w:p w14:paraId="17D88105" w14:textId="77777777" w:rsidR="006A1DEB" w:rsidRDefault="006A1DEB">
            <w:pPr>
              <w:jc w:val="center"/>
            </w:pPr>
            <w:r>
              <w:t>2 (2,6%)</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A57EF" w14:textId="77777777" w:rsidR="006A1DEB" w:rsidRDefault="006A1DEB">
            <w:pPr>
              <w:jc w:val="center"/>
            </w:pPr>
            <w:r>
              <w:t>203 (73,6%)</w:t>
            </w:r>
            <w:r>
              <w:rPr>
                <w:vertAlign w:val="superscript"/>
              </w:rPr>
              <w:t>a</w:t>
            </w:r>
          </w:p>
        </w:tc>
      </w:tr>
      <w:tr w:rsidR="006A1DEB" w14:paraId="4C2806F8"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5C88279B" w14:textId="77777777" w:rsidR="006A1DEB" w:rsidRDefault="006A1DEB">
            <w:r>
              <w:t>PGA puhas (0), minimaalne (1), või kerge (2)</w:t>
            </w:r>
          </w:p>
        </w:tc>
        <w:tc>
          <w:tcPr>
            <w:tcW w:w="2415" w:type="dxa"/>
            <w:tcBorders>
              <w:top w:val="single" w:sz="4" w:space="0" w:color="000000"/>
              <w:left w:val="single" w:sz="4" w:space="0" w:color="000000"/>
              <w:bottom w:val="single" w:sz="4" w:space="0" w:color="000000"/>
            </w:tcBorders>
            <w:shd w:val="clear" w:color="auto" w:fill="auto"/>
            <w:vAlign w:val="center"/>
          </w:tcPr>
          <w:p w14:paraId="6E6459BF" w14:textId="77777777" w:rsidR="006A1DEB" w:rsidRDefault="006A1DEB">
            <w:pPr>
              <w:jc w:val="center"/>
            </w:pPr>
            <w:r>
              <w:t>15 (19,5%)</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3D892" w14:textId="77777777" w:rsidR="006A1DEB" w:rsidRDefault="006A1DEB">
            <w:pPr>
              <w:jc w:val="center"/>
            </w:pPr>
            <w:r>
              <w:t>246 (89,1%)</w:t>
            </w:r>
            <w:r>
              <w:rPr>
                <w:vertAlign w:val="superscript"/>
              </w:rPr>
              <w:t>a</w:t>
            </w:r>
          </w:p>
        </w:tc>
      </w:tr>
      <w:tr w:rsidR="006A1DEB" w14:paraId="3CA5389B" w14:textId="77777777" w:rsidTr="00DC7AED">
        <w:trPr>
          <w:cantSplit/>
          <w:jc w:val="center"/>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6A03F32" w14:textId="32343CE3" w:rsidR="006A1DEB" w:rsidRDefault="006A1DEB">
            <w:pPr>
              <w:keepNext/>
            </w:pPr>
            <w:r>
              <w:rPr>
                <w:b/>
              </w:rPr>
              <w:t>50.</w:t>
            </w:r>
            <w:del w:id="312" w:author="Estonian Vendor - QC" w:date="2025-03-19T17:17:00Z">
              <w:r w:rsidDel="00711FD7">
                <w:rPr>
                  <w:b/>
                </w:rPr>
                <w:delText xml:space="preserve"> </w:delText>
              </w:r>
            </w:del>
            <w:ins w:id="313" w:author="Estonian Vendor - QC" w:date="2025-03-19T17:17:00Z">
              <w:r w:rsidR="00711FD7">
                <w:rPr>
                  <w:b/>
                </w:rPr>
                <w:t> </w:t>
              </w:r>
            </w:ins>
            <w:r>
              <w:rPr>
                <w:b/>
              </w:rPr>
              <w:t>nädal</w:t>
            </w:r>
          </w:p>
        </w:tc>
      </w:tr>
      <w:tr w:rsidR="006A1DEB" w14:paraId="427BF5B5"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29796B2D" w14:textId="77777777" w:rsidR="006A1DEB" w:rsidRDefault="006A1DEB">
            <w:pPr>
              <w:widowControl w:val="0"/>
              <w:ind w:left="284"/>
            </w:pPr>
            <w:r>
              <w:t>N</w:t>
            </w:r>
          </w:p>
        </w:tc>
        <w:tc>
          <w:tcPr>
            <w:tcW w:w="2415" w:type="dxa"/>
            <w:tcBorders>
              <w:top w:val="single" w:sz="4" w:space="0" w:color="000000"/>
              <w:left w:val="single" w:sz="4" w:space="0" w:color="000000"/>
              <w:bottom w:val="single" w:sz="4" w:space="0" w:color="000000"/>
            </w:tcBorders>
            <w:shd w:val="clear" w:color="auto" w:fill="auto"/>
            <w:vAlign w:val="center"/>
          </w:tcPr>
          <w:p w14:paraId="32116129" w14:textId="77777777" w:rsidR="006A1DEB" w:rsidRDefault="006A1DEB">
            <w:pPr>
              <w:jc w:val="center"/>
            </w:pPr>
            <w:r>
              <w:t>68</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C92421" w14:textId="77777777" w:rsidR="006A1DEB" w:rsidRDefault="006A1DEB">
            <w:pPr>
              <w:jc w:val="center"/>
            </w:pPr>
            <w:r>
              <w:t>281</w:t>
            </w:r>
          </w:p>
        </w:tc>
      </w:tr>
      <w:tr w:rsidR="006A1DEB" w14:paraId="1279FE87"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288DF3ED" w14:textId="77777777" w:rsidR="006A1DEB" w:rsidRDefault="006A1DEB">
            <w:r>
              <w:t>≥ 90% paranemine</w:t>
            </w:r>
          </w:p>
        </w:tc>
        <w:tc>
          <w:tcPr>
            <w:tcW w:w="2415" w:type="dxa"/>
            <w:tcBorders>
              <w:top w:val="single" w:sz="4" w:space="0" w:color="000000"/>
              <w:left w:val="single" w:sz="4" w:space="0" w:color="000000"/>
              <w:bottom w:val="single" w:sz="4" w:space="0" w:color="000000"/>
            </w:tcBorders>
            <w:shd w:val="clear" w:color="auto" w:fill="auto"/>
            <w:vAlign w:val="center"/>
          </w:tcPr>
          <w:p w14:paraId="68D39666" w14:textId="77777777" w:rsidR="006A1DEB" w:rsidRDefault="006A1DEB">
            <w:pPr>
              <w:jc w:val="center"/>
            </w:pPr>
            <w:r>
              <w:t>34 (50,0%)</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3DB5F4" w14:textId="77777777" w:rsidR="006A1DEB" w:rsidRDefault="006A1DEB">
            <w:pPr>
              <w:jc w:val="center"/>
            </w:pPr>
            <w:r>
              <w:t>127 (45,2%)</w:t>
            </w:r>
          </w:p>
        </w:tc>
      </w:tr>
      <w:tr w:rsidR="006A1DEB" w14:paraId="097A65AB"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6D262CF3" w14:textId="77777777" w:rsidR="006A1DEB" w:rsidRDefault="006A1DEB">
            <w:r>
              <w:t>≥ 75% paranemine</w:t>
            </w:r>
          </w:p>
        </w:tc>
        <w:tc>
          <w:tcPr>
            <w:tcW w:w="2415" w:type="dxa"/>
            <w:tcBorders>
              <w:top w:val="single" w:sz="4" w:space="0" w:color="000000"/>
              <w:left w:val="single" w:sz="4" w:space="0" w:color="000000"/>
              <w:bottom w:val="single" w:sz="4" w:space="0" w:color="000000"/>
            </w:tcBorders>
            <w:shd w:val="clear" w:color="auto" w:fill="auto"/>
            <w:vAlign w:val="center"/>
          </w:tcPr>
          <w:p w14:paraId="6C97510C" w14:textId="77777777" w:rsidR="006A1DEB" w:rsidRDefault="006A1DEB">
            <w:pPr>
              <w:jc w:val="center"/>
            </w:pPr>
            <w:r>
              <w:t>52 (76,5%)</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D336C" w14:textId="77777777" w:rsidR="006A1DEB" w:rsidRDefault="006A1DEB">
            <w:pPr>
              <w:jc w:val="center"/>
            </w:pPr>
            <w:r>
              <w:t>170 (60,5%)</w:t>
            </w:r>
          </w:p>
        </w:tc>
      </w:tr>
      <w:tr w:rsidR="006A1DEB" w14:paraId="599F685B"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379B03C6" w14:textId="77777777" w:rsidR="006A1DEB" w:rsidRDefault="006A1DEB">
            <w:r>
              <w:t>≥ 50% paranemine</w:t>
            </w:r>
          </w:p>
        </w:tc>
        <w:tc>
          <w:tcPr>
            <w:tcW w:w="2415" w:type="dxa"/>
            <w:tcBorders>
              <w:top w:val="single" w:sz="4" w:space="0" w:color="000000"/>
              <w:left w:val="single" w:sz="4" w:space="0" w:color="000000"/>
              <w:bottom w:val="single" w:sz="4" w:space="0" w:color="000000"/>
            </w:tcBorders>
            <w:shd w:val="clear" w:color="auto" w:fill="auto"/>
            <w:vAlign w:val="center"/>
          </w:tcPr>
          <w:p w14:paraId="50EC94AD" w14:textId="77777777" w:rsidR="006A1DEB" w:rsidRDefault="006A1DEB">
            <w:pPr>
              <w:jc w:val="center"/>
            </w:pPr>
            <w:r>
              <w:t>61 (89,7%)</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09135" w14:textId="77777777" w:rsidR="006A1DEB" w:rsidRDefault="006A1DEB">
            <w:pPr>
              <w:jc w:val="center"/>
            </w:pPr>
            <w:r>
              <w:t>193 (68,7%)</w:t>
            </w:r>
          </w:p>
        </w:tc>
      </w:tr>
      <w:tr w:rsidR="006A1DEB" w14:paraId="53E656CD"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53735D8C" w14:textId="77777777" w:rsidR="006A1DEB" w:rsidRDefault="006A1DEB">
            <w:r>
              <w:t>PGA puhas (0) või minimaalne (1)</w:t>
            </w:r>
          </w:p>
        </w:tc>
        <w:tc>
          <w:tcPr>
            <w:tcW w:w="2415" w:type="dxa"/>
            <w:tcBorders>
              <w:top w:val="single" w:sz="4" w:space="0" w:color="000000"/>
              <w:left w:val="single" w:sz="4" w:space="0" w:color="000000"/>
              <w:bottom w:val="single" w:sz="4" w:space="0" w:color="000000"/>
            </w:tcBorders>
            <w:shd w:val="clear" w:color="auto" w:fill="auto"/>
            <w:vAlign w:val="center"/>
          </w:tcPr>
          <w:p w14:paraId="0BD8B2AF" w14:textId="77777777" w:rsidR="006A1DEB" w:rsidRDefault="006A1DEB">
            <w:pPr>
              <w:jc w:val="center"/>
            </w:pPr>
            <w:r>
              <w:t>46 (67,6%)</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B897E" w14:textId="77777777" w:rsidR="006A1DEB" w:rsidRDefault="006A1DEB">
            <w:pPr>
              <w:jc w:val="center"/>
            </w:pPr>
            <w:r>
              <w:t>149 (53,0%)</w:t>
            </w:r>
          </w:p>
        </w:tc>
      </w:tr>
      <w:tr w:rsidR="006A1DEB" w14:paraId="04CD09FA"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469CE0DF" w14:textId="77777777" w:rsidR="006A1DEB" w:rsidRDefault="006A1DEB">
            <w:r>
              <w:t>PGA puhas (0), minimaalne (1), või kerge (2)</w:t>
            </w:r>
          </w:p>
        </w:tc>
        <w:tc>
          <w:tcPr>
            <w:tcW w:w="2415" w:type="dxa"/>
            <w:tcBorders>
              <w:top w:val="single" w:sz="4" w:space="0" w:color="000000"/>
              <w:left w:val="single" w:sz="4" w:space="0" w:color="000000"/>
              <w:bottom w:val="single" w:sz="4" w:space="0" w:color="000000"/>
            </w:tcBorders>
            <w:shd w:val="clear" w:color="auto" w:fill="auto"/>
            <w:vAlign w:val="center"/>
          </w:tcPr>
          <w:p w14:paraId="0B6BA228" w14:textId="77777777" w:rsidR="006A1DEB" w:rsidRDefault="006A1DEB">
            <w:pPr>
              <w:jc w:val="center"/>
            </w:pPr>
            <w:r>
              <w:t>59 (86,8%)</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389586" w14:textId="77777777" w:rsidR="006A1DEB" w:rsidRDefault="006A1DEB">
            <w:pPr>
              <w:jc w:val="center"/>
            </w:pPr>
            <w:r>
              <w:t>189 (67,3%)</w:t>
            </w:r>
          </w:p>
        </w:tc>
      </w:tr>
      <w:tr w:rsidR="006A1DEB" w14:paraId="4C2B5164" w14:textId="77777777" w:rsidTr="00DC7AED">
        <w:trPr>
          <w:cantSplit/>
          <w:jc w:val="center"/>
        </w:trPr>
        <w:tc>
          <w:tcPr>
            <w:tcW w:w="908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9047C8F" w14:textId="77777777" w:rsidR="006A1DEB" w:rsidRDefault="006A1DEB">
            <w:pPr>
              <w:keepNext/>
            </w:pPr>
            <w:r>
              <w:rPr>
                <w:b/>
                <w:bCs/>
                <w:szCs w:val="22"/>
              </w:rPr>
              <w:t>Kõik küüned puhtad</w:t>
            </w:r>
            <w:r>
              <w:rPr>
                <w:b/>
                <w:bCs/>
                <w:szCs w:val="22"/>
                <w:vertAlign w:val="superscript"/>
              </w:rPr>
              <w:t>c</w:t>
            </w:r>
          </w:p>
        </w:tc>
      </w:tr>
      <w:tr w:rsidR="006A1DEB" w14:paraId="388F10CE"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34DE4232" w14:textId="17C5B1C8" w:rsidR="006A1DEB" w:rsidRDefault="006A1DEB">
            <w:pPr>
              <w:rPr>
                <w:szCs w:val="22"/>
              </w:rPr>
            </w:pPr>
            <w:r>
              <w:t>Nädal</w:t>
            </w:r>
            <w:ins w:id="314" w:author="Estonian Vendor – Translator" w:date="2025-03-19T12:47:00Z">
              <w:r w:rsidR="00BF05E2">
                <w:t> </w:t>
              </w:r>
            </w:ins>
            <w:del w:id="315" w:author="Estonian Vendor – Translator" w:date="2025-03-19T12:47:00Z">
              <w:r w:rsidDel="00BF05E2">
                <w:delText xml:space="preserve"> </w:delText>
              </w:r>
            </w:del>
            <w:r>
              <w:t>10</w:t>
            </w:r>
          </w:p>
        </w:tc>
        <w:tc>
          <w:tcPr>
            <w:tcW w:w="2415" w:type="dxa"/>
            <w:tcBorders>
              <w:top w:val="single" w:sz="4" w:space="0" w:color="000000"/>
              <w:left w:val="single" w:sz="4" w:space="0" w:color="000000"/>
              <w:bottom w:val="single" w:sz="4" w:space="0" w:color="000000"/>
            </w:tcBorders>
            <w:shd w:val="clear" w:color="auto" w:fill="auto"/>
            <w:vAlign w:val="bottom"/>
          </w:tcPr>
          <w:p w14:paraId="4D9E3BF9" w14:textId="77777777" w:rsidR="006A1DEB" w:rsidRDefault="006A1DEB">
            <w:pPr>
              <w:jc w:val="center"/>
              <w:rPr>
                <w:szCs w:val="22"/>
              </w:rPr>
            </w:pPr>
            <w:r>
              <w:rPr>
                <w:szCs w:val="22"/>
              </w:rPr>
              <w:t>1/65(1,5%)</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A6FA80E" w14:textId="77777777" w:rsidR="006A1DEB" w:rsidRDefault="006A1DEB">
            <w:pPr>
              <w:jc w:val="center"/>
            </w:pPr>
            <w:r>
              <w:rPr>
                <w:szCs w:val="22"/>
              </w:rPr>
              <w:t>16/235 (6,8%)</w:t>
            </w:r>
          </w:p>
        </w:tc>
      </w:tr>
      <w:tr w:rsidR="006A1DEB" w14:paraId="6F9A2CEE"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63848201" w14:textId="411F3C5A" w:rsidR="006A1DEB" w:rsidRDefault="006A1DEB">
            <w:pPr>
              <w:rPr>
                <w:szCs w:val="22"/>
              </w:rPr>
            </w:pPr>
            <w:r>
              <w:t>Nädal</w:t>
            </w:r>
            <w:ins w:id="316" w:author="Estonian Vendor – Translator" w:date="2025-03-19T12:47:00Z">
              <w:r w:rsidR="00BF05E2">
                <w:rPr>
                  <w:lang w:val="en-US"/>
                </w:rPr>
                <w:t> </w:t>
              </w:r>
            </w:ins>
            <w:del w:id="317" w:author="Estonian Vendor – Translator" w:date="2025-03-19T12:47:00Z">
              <w:r w:rsidDel="00BF05E2">
                <w:delText xml:space="preserve"> </w:delText>
              </w:r>
            </w:del>
            <w:r>
              <w:t>24</w:t>
            </w:r>
          </w:p>
        </w:tc>
        <w:tc>
          <w:tcPr>
            <w:tcW w:w="2415" w:type="dxa"/>
            <w:tcBorders>
              <w:top w:val="single" w:sz="4" w:space="0" w:color="000000"/>
              <w:left w:val="single" w:sz="4" w:space="0" w:color="000000"/>
              <w:bottom w:val="single" w:sz="4" w:space="0" w:color="000000"/>
            </w:tcBorders>
            <w:shd w:val="clear" w:color="auto" w:fill="auto"/>
            <w:vAlign w:val="bottom"/>
          </w:tcPr>
          <w:p w14:paraId="6D7C5207" w14:textId="77777777" w:rsidR="006A1DEB" w:rsidRDefault="006A1DEB">
            <w:pPr>
              <w:jc w:val="center"/>
              <w:rPr>
                <w:szCs w:val="22"/>
              </w:rPr>
            </w:pPr>
            <w:r>
              <w:rPr>
                <w:szCs w:val="22"/>
              </w:rPr>
              <w:t>3/65 (4,6%)</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563C570" w14:textId="77777777" w:rsidR="006A1DEB" w:rsidRDefault="006A1DEB">
            <w:pPr>
              <w:jc w:val="center"/>
            </w:pPr>
            <w:r>
              <w:rPr>
                <w:szCs w:val="22"/>
              </w:rPr>
              <w:t>58/223 (26,0%)</w:t>
            </w:r>
            <w:r>
              <w:rPr>
                <w:szCs w:val="22"/>
                <w:vertAlign w:val="superscript"/>
              </w:rPr>
              <w:t>a</w:t>
            </w:r>
          </w:p>
        </w:tc>
      </w:tr>
      <w:tr w:rsidR="006A1DEB" w14:paraId="39967C5F" w14:textId="77777777" w:rsidTr="00DC7AED">
        <w:trPr>
          <w:cantSplit/>
          <w:jc w:val="center"/>
        </w:trPr>
        <w:tc>
          <w:tcPr>
            <w:tcW w:w="4241" w:type="dxa"/>
            <w:tcBorders>
              <w:top w:val="single" w:sz="4" w:space="0" w:color="000000"/>
              <w:left w:val="single" w:sz="4" w:space="0" w:color="000000"/>
              <w:bottom w:val="single" w:sz="4" w:space="0" w:color="000000"/>
            </w:tcBorders>
            <w:shd w:val="clear" w:color="auto" w:fill="auto"/>
            <w:vAlign w:val="bottom"/>
          </w:tcPr>
          <w:p w14:paraId="08BA9F19" w14:textId="18DDBE5C" w:rsidR="006A1DEB" w:rsidRDefault="006A1DEB">
            <w:pPr>
              <w:rPr>
                <w:szCs w:val="22"/>
              </w:rPr>
            </w:pPr>
            <w:r>
              <w:t>Nädal</w:t>
            </w:r>
            <w:ins w:id="318" w:author="Estonian Vendor – Translator" w:date="2025-03-19T12:47:00Z">
              <w:r w:rsidR="00BF05E2">
                <w:t> </w:t>
              </w:r>
            </w:ins>
            <w:del w:id="319" w:author="Estonian Vendor – Translator" w:date="2025-03-19T12:47:00Z">
              <w:r w:rsidDel="00BF05E2">
                <w:delText xml:space="preserve"> </w:delText>
              </w:r>
            </w:del>
            <w:r>
              <w:t>50</w:t>
            </w:r>
          </w:p>
        </w:tc>
        <w:tc>
          <w:tcPr>
            <w:tcW w:w="2415" w:type="dxa"/>
            <w:tcBorders>
              <w:top w:val="single" w:sz="4" w:space="0" w:color="000000"/>
              <w:left w:val="single" w:sz="4" w:space="0" w:color="000000"/>
              <w:bottom w:val="single" w:sz="4" w:space="0" w:color="000000"/>
            </w:tcBorders>
            <w:shd w:val="clear" w:color="auto" w:fill="auto"/>
            <w:vAlign w:val="bottom"/>
          </w:tcPr>
          <w:p w14:paraId="7A7646A3" w14:textId="77777777" w:rsidR="006A1DEB" w:rsidRDefault="006A1DEB">
            <w:pPr>
              <w:jc w:val="center"/>
              <w:rPr>
                <w:szCs w:val="22"/>
              </w:rPr>
            </w:pPr>
            <w:r>
              <w:rPr>
                <w:szCs w:val="22"/>
              </w:rPr>
              <w:t>27/64 (42,2%)</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80E323" w14:textId="77777777" w:rsidR="006A1DEB" w:rsidRDefault="006A1DEB">
            <w:pPr>
              <w:jc w:val="center"/>
            </w:pPr>
            <w:r>
              <w:rPr>
                <w:szCs w:val="22"/>
              </w:rPr>
              <w:t>92/226 (40,7%)</w:t>
            </w:r>
          </w:p>
        </w:tc>
      </w:tr>
      <w:tr w:rsidR="006A1DEB" w14:paraId="1FEA452B" w14:textId="77777777" w:rsidTr="00DC7AED">
        <w:trPr>
          <w:gridAfter w:val="1"/>
          <w:wAfter w:w="10" w:type="dxa"/>
          <w:cantSplit/>
          <w:jc w:val="center"/>
        </w:trPr>
        <w:tc>
          <w:tcPr>
            <w:tcW w:w="9072" w:type="dxa"/>
            <w:gridSpan w:val="3"/>
            <w:tcBorders>
              <w:top w:val="single" w:sz="4" w:space="0" w:color="000000"/>
            </w:tcBorders>
            <w:shd w:val="clear" w:color="auto" w:fill="auto"/>
            <w:vAlign w:val="bottom"/>
          </w:tcPr>
          <w:p w14:paraId="5D2E2D5D" w14:textId="77777777" w:rsidR="006A1DEB" w:rsidRDefault="006A1DEB">
            <w:pPr>
              <w:widowControl w:val="0"/>
              <w:ind w:left="284" w:hanging="284"/>
              <w:rPr>
                <w:vertAlign w:val="superscript"/>
              </w:rPr>
            </w:pPr>
            <w:r>
              <w:rPr>
                <w:vertAlign w:val="superscript"/>
              </w:rPr>
              <w:t>a</w:t>
            </w:r>
            <w:r>
              <w:rPr>
                <w:sz w:val="18"/>
                <w:szCs w:val="18"/>
              </w:rPr>
              <w:tab/>
              <w:t>p &lt; 0,001, iga infliksimabi ravigrupi kohta võrreldes kontrolliga</w:t>
            </w:r>
            <w:r w:rsidR="00992E3A">
              <w:rPr>
                <w:sz w:val="18"/>
                <w:szCs w:val="18"/>
              </w:rPr>
              <w:t>.</w:t>
            </w:r>
          </w:p>
          <w:p w14:paraId="4F8F355B" w14:textId="77777777" w:rsidR="006A1DEB" w:rsidRDefault="006A1DEB">
            <w:pPr>
              <w:widowControl w:val="0"/>
              <w:ind w:left="284" w:hanging="284"/>
              <w:rPr>
                <w:vertAlign w:val="superscript"/>
              </w:rPr>
            </w:pPr>
            <w:r>
              <w:rPr>
                <w:vertAlign w:val="superscript"/>
              </w:rPr>
              <w:t>b</w:t>
            </w:r>
            <w:r>
              <w:rPr>
                <w:sz w:val="18"/>
                <w:szCs w:val="18"/>
              </w:rPr>
              <w:tab/>
              <w:t>n = 292</w:t>
            </w:r>
            <w:r w:rsidR="00992E3A">
              <w:rPr>
                <w:sz w:val="18"/>
                <w:szCs w:val="18"/>
              </w:rPr>
              <w:t>.</w:t>
            </w:r>
          </w:p>
          <w:p w14:paraId="43FEC577" w14:textId="77777777" w:rsidR="006A1DEB" w:rsidRDefault="006A1DEB">
            <w:pPr>
              <w:ind w:left="284" w:hanging="284"/>
            </w:pPr>
            <w:r>
              <w:rPr>
                <w:vertAlign w:val="superscript"/>
              </w:rPr>
              <w:t>c</w:t>
            </w:r>
            <w:r>
              <w:rPr>
                <w:sz w:val="18"/>
                <w:szCs w:val="18"/>
              </w:rPr>
              <w:tab/>
              <w:t>analüüs põhines patsientidel, kellel oli algväärtusena küüne psoriaas (81,8% patsientidest). Keskmised NAPSI skoori algväärtused olid 4,6 infliksimabi ja 4,3 platseebo grupis.</w:t>
            </w:r>
          </w:p>
        </w:tc>
      </w:tr>
    </w:tbl>
    <w:p w14:paraId="796C3B6A" w14:textId="77777777" w:rsidR="006A1DEB" w:rsidRDefault="006A1DEB"/>
    <w:p w14:paraId="48304592" w14:textId="77777777" w:rsidR="006A1DEB" w:rsidRDefault="006A1DEB">
      <w:r>
        <w:t>Võrreldes algväärtusega täheldati märkimisväärset paranemist DLQI (</w:t>
      </w:r>
      <w:r>
        <w:rPr>
          <w:i/>
        </w:rPr>
        <w:t>Dermatology Life Quality Index</w:t>
      </w:r>
      <w:r>
        <w:t xml:space="preserve">) </w:t>
      </w:r>
      <w:bookmarkStart w:id="320" w:name="OLE_LINK5"/>
      <w:bookmarkStart w:id="321" w:name="OLE_LINK4"/>
      <w:r>
        <w:t>(p &lt; 0,001)</w:t>
      </w:r>
      <w:bookmarkEnd w:id="320"/>
      <w:bookmarkEnd w:id="321"/>
      <w:r>
        <w:t xml:space="preserve"> osas ning SF 36 füüsilise ja vaimse komponendi skoorides (p &lt; 0,001 iga komponendi võrdluses).</w:t>
      </w:r>
    </w:p>
    <w:p w14:paraId="7EE9D9D0" w14:textId="77777777" w:rsidR="006A1DEB" w:rsidRDefault="006A1DEB"/>
    <w:p w14:paraId="6C55F05A" w14:textId="77777777" w:rsidR="006A1DEB" w:rsidRDefault="006A1DEB">
      <w:pPr>
        <w:keepNext/>
        <w:rPr>
          <w:szCs w:val="22"/>
          <w:u w:val="single"/>
        </w:rPr>
      </w:pPr>
      <w:r>
        <w:rPr>
          <w:b/>
          <w:u w:val="single"/>
        </w:rPr>
        <w:t>Lapsed</w:t>
      </w:r>
    </w:p>
    <w:p w14:paraId="37F2AD33" w14:textId="77777777" w:rsidR="006A1DEB" w:rsidRDefault="006A1DEB">
      <w:pPr>
        <w:keepNext/>
        <w:rPr>
          <w:szCs w:val="22"/>
        </w:rPr>
      </w:pPr>
      <w:r>
        <w:rPr>
          <w:szCs w:val="22"/>
          <w:u w:val="single"/>
        </w:rPr>
        <w:t>Crohni tõbi lastel (6</w:t>
      </w:r>
      <w:r>
        <w:rPr>
          <w:szCs w:val="22"/>
          <w:u w:val="single"/>
        </w:rPr>
        <w:noBreakHyphen/>
        <w:t xml:space="preserve"> kuni</w:t>
      </w:r>
      <w:r w:rsidR="009B260A">
        <w:rPr>
          <w:szCs w:val="22"/>
          <w:u w:val="single"/>
        </w:rPr>
        <w:t> </w:t>
      </w:r>
      <w:r>
        <w:rPr>
          <w:szCs w:val="22"/>
          <w:u w:val="single"/>
        </w:rPr>
        <w:t>17</w:t>
      </w:r>
      <w:r>
        <w:rPr>
          <w:szCs w:val="22"/>
          <w:u w:val="single"/>
        </w:rPr>
        <w:noBreakHyphen/>
        <w:t>aastased)</w:t>
      </w:r>
    </w:p>
    <w:p w14:paraId="73EB44C8" w14:textId="2EA82BDF" w:rsidR="006A1DEB" w:rsidRDefault="006A1DEB">
      <w:pPr>
        <w:rPr>
          <w:szCs w:val="22"/>
        </w:rPr>
      </w:pPr>
      <w:r>
        <w:rPr>
          <w:szCs w:val="22"/>
        </w:rPr>
        <w:t>REACH</w:t>
      </w:r>
      <w:r w:rsidR="0066284C">
        <w:rPr>
          <w:szCs w:val="22"/>
        </w:rPr>
        <w:t xml:space="preserve"> </w:t>
      </w:r>
      <w:r>
        <w:rPr>
          <w:szCs w:val="22"/>
        </w:rPr>
        <w:t>uuringus said 112 mõõduka kuni raske aktiivse Crohni tõvega (mediaanne pediaatriline CDAI 40) patsienti (6</w:t>
      </w:r>
      <w:r>
        <w:rPr>
          <w:szCs w:val="22"/>
        </w:rPr>
        <w:noBreakHyphen/>
        <w:t xml:space="preserve"> kuni 17</w:t>
      </w:r>
      <w:r>
        <w:rPr>
          <w:szCs w:val="22"/>
        </w:rPr>
        <w:noBreakHyphen/>
        <w:t>aastased, mediaanne vanus 13,0 aastat), kellel tavapärase raviga ei saadud küllaldast ravivastust, nädalatel</w:t>
      </w:r>
      <w:del w:id="322" w:author="Estonian Vendor - QC" w:date="2025-03-19T17:17:00Z">
        <w:r w:rsidDel="00711FD7">
          <w:rPr>
            <w:szCs w:val="22"/>
          </w:rPr>
          <w:delText xml:space="preserve"> </w:delText>
        </w:r>
      </w:del>
      <w:ins w:id="323" w:author="Estonian Vendor - QC" w:date="2025-03-19T17:17:00Z">
        <w:r w:rsidR="00711FD7">
          <w:rPr>
            <w:szCs w:val="22"/>
          </w:rPr>
          <w:t> </w:t>
        </w:r>
      </w:ins>
      <w:r>
        <w:rPr>
          <w:szCs w:val="22"/>
        </w:rPr>
        <w:t>0, 2 ja 6 infliksimabi 5 mg/kg. Kõik patsiendid pidid saama stabiilsetes annustes 6</w:t>
      </w:r>
      <w:r>
        <w:rPr>
          <w:szCs w:val="22"/>
        </w:rPr>
        <w:noBreakHyphen/>
        <w:t>MP</w:t>
      </w:r>
      <w:r>
        <w:rPr>
          <w:szCs w:val="22"/>
        </w:rPr>
        <w:noBreakHyphen/>
        <w:t>d, AZA</w:t>
      </w:r>
      <w:r>
        <w:rPr>
          <w:szCs w:val="22"/>
        </w:rPr>
        <w:noBreakHyphen/>
        <w:t>t või MTX</w:t>
      </w:r>
      <w:r>
        <w:rPr>
          <w:szCs w:val="22"/>
        </w:rPr>
        <w:noBreakHyphen/>
        <w:t>i (35% said ravi alustamisel ka kortikosteroide). Patsiendid, kellel uurija täheldas 10.</w:t>
      </w:r>
      <w:r w:rsidR="008734CF">
        <w:rPr>
          <w:szCs w:val="22"/>
        </w:rPr>
        <w:t> </w:t>
      </w:r>
      <w:r>
        <w:rPr>
          <w:szCs w:val="22"/>
        </w:rPr>
        <w:t>nädalal kliinilist ravivastust, randomiseeriti uuringusse ja nad said säilitusravina kas 8 või 12 nädala järel 5 mg/kg infliksimabi. Kui ravivastus säilitusravi ajal kadus, lubati suurendada annust (10 mg/kg) ja/või lühendada annustamisintervalli (8 nädalani). Seda kasutati kolmekümne kahe (32) uuringus osalenud lapse puhul (9 patsienti 8</w:t>
      </w:r>
      <w:r>
        <w:rPr>
          <w:szCs w:val="22"/>
        </w:rPr>
        <w:noBreakHyphen/>
        <w:t>nädalase annustamisintervalliga ja 23 patsienti 12</w:t>
      </w:r>
      <w:r>
        <w:rPr>
          <w:szCs w:val="22"/>
        </w:rPr>
        <w:noBreakHyphen/>
        <w:t>nädalase annustamisintervalliga säilitusravi grupis). Nendest patsientidest saadi pärast raviskeemi muutust kliiniline ravivastus kahekümne neljal patsiendil (75,0%).</w:t>
      </w:r>
    </w:p>
    <w:p w14:paraId="23BAA2E5" w14:textId="77777777" w:rsidR="006A1DEB" w:rsidRDefault="006A1DEB">
      <w:pPr>
        <w:rPr>
          <w:szCs w:val="22"/>
        </w:rPr>
      </w:pPr>
      <w:r>
        <w:rPr>
          <w:szCs w:val="22"/>
        </w:rPr>
        <w:t>Patsientide hulk, kellel 10.</w:t>
      </w:r>
      <w:r w:rsidR="008734CF">
        <w:rPr>
          <w:szCs w:val="22"/>
        </w:rPr>
        <w:t> </w:t>
      </w:r>
      <w:r>
        <w:rPr>
          <w:szCs w:val="22"/>
        </w:rPr>
        <w:t>nädalal saadi kliiniline vastus, oli 88,4% (99/112). Patsientide hulk, kellel 10.</w:t>
      </w:r>
      <w:r w:rsidR="008734CF">
        <w:rPr>
          <w:szCs w:val="22"/>
        </w:rPr>
        <w:t> </w:t>
      </w:r>
      <w:r>
        <w:rPr>
          <w:szCs w:val="22"/>
        </w:rPr>
        <w:t>nädalal saavutati kliiniline remissioon, oli 58,9% (66/112).</w:t>
      </w:r>
    </w:p>
    <w:p w14:paraId="4A07F6F2" w14:textId="77777777" w:rsidR="006A1DEB" w:rsidRDefault="006A1DEB">
      <w:pPr>
        <w:rPr>
          <w:szCs w:val="22"/>
        </w:rPr>
      </w:pPr>
      <w:r>
        <w:rPr>
          <w:szCs w:val="22"/>
        </w:rPr>
        <w:lastRenderedPageBreak/>
        <w:t>30.</w:t>
      </w:r>
      <w:r w:rsidR="008734CF">
        <w:rPr>
          <w:szCs w:val="22"/>
        </w:rPr>
        <w:t> </w:t>
      </w:r>
      <w:r>
        <w:rPr>
          <w:szCs w:val="22"/>
        </w:rPr>
        <w:t>nädalal oli kliinilise remissiooni saavutanud patsientide hulk 8</w:t>
      </w:r>
      <w:r>
        <w:rPr>
          <w:szCs w:val="22"/>
        </w:rPr>
        <w:noBreakHyphen/>
        <w:t>nädalase annustamisintervalliga säilitusravi grupis (59,6%, 31/52) suurem kui 12</w:t>
      </w:r>
      <w:r>
        <w:rPr>
          <w:szCs w:val="22"/>
        </w:rPr>
        <w:noBreakHyphen/>
        <w:t>nädalase annustamisintervalliga grupis (35,3%, 18/51, p = 0,013). 54.</w:t>
      </w:r>
      <w:r w:rsidR="008734CF">
        <w:rPr>
          <w:szCs w:val="22"/>
        </w:rPr>
        <w:t> </w:t>
      </w:r>
      <w:r>
        <w:rPr>
          <w:szCs w:val="22"/>
        </w:rPr>
        <w:t>nädalal olid need näitajad vastavalt 8</w:t>
      </w:r>
      <w:r>
        <w:rPr>
          <w:szCs w:val="22"/>
        </w:rPr>
        <w:noBreakHyphen/>
        <w:t xml:space="preserve"> ja 12</w:t>
      </w:r>
      <w:r>
        <w:rPr>
          <w:szCs w:val="22"/>
        </w:rPr>
        <w:noBreakHyphen/>
        <w:t>nädalase annustamisintervalliga säilitusravi gruppides 55,8% (29/52) ja 23,5% (12/51) (p &lt; 0,001).</w:t>
      </w:r>
    </w:p>
    <w:p w14:paraId="2E996DE5" w14:textId="77777777" w:rsidR="006A1DEB" w:rsidRDefault="006A1DEB">
      <w:pPr>
        <w:rPr>
          <w:szCs w:val="22"/>
        </w:rPr>
      </w:pPr>
      <w:r>
        <w:rPr>
          <w:szCs w:val="22"/>
        </w:rPr>
        <w:t>Andmed fistulite kohta saadi PCDAI skooridest. 22 patsiendist, kellel olid ravi alguses fistulid, paranesid need 8</w:t>
      </w:r>
      <w:r>
        <w:rPr>
          <w:szCs w:val="22"/>
        </w:rPr>
        <w:noBreakHyphen/>
        <w:t xml:space="preserve"> ja 12</w:t>
      </w:r>
      <w:r>
        <w:rPr>
          <w:szCs w:val="22"/>
        </w:rPr>
        <w:noBreakHyphen/>
        <w:t>nädalase annustamisintervalliga säilitusravi ühendatud gruppides 10, 30 ja 54 nädalaga täielikult vastavalt 63,6%</w:t>
      </w:r>
      <w:r>
        <w:rPr>
          <w:szCs w:val="22"/>
        </w:rPr>
        <w:noBreakHyphen/>
        <w:t>l (14/22), 59,1%</w:t>
      </w:r>
      <w:r>
        <w:rPr>
          <w:szCs w:val="22"/>
        </w:rPr>
        <w:noBreakHyphen/>
        <w:t>l (13/22) ja 68,2%</w:t>
      </w:r>
      <w:r>
        <w:rPr>
          <w:szCs w:val="22"/>
        </w:rPr>
        <w:noBreakHyphen/>
        <w:t>l (15/22).</w:t>
      </w:r>
    </w:p>
    <w:p w14:paraId="4F19A4B6" w14:textId="77777777" w:rsidR="006A1DEB" w:rsidRDefault="006A1DEB">
      <w:pPr>
        <w:rPr>
          <w:szCs w:val="22"/>
        </w:rPr>
      </w:pPr>
    </w:p>
    <w:p w14:paraId="25D0AEA3" w14:textId="77777777" w:rsidR="006A1DEB" w:rsidRDefault="006A1DEB">
      <w:r>
        <w:rPr>
          <w:szCs w:val="22"/>
        </w:rPr>
        <w:t>Peale selle täheldati ravialgusega võrreldes elukvaliteedi ja kasvu statistiliselt olulist paranemist, samuti kortikosteroidide kasutamise olulist vähenemist.</w:t>
      </w:r>
    </w:p>
    <w:p w14:paraId="51C878DB" w14:textId="77777777" w:rsidR="006A1DEB" w:rsidRDefault="006A1DEB"/>
    <w:p w14:paraId="12D15B01" w14:textId="77777777" w:rsidR="006A1DEB" w:rsidRDefault="006A1DEB">
      <w:pPr>
        <w:keepNext/>
      </w:pPr>
      <w:r>
        <w:rPr>
          <w:u w:val="single"/>
        </w:rPr>
        <w:t xml:space="preserve">Haavandiline koliit lastel </w:t>
      </w:r>
      <w:r>
        <w:rPr>
          <w:szCs w:val="22"/>
          <w:u w:val="single"/>
        </w:rPr>
        <w:t>(6</w:t>
      </w:r>
      <w:r w:rsidR="0066284C" w:rsidRPr="0066284C">
        <w:rPr>
          <w:szCs w:val="22"/>
          <w:u w:val="single"/>
        </w:rPr>
        <w:noBreakHyphen/>
      </w:r>
      <w:r>
        <w:rPr>
          <w:szCs w:val="22"/>
          <w:u w:val="single"/>
        </w:rPr>
        <w:t xml:space="preserve"> kuni 17</w:t>
      </w:r>
      <w:r w:rsidR="0066284C" w:rsidRPr="0066284C">
        <w:rPr>
          <w:szCs w:val="22"/>
          <w:u w:val="single"/>
        </w:rPr>
        <w:noBreakHyphen/>
      </w:r>
      <w:r>
        <w:rPr>
          <w:szCs w:val="22"/>
          <w:u w:val="single"/>
        </w:rPr>
        <w:t>aastased)</w:t>
      </w:r>
    </w:p>
    <w:p w14:paraId="049CE8FE" w14:textId="77777777" w:rsidR="006A1DEB" w:rsidRDefault="006A1DEB">
      <w:r>
        <w:t>Infliksimabi efektiivsust ja ohutust hinnati multitsentrilises, randomiseeritud, avatud, paralleel</w:t>
      </w:r>
      <w:r w:rsidR="0066284C" w:rsidRPr="0066284C">
        <w:noBreakHyphen/>
      </w:r>
      <w:r>
        <w:t>grupiga kliinilises uuringus (C0168T72) 60</w:t>
      </w:r>
      <w:r w:rsidR="008734CF">
        <w:t> </w:t>
      </w:r>
      <w:r>
        <w:t>lapsel vanuses 6 kuni 17</w:t>
      </w:r>
      <w:r w:rsidR="008734CF">
        <w:t> </w:t>
      </w:r>
      <w:r>
        <w:t>eluaastat (mediaanvanus 14,5 aastat), kellel oli mõõdukas kuni raske aktiivne haavandiline koliit (Mayo skoor 6 kuni 12; endoskoopia alamskoor ≥ 2) ja kes ei olnud adekvaatselt allunud konventsionaalsele ravile. Uuringu alguses said 53% patsientidest immunomodulaatorravi (6</w:t>
      </w:r>
      <w:r>
        <w:noBreakHyphen/>
        <w:t>MP, AZA ja/või MTX) ja 62% kortikosteroide. Immunomodulaatorite ja kortikosteroidide annuste vähendamise katkestamine oli lubatud pärast nädalat</w:t>
      </w:r>
      <w:r w:rsidR="008734CF">
        <w:t> </w:t>
      </w:r>
      <w:r>
        <w:t>0.</w:t>
      </w:r>
    </w:p>
    <w:p w14:paraId="12A31186" w14:textId="77777777" w:rsidR="006A1DEB" w:rsidRDefault="006A1DEB"/>
    <w:p w14:paraId="14E3EC77" w14:textId="41FC9D79" w:rsidR="006A1DEB" w:rsidRDefault="006A1DEB">
      <w:r>
        <w:t>Kõigile patsientidele määrati induktsiooni režiim, 5 mg/kg infliksimabi nädalatel</w:t>
      </w:r>
      <w:del w:id="324" w:author="Estonian Vendor - QC" w:date="2025-03-19T17:18:00Z">
        <w:r w:rsidDel="00711FD7">
          <w:delText xml:space="preserve"> </w:delText>
        </w:r>
      </w:del>
      <w:ins w:id="325" w:author="Estonian Vendor - QC" w:date="2025-03-19T17:18:00Z">
        <w:r w:rsidR="00711FD7">
          <w:t> </w:t>
        </w:r>
      </w:ins>
      <w:r>
        <w:t>0, 2 ja 6. Patsiendid, kellel ei tekkinud infliksimabile ravivastust 8.</w:t>
      </w:r>
      <w:r w:rsidR="00BA4D7F">
        <w:t> </w:t>
      </w:r>
      <w:r>
        <w:t>nädalal (n = 15), ei saanud enam ravim</w:t>
      </w:r>
      <w:r w:rsidR="00AE666D">
        <w:t>it</w:t>
      </w:r>
      <w:r>
        <w:t xml:space="preserve"> ja nad jäid ohutusalasele jälgimisele. 8.</w:t>
      </w:r>
      <w:r w:rsidR="008734CF">
        <w:t> </w:t>
      </w:r>
      <w:r>
        <w:t>nädalal randomiseeriti 45</w:t>
      </w:r>
      <w:r w:rsidR="008734CF">
        <w:t> </w:t>
      </w:r>
      <w:r>
        <w:t>patsienti, kes said 5 mg/kg infliksimabi iga 8</w:t>
      </w:r>
      <w:r w:rsidR="008734CF">
        <w:t> </w:t>
      </w:r>
      <w:r>
        <w:t>või 12</w:t>
      </w:r>
      <w:r w:rsidR="008734CF">
        <w:t> </w:t>
      </w:r>
      <w:r>
        <w:t>nädala järel säilitusravina.</w:t>
      </w:r>
    </w:p>
    <w:p w14:paraId="06F36035" w14:textId="77777777" w:rsidR="006A1DEB" w:rsidRDefault="006A1DEB"/>
    <w:p w14:paraId="41BE95F7" w14:textId="77777777" w:rsidR="006A1DEB" w:rsidRDefault="006A1DEB">
      <w:r>
        <w:t>Kliinilise ravivastuse saavutasid 8.</w:t>
      </w:r>
      <w:r w:rsidR="00BA4D7F">
        <w:t> </w:t>
      </w:r>
      <w:r>
        <w:t>nädalal 73,3% patsientidest (44/60). Ravivastus 8.</w:t>
      </w:r>
      <w:r w:rsidR="00BA4D7F">
        <w:t> </w:t>
      </w:r>
      <w:r>
        <w:t>nädalal oli sarnane neil, kes ei kasutanud ja neil, kes kasutasid uuringu alguses samaaegselt immunomodulaatoreid. Kliiniline remissioon 8.</w:t>
      </w:r>
      <w:r w:rsidR="00BA4D7F">
        <w:t> </w:t>
      </w:r>
      <w:r>
        <w:t>nädalal oli 33,3% (17/51) mõõdetuna lastel esineva haavandilise koliidi aktiivsuse indeksi skoori järgi (</w:t>
      </w:r>
      <w:r>
        <w:rPr>
          <w:i/>
        </w:rPr>
        <w:t>Paediatric Ulcerative Colitis Activity Index</w:t>
      </w:r>
      <w:r>
        <w:t>, [PUCAI]).</w:t>
      </w:r>
    </w:p>
    <w:p w14:paraId="478BEDDC" w14:textId="77777777" w:rsidR="006A1DEB" w:rsidRDefault="006A1DEB"/>
    <w:p w14:paraId="5E30F58D" w14:textId="77777777" w:rsidR="006A1DEB" w:rsidRDefault="006A1DEB">
      <w:r>
        <w:t>54.</w:t>
      </w:r>
      <w:r w:rsidR="00BA4D7F">
        <w:t> </w:t>
      </w:r>
      <w:r>
        <w:t>nädalal olid kliinilise remissiooni PUCAI skoori järgi saavutanud 38% patsientidest (8/21) säilitusravi rühmas, kes said ravi iga 8</w:t>
      </w:r>
      <w:r w:rsidR="00BA4D7F">
        <w:t> </w:t>
      </w:r>
      <w:r>
        <w:t>nädala järel, ja 18% patsientidest (4/22) säilitusravi rühmas, kes said ravi iga 12 nädala järel. Patsientidest, kes said uuringu alguses kortikosteroide, saavutasid remissiooni ega võtnud 54.</w:t>
      </w:r>
      <w:r w:rsidR="00BA4D7F">
        <w:t> </w:t>
      </w:r>
      <w:r>
        <w:t>nädalal kortikosteroide 38,5% (5/13) säilitusravi rühmas, kes said ravi iga 8</w:t>
      </w:r>
      <w:r w:rsidR="00BA4D7F">
        <w:t> </w:t>
      </w:r>
      <w:r>
        <w:t>nädala järel, ja 0% patsientidest (0/13) säilitusravi rühmas, kes said ravi iga 12 nädala järel.</w:t>
      </w:r>
    </w:p>
    <w:p w14:paraId="1748F9E4" w14:textId="77777777" w:rsidR="006A1DEB" w:rsidRDefault="006A1DEB"/>
    <w:p w14:paraId="65A7673C" w14:textId="1B9AE0AB" w:rsidR="006A1DEB" w:rsidRDefault="006A1DEB">
      <w:r>
        <w:t>Selles uuringus kuulus rohkem patsiente vanuserühma 12 kuni 17</w:t>
      </w:r>
      <w:del w:id="326" w:author="Estonian Vendor - QC" w:date="2025-03-19T17:05:00Z">
        <w:r w:rsidDel="00013B5D">
          <w:delText xml:space="preserve"> </w:delText>
        </w:r>
      </w:del>
      <w:ins w:id="327" w:author="Estonian Vendor - QC" w:date="2025-03-19T17:05:00Z">
        <w:r w:rsidR="00013B5D">
          <w:t> </w:t>
        </w:r>
      </w:ins>
      <w:r>
        <w:t xml:space="preserve">eluaastat kui vanuserühma 6 kuni 11 eluaastat (45/60 </w:t>
      </w:r>
      <w:r w:rsidRPr="00013B5D">
        <w:rPr>
          <w:i/>
          <w:iCs/>
          <w:rPrChange w:id="328" w:author="Estonian Vendor - QC" w:date="2025-03-19T17:08:00Z">
            <w:rPr/>
          </w:rPrChange>
        </w:rPr>
        <w:t>vs</w:t>
      </w:r>
      <w:ins w:id="329" w:author="Estonian Vendor - QC" w:date="2025-03-19T17:08:00Z">
        <w:r w:rsidR="00013B5D" w:rsidRPr="00013B5D">
          <w:rPr>
            <w:i/>
            <w:iCs/>
            <w:rPrChange w:id="330" w:author="Estonian Vendor - QC" w:date="2025-03-19T17:08:00Z">
              <w:rPr/>
            </w:rPrChange>
          </w:rPr>
          <w:t>.</w:t>
        </w:r>
      </w:ins>
      <w:r>
        <w:t xml:space="preserve"> 15/60). Kuigi mõlemas alarühmas oli liiga väike arv patsiente, et saaks teha kindlaid järeldusi vanuse ja ravi tõhususe seose kohta, oli nooremas vanuserühmas suurem osakaal patsiente kui vanemas rühmas, kelle puhul pidi annust suurendama või ravi ebapiisava tõhususe pärast katkestama.</w:t>
      </w:r>
    </w:p>
    <w:p w14:paraId="6230469B" w14:textId="77777777" w:rsidR="006A1DEB" w:rsidRDefault="006A1DEB"/>
    <w:p w14:paraId="71119208" w14:textId="77777777" w:rsidR="006A1DEB" w:rsidRDefault="006A1DEB">
      <w:pPr>
        <w:keepNext/>
      </w:pPr>
      <w:r>
        <w:rPr>
          <w:u w:val="single"/>
        </w:rPr>
        <w:t>Muud näidustused lastel</w:t>
      </w:r>
    </w:p>
    <w:p w14:paraId="4A1C220F" w14:textId="77777777" w:rsidR="006A1DEB" w:rsidRDefault="006A1DEB">
      <w:r>
        <w:t xml:space="preserve">Euroopa Ravimiamet ei kohusta esitama Remicade’iga läbi viidud uuringute tulemusi laste kõikide alarühmade kohta </w:t>
      </w:r>
      <w:r w:rsidR="00EF59C1">
        <w:t xml:space="preserve">reumatoidartriidi, juveniilse idiopaatilise artriidi, psoriaatrilise artriidi, anküloseeriva spondüliidi, psoriaasi ning Crohni tõve korral </w:t>
      </w:r>
      <w:r>
        <w:t>(teave lastel kasutamise kohta: vt lõik 4.2).</w:t>
      </w:r>
    </w:p>
    <w:p w14:paraId="34537BAE" w14:textId="77777777" w:rsidR="006A1DEB" w:rsidRDefault="006A1DEB"/>
    <w:p w14:paraId="01BCA113" w14:textId="77777777" w:rsidR="006A1DEB" w:rsidRPr="0046713F" w:rsidRDefault="006A1DEB" w:rsidP="00461383">
      <w:pPr>
        <w:keepNext/>
        <w:ind w:left="567" w:hanging="567"/>
        <w:outlineLvl w:val="2"/>
        <w:rPr>
          <w:b/>
          <w:bCs/>
        </w:rPr>
      </w:pPr>
      <w:r w:rsidRPr="0046713F">
        <w:rPr>
          <w:b/>
          <w:bCs/>
        </w:rPr>
        <w:t>5.2</w:t>
      </w:r>
      <w:r w:rsidRPr="0046713F">
        <w:rPr>
          <w:b/>
          <w:bCs/>
        </w:rPr>
        <w:tab/>
        <w:t>Farmakokineetilised omadused</w:t>
      </w:r>
    </w:p>
    <w:p w14:paraId="3C7C07BB" w14:textId="77777777" w:rsidR="006A1DEB" w:rsidRDefault="006A1DEB">
      <w:pPr>
        <w:keepNext/>
      </w:pPr>
    </w:p>
    <w:p w14:paraId="7D4162C1" w14:textId="77777777" w:rsidR="006A1DEB" w:rsidRDefault="006A1DEB">
      <w:r>
        <w:t>Infliksimabi ühekordse intravenoosse annuse 1, 3, 5, 10 või 20 mg/kg manustamisel suurenesid proportsionaalselt maksimaalne plasmakontsentratsioon (C</w:t>
      </w:r>
      <w:r>
        <w:rPr>
          <w:vertAlign w:val="subscript"/>
        </w:rPr>
        <w:t>max</w:t>
      </w:r>
      <w:r>
        <w:t>) ja AUC. Jaotusruumala püsiseisundi korral (keskmine V</w:t>
      </w:r>
      <w:r>
        <w:rPr>
          <w:vertAlign w:val="subscript"/>
        </w:rPr>
        <w:t>d</w:t>
      </w:r>
      <w:r>
        <w:t xml:space="preserve"> 3,0 kuni 4,1 liitrit) ei ole sõltuvuses manustatud annusest, mis osutab, et infliksimab jaotub peamiselt vaskulaarsüsteemis. Farmakokineetika ei ole sõltuvuses ajast. Infliksimabi eliminatsiooni rajad ei ole teada. Muutmata kujul infliksimab ei ole uriinis määratav. Suuri ajast või kaalust sõltuvaid erinevusi kliirensis või jaotuvusruumalas ei ole reumatoidartriidi </w:t>
      </w:r>
      <w:r>
        <w:lastRenderedPageBreak/>
        <w:t>patsientidel täheldatud. Infliksimabi farmakokineetikat eakatel patsientidel ei ole uuritud. Maksa</w:t>
      </w:r>
      <w:r w:rsidR="0066284C" w:rsidRPr="0066284C">
        <w:noBreakHyphen/>
      </w:r>
      <w:r>
        <w:t xml:space="preserve"> või neeruhaigustega patsientidel ei ole uuringuid tehtud.</w:t>
      </w:r>
    </w:p>
    <w:p w14:paraId="50768471" w14:textId="77777777" w:rsidR="006A1DEB" w:rsidRDefault="006A1DEB"/>
    <w:p w14:paraId="6DC3C67A" w14:textId="77777777" w:rsidR="006A1DEB" w:rsidRDefault="006A1DEB">
      <w:r>
        <w:t>Ühekordses annuses 3, 5 või 10 mg/kg oli keskmine C</w:t>
      </w:r>
      <w:r>
        <w:rPr>
          <w:vertAlign w:val="subscript"/>
        </w:rPr>
        <w:t>max</w:t>
      </w:r>
      <w:r>
        <w:t xml:space="preserve"> vastavalt 77, 118 ja 277 </w:t>
      </w:r>
      <w:r w:rsidR="001C7B99">
        <w:sym w:font="Symbol" w:char="F06D"/>
      </w:r>
      <w:r>
        <w:t>g/ml. Keskmine lõplik poolväärtusaeg nendes annustes jäi vahemikku 8…9,5 ööpäeva. Enamikul patsientidest oli infliksimab seerumist määratav vähemalt 8 nädalat pärast soovitatava ühekordse annuse (5 mg/kg) manustamist Crohni tõve korral ja reumatoidartriidi iga 8 nädala järel manustatava säilitusannuse 3 mg/kg korral.</w:t>
      </w:r>
    </w:p>
    <w:p w14:paraId="0AA237F3" w14:textId="77777777" w:rsidR="006A1DEB" w:rsidRDefault="006A1DEB"/>
    <w:p w14:paraId="0C49220C" w14:textId="77777777" w:rsidR="006A1DEB" w:rsidRDefault="006A1DEB">
      <w:r>
        <w:t>Infliksimabi korduv manustamine (5 mg/kg nädalatel 0, 2 ja 6 Crohni tõve fistulitega vormi raviks; 3 või 10 mg/kg iga 4 või 8 nädala järel reumatoidartriidi korral) viis infliksimabi vähese kogunemiseni seerumis pärast teist annust. Kliinilist tähendust omavat edasist kumuleerumist ei täheldatud. Enamikul Crohni tõve fistulitega vormi patsientidel oli infliksimab seerumis määratav 12 nädala jooksul (vahemikus 4…28 nädalat) pärast režiimi järgivat manustamist.</w:t>
      </w:r>
    </w:p>
    <w:p w14:paraId="6CABE5BF" w14:textId="77777777" w:rsidR="006A1DEB" w:rsidRDefault="006A1DEB"/>
    <w:p w14:paraId="1999C3DB" w14:textId="77777777" w:rsidR="006A1DEB" w:rsidRDefault="006A1DEB">
      <w:pPr>
        <w:rPr>
          <w:szCs w:val="22"/>
        </w:rPr>
      </w:pPr>
      <w:r>
        <w:rPr>
          <w:i/>
          <w:szCs w:val="22"/>
        </w:rPr>
        <w:t>Lapsed</w:t>
      </w:r>
    </w:p>
    <w:p w14:paraId="3AFB5897" w14:textId="77777777" w:rsidR="006A1DEB" w:rsidRDefault="006A1DEB">
      <w:r>
        <w:rPr>
          <w:szCs w:val="22"/>
        </w:rPr>
        <w:t>Haavandilise koliidiga (N = 60), Crohni tõvega (N = 112), juveniilse reumatoidartriidiga (N = 117) ja Kawasaki haigusega (N = 16) patsientidelt vanuses 2 kuud kuni 17 aastat kogutud andmete alusel viidi läbi populatsiooni farmakokineetika analüüs, millest selgus, et ekspositsioon infliksimabile on mittelineaarselt kehamassist sõltuv. Pärast Remicade’i manustamist annuses 5 mg/kg iga 8 nädala järel oli pediaatriliste patsientide (vanuses 6 aastat kuni 17 aastat) eeldatav tasakaaluseisundi ekspositsioon infliksimabile (kõveraalune kontsentratsiooni</w:t>
      </w:r>
      <w:r w:rsidR="0066284C" w:rsidRPr="0066284C">
        <w:rPr>
          <w:szCs w:val="22"/>
        </w:rPr>
        <w:noBreakHyphen/>
      </w:r>
      <w:r>
        <w:rPr>
          <w:szCs w:val="22"/>
        </w:rPr>
        <w:t>aja kõver tasakaaluseisundis, AUC</w:t>
      </w:r>
      <w:r>
        <w:rPr>
          <w:szCs w:val="22"/>
          <w:vertAlign w:val="subscript"/>
        </w:rPr>
        <w:t>ss</w:t>
      </w:r>
      <w:r>
        <w:rPr>
          <w:szCs w:val="22"/>
        </w:rPr>
        <w:t>) ligikaudu 20% madalam kui täiskasvanute eeldatav tasakaaluseisundi ekspositsioon. 2...6</w:t>
      </w:r>
      <w:r w:rsidR="0066284C" w:rsidRPr="0066284C">
        <w:rPr>
          <w:szCs w:val="22"/>
        </w:rPr>
        <w:noBreakHyphen/>
      </w:r>
      <w:r>
        <w:rPr>
          <w:szCs w:val="22"/>
        </w:rPr>
        <w:t>aastastel lastel oli keskmine AUC</w:t>
      </w:r>
      <w:r>
        <w:rPr>
          <w:szCs w:val="22"/>
          <w:vertAlign w:val="subscript"/>
        </w:rPr>
        <w:t>ss</w:t>
      </w:r>
      <w:r>
        <w:rPr>
          <w:szCs w:val="22"/>
        </w:rPr>
        <w:t xml:space="preserve"> eeldatavalt ligikaudu 40% madalam kui täiskasvanutel, kuid selle hüpoteesi toetamiseks oli </w:t>
      </w:r>
      <w:r>
        <w:t>patsiente liiga vähe.</w:t>
      </w:r>
    </w:p>
    <w:p w14:paraId="57825CE4" w14:textId="77777777" w:rsidR="006A1DEB" w:rsidRDefault="006A1DEB"/>
    <w:p w14:paraId="3F326DF8" w14:textId="77777777" w:rsidR="006A1DEB" w:rsidRPr="0046713F" w:rsidRDefault="006A1DEB" w:rsidP="00461383">
      <w:pPr>
        <w:keepNext/>
        <w:ind w:left="567" w:hanging="567"/>
        <w:outlineLvl w:val="2"/>
        <w:rPr>
          <w:b/>
          <w:bCs/>
        </w:rPr>
      </w:pPr>
      <w:r w:rsidRPr="0046713F">
        <w:rPr>
          <w:b/>
          <w:bCs/>
        </w:rPr>
        <w:t>5.3</w:t>
      </w:r>
      <w:r w:rsidRPr="0046713F">
        <w:rPr>
          <w:b/>
          <w:bCs/>
        </w:rPr>
        <w:tab/>
        <w:t>Prekliinilised ohutusandmed</w:t>
      </w:r>
    </w:p>
    <w:p w14:paraId="0CB1A674" w14:textId="77777777" w:rsidR="006A1DEB" w:rsidRDefault="006A1DEB">
      <w:pPr>
        <w:keepNext/>
      </w:pPr>
    </w:p>
    <w:p w14:paraId="164B5E13" w14:textId="77777777" w:rsidR="006A1DEB" w:rsidRDefault="006A1DEB">
      <w:r>
        <w:t>Infliksimab reageerib ainult inimese ja šimpansi, mitte teiste liikide TNF</w:t>
      </w:r>
      <w:r w:rsidR="001C7B99" w:rsidRPr="001C7B99">
        <w:rPr>
          <w:vertAlign w:val="subscript"/>
        </w:rPr>
        <w:t>α</w:t>
      </w:r>
      <w:r w:rsidR="0066284C" w:rsidRPr="00F52649">
        <w:noBreakHyphen/>
      </w:r>
      <w:r>
        <w:t>ga. Seetõttu on traditsioonilised mittekliinilised andmed ohutuse kohta infliksimabi puhul vähesed. Hiirtega tehtud toksilisuse uuringutes, kus kasutati analoogilist hiire TNF</w:t>
      </w:r>
      <w:r w:rsidR="001C7B99" w:rsidRPr="001C7B99">
        <w:rPr>
          <w:vertAlign w:val="subscript"/>
        </w:rPr>
        <w:t>α</w:t>
      </w:r>
      <w:r>
        <w:t xml:space="preserve"> funktsionaalset aktiivsust selektiivselt inhibeerivaid antikehi, ei täheldatud ravi toksilisust emasloomale, embrüotoksilisust ega teratogeensust. Fertiilsuse ja üldise paljunemisfunktsiooni uuringutes vähenes analoogse antikeha manustamise järgselt tiinete hiirte hulk. Ei ole teada, kas antud efekt tekkis mõjust isastele ja/või emastele isenditele. Hiirte 6 kuu pikkuses korduvannustega toksilisuse uuringus, kus kasutati samu analoogilisi hiire TNF</w:t>
      </w:r>
      <w:r w:rsidR="001C7B99" w:rsidRPr="001C7B99">
        <w:rPr>
          <w:vertAlign w:val="subscript"/>
        </w:rPr>
        <w:t>α</w:t>
      </w:r>
      <w:r>
        <w:rPr>
          <w:vertAlign w:val="subscript"/>
        </w:rPr>
        <w:t xml:space="preserve"> </w:t>
      </w:r>
      <w:r>
        <w:t>vastaseid antikehi, täheldati mõnedel ravi saanud isasloomadel kristallilise sedimendi teket silmaläätse kapslile. Patsientidele ei ole tehtud spetsiifilisi oftalmoloogilisi läbivaatusi, et uurida antud nähtuse esinemist inimestel.</w:t>
      </w:r>
    </w:p>
    <w:p w14:paraId="6464BFA3" w14:textId="77777777" w:rsidR="006A1DEB" w:rsidRDefault="006A1DEB">
      <w:r>
        <w:t>Infliksimabi kartsinogeenset potentsiaali ei ole pikaajalistes uuringutes hinnatud. TNF</w:t>
      </w:r>
      <w:r w:rsidR="001C7B99" w:rsidRPr="001C7B99">
        <w:rPr>
          <w:vertAlign w:val="subscript"/>
        </w:rPr>
        <w:t>α</w:t>
      </w:r>
      <w:r w:rsidR="0066284C" w:rsidRPr="00F52649">
        <w:noBreakHyphen/>
      </w:r>
      <w:r>
        <w:t>defektsete hiirtega läbi viidud uuringutes on näidatud, et tuumorite esinemine tuntud kasvajate initsiaatorite ja/või promootorite mõjul ei suurene.</w:t>
      </w:r>
    </w:p>
    <w:p w14:paraId="0818CE06" w14:textId="77777777" w:rsidR="006A1DEB" w:rsidRDefault="006A1DEB"/>
    <w:p w14:paraId="3AA46EAF" w14:textId="77777777" w:rsidR="006A1DEB" w:rsidRDefault="006A1DEB"/>
    <w:p w14:paraId="5136F362" w14:textId="77777777" w:rsidR="006A1DEB" w:rsidRPr="0046713F" w:rsidRDefault="006A1DEB" w:rsidP="00461383">
      <w:pPr>
        <w:keepNext/>
        <w:ind w:left="567" w:hanging="567"/>
        <w:outlineLvl w:val="1"/>
        <w:rPr>
          <w:b/>
          <w:bCs/>
        </w:rPr>
      </w:pPr>
      <w:r w:rsidRPr="0046713F">
        <w:rPr>
          <w:b/>
          <w:bCs/>
        </w:rPr>
        <w:t>6.</w:t>
      </w:r>
      <w:r w:rsidRPr="0046713F">
        <w:rPr>
          <w:b/>
          <w:bCs/>
        </w:rPr>
        <w:tab/>
        <w:t>FARMATSEUTILISED ANDMED</w:t>
      </w:r>
    </w:p>
    <w:p w14:paraId="4423DF34" w14:textId="77777777" w:rsidR="006A1DEB" w:rsidRDefault="006A1DEB">
      <w:pPr>
        <w:keepNext/>
      </w:pPr>
    </w:p>
    <w:p w14:paraId="2F36973F" w14:textId="77777777" w:rsidR="006A1DEB" w:rsidRPr="0046713F" w:rsidRDefault="006A1DEB" w:rsidP="00461383">
      <w:pPr>
        <w:keepNext/>
        <w:ind w:left="567" w:hanging="567"/>
        <w:outlineLvl w:val="2"/>
        <w:rPr>
          <w:b/>
          <w:bCs/>
        </w:rPr>
      </w:pPr>
      <w:r w:rsidRPr="0046713F">
        <w:rPr>
          <w:b/>
          <w:bCs/>
        </w:rPr>
        <w:t>6.1</w:t>
      </w:r>
      <w:r w:rsidRPr="0046713F">
        <w:rPr>
          <w:b/>
          <w:bCs/>
        </w:rPr>
        <w:tab/>
        <w:t>Abiainete loetelu</w:t>
      </w:r>
    </w:p>
    <w:p w14:paraId="5C551F0E" w14:textId="77777777" w:rsidR="006A1DEB" w:rsidRDefault="006A1DEB">
      <w:pPr>
        <w:keepNext/>
      </w:pPr>
    </w:p>
    <w:p w14:paraId="059C3954" w14:textId="36C7A97E" w:rsidR="00003EF6" w:rsidRDefault="00F128A8">
      <w:pPr>
        <w:rPr>
          <w:ins w:id="331" w:author="Estonian Vendor – Translator" w:date="2025-03-17T15:26:00Z"/>
        </w:rPr>
      </w:pPr>
      <w:ins w:id="332" w:author="EK_" w:date="2025-04-11T20:09:00Z">
        <w:r>
          <w:t>Di</w:t>
        </w:r>
      </w:ins>
      <w:ins w:id="333" w:author="Estonian Vendor – Translator" w:date="2025-03-17T15:26:00Z">
        <w:del w:id="334" w:author="EK_" w:date="2025-04-11T20:09:00Z">
          <w:r w:rsidR="00003EF6" w:rsidDel="00F128A8">
            <w:delText xml:space="preserve">Kahealuseline </w:delText>
          </w:r>
        </w:del>
        <w:r w:rsidR="00003EF6">
          <w:t>naatrium</w:t>
        </w:r>
      </w:ins>
      <w:ins w:id="335" w:author="EK_" w:date="2025-04-11T20:09:00Z">
        <w:r>
          <w:t>vesinik</w:t>
        </w:r>
      </w:ins>
      <w:ins w:id="336" w:author="Estonian Vendor – Translator" w:date="2025-03-17T15:26:00Z">
        <w:r w:rsidR="00003EF6">
          <w:t>fosfaat</w:t>
        </w:r>
      </w:ins>
    </w:p>
    <w:p w14:paraId="48954DC1" w14:textId="08260919" w:rsidR="006A1DEB" w:rsidRDefault="00003EF6">
      <w:ins w:id="337" w:author="Estonian Vendor – Translator" w:date="2025-03-17T15:26:00Z">
        <w:del w:id="338" w:author="EK_" w:date="2025-04-11T20:11:00Z">
          <w:r w:rsidDel="00995BFD">
            <w:delText>Ühealuseline n</w:delText>
          </w:r>
        </w:del>
      </w:ins>
      <w:ins w:id="339" w:author="EK_" w:date="2025-04-11T20:11:00Z">
        <w:r w:rsidR="00995BFD">
          <w:t>N</w:t>
        </w:r>
      </w:ins>
      <w:ins w:id="340" w:author="Estonian Vendor – Translator" w:date="2025-03-17T15:26:00Z">
        <w:r>
          <w:t>aatrium</w:t>
        </w:r>
      </w:ins>
      <w:ins w:id="341" w:author="EK_" w:date="2025-04-11T20:11:00Z">
        <w:r w:rsidR="00995BFD">
          <w:t>divesinik</w:t>
        </w:r>
      </w:ins>
      <w:ins w:id="342" w:author="Estonian Vendor – Translator" w:date="2025-03-17T15:26:00Z">
        <w:r>
          <w:t>fosfaat</w:t>
        </w:r>
      </w:ins>
      <w:del w:id="343" w:author="Estonian Vendor – Translator" w:date="2025-03-17T15:26:00Z">
        <w:r w:rsidR="006A1DEB" w:rsidDel="00003EF6">
          <w:delText>Sahharoos</w:delText>
        </w:r>
      </w:del>
    </w:p>
    <w:p w14:paraId="22D4ADA5" w14:textId="753DBFD9" w:rsidR="006A1DEB" w:rsidRDefault="006A1DEB">
      <w:r>
        <w:t>Polüsorbaat 80</w:t>
      </w:r>
      <w:ins w:id="344" w:author="Estonian Vendor – Translator" w:date="2025-03-17T15:26:00Z">
        <w:r w:rsidR="00003EF6">
          <w:t xml:space="preserve"> (E433)</w:t>
        </w:r>
      </w:ins>
    </w:p>
    <w:p w14:paraId="54166630" w14:textId="01A90240" w:rsidR="006A1DEB" w:rsidDel="00003EF6" w:rsidRDefault="00003EF6">
      <w:pPr>
        <w:rPr>
          <w:del w:id="345" w:author="Estonian Vendor – Translator" w:date="2025-03-17T15:26:00Z"/>
        </w:rPr>
      </w:pPr>
      <w:ins w:id="346" w:author="Estonian Vendor – Translator" w:date="2025-03-17T15:26:00Z">
        <w:r>
          <w:t>Sahharoos</w:t>
        </w:r>
      </w:ins>
      <w:del w:id="347" w:author="Estonian Vendor – Translator" w:date="2025-03-17T15:26:00Z">
        <w:r w:rsidR="006A1DEB" w:rsidDel="00003EF6">
          <w:delText>Ühealuseline naatriumfosfaat</w:delText>
        </w:r>
      </w:del>
    </w:p>
    <w:p w14:paraId="7A5B11B5" w14:textId="28BD3100" w:rsidR="006A1DEB" w:rsidRDefault="006A1DEB">
      <w:del w:id="348" w:author="Estonian Vendor – Translator" w:date="2025-03-17T15:26:00Z">
        <w:r w:rsidDel="00003EF6">
          <w:delText>Kahealuseline naatriumfosfaat</w:delText>
        </w:r>
      </w:del>
    </w:p>
    <w:p w14:paraId="12C33788" w14:textId="77777777" w:rsidR="006A1DEB" w:rsidRDefault="006A1DEB"/>
    <w:p w14:paraId="663609BC" w14:textId="77777777" w:rsidR="006A1DEB" w:rsidRPr="0046713F" w:rsidRDefault="006A1DEB" w:rsidP="00461383">
      <w:pPr>
        <w:keepNext/>
        <w:ind w:left="567" w:hanging="567"/>
        <w:outlineLvl w:val="2"/>
        <w:rPr>
          <w:b/>
          <w:bCs/>
        </w:rPr>
      </w:pPr>
      <w:r w:rsidRPr="0046713F">
        <w:rPr>
          <w:b/>
          <w:bCs/>
        </w:rPr>
        <w:t>6.2</w:t>
      </w:r>
      <w:r w:rsidRPr="0046713F">
        <w:rPr>
          <w:b/>
          <w:bCs/>
        </w:rPr>
        <w:tab/>
        <w:t>Sobimatus</w:t>
      </w:r>
    </w:p>
    <w:p w14:paraId="42206D61" w14:textId="77777777" w:rsidR="006A1DEB" w:rsidRDefault="006A1DEB">
      <w:pPr>
        <w:keepNext/>
      </w:pPr>
    </w:p>
    <w:p w14:paraId="7110F448" w14:textId="77777777" w:rsidR="006A1DEB" w:rsidRDefault="006A1DEB">
      <w:r>
        <w:t>Sobivusuuringute puudumise tõttu ei tohi seda ravimpreparaati teiste ravimitega segada.</w:t>
      </w:r>
    </w:p>
    <w:p w14:paraId="32786A63" w14:textId="77777777" w:rsidR="006A1DEB" w:rsidRDefault="006A1DEB"/>
    <w:p w14:paraId="50963819" w14:textId="77777777" w:rsidR="006A1DEB" w:rsidRPr="0046713F" w:rsidRDefault="006A1DEB" w:rsidP="00461383">
      <w:pPr>
        <w:keepNext/>
        <w:ind w:left="567" w:hanging="567"/>
        <w:outlineLvl w:val="2"/>
        <w:rPr>
          <w:b/>
          <w:bCs/>
        </w:rPr>
      </w:pPr>
      <w:r w:rsidRPr="0046713F">
        <w:rPr>
          <w:b/>
          <w:bCs/>
        </w:rPr>
        <w:lastRenderedPageBreak/>
        <w:t>6.3</w:t>
      </w:r>
      <w:r w:rsidRPr="0046713F">
        <w:rPr>
          <w:b/>
          <w:bCs/>
        </w:rPr>
        <w:tab/>
        <w:t>Kõlblikkusaeg</w:t>
      </w:r>
    </w:p>
    <w:p w14:paraId="2DF2F2A5" w14:textId="77777777" w:rsidR="006A1DEB" w:rsidRDefault="006A1DEB">
      <w:pPr>
        <w:keepNext/>
      </w:pPr>
    </w:p>
    <w:p w14:paraId="5C537C6E" w14:textId="77777777" w:rsidR="006A1DEB" w:rsidRDefault="006A1DEB">
      <w:pPr>
        <w:keepNext/>
      </w:pPr>
      <w:r>
        <w:rPr>
          <w:u w:val="single"/>
        </w:rPr>
        <w:t>Enne manustamiskõlblikuks muutmist</w:t>
      </w:r>
      <w:r>
        <w:t>:</w:t>
      </w:r>
    </w:p>
    <w:p w14:paraId="09D975A9" w14:textId="77777777" w:rsidR="006A1DEB" w:rsidRDefault="006A1DEB">
      <w:r>
        <w:t>3 aastat temperatuuril 2</w:t>
      </w:r>
      <w:r w:rsidR="001C7B99" w:rsidRPr="001C7B99">
        <w:t>°</w:t>
      </w:r>
      <w:r>
        <w:t>C…8</w:t>
      </w:r>
      <w:r w:rsidR="001C7B99">
        <w:t>°</w:t>
      </w:r>
      <w:r>
        <w:t>C.</w:t>
      </w:r>
    </w:p>
    <w:p w14:paraId="768384DF" w14:textId="77777777" w:rsidR="006A1DEB" w:rsidRDefault="006A1DEB"/>
    <w:p w14:paraId="2E8D4CDC" w14:textId="77777777" w:rsidR="006A1DEB" w:rsidRDefault="006A1DEB">
      <w:pPr>
        <w:rPr>
          <w:u w:val="single"/>
        </w:rPr>
      </w:pPr>
      <w:r>
        <w:t>Ületamata algset kõlblikkusaega, võib Remicade’i hoida temperatuuril kuni 25°C ühekordselt kuni 6 kuu jooksul. Uus kõlblikkusaeg tuleb kirjutada karbile. Pärast külmkapist eemaldamist ei tohi Remicade’i külmkappi tagasi panna.</w:t>
      </w:r>
    </w:p>
    <w:p w14:paraId="7DCA527C" w14:textId="77777777" w:rsidR="006A1DEB" w:rsidRDefault="006A1DEB">
      <w:pPr>
        <w:rPr>
          <w:u w:val="single"/>
        </w:rPr>
      </w:pPr>
    </w:p>
    <w:p w14:paraId="55CB5296" w14:textId="77777777" w:rsidR="006A1DEB" w:rsidRDefault="006A1DEB">
      <w:pPr>
        <w:keepNext/>
      </w:pPr>
      <w:r>
        <w:rPr>
          <w:u w:val="single"/>
        </w:rPr>
        <w:t>Pärast manustamiskõlblikuks muutmist</w:t>
      </w:r>
      <w:r w:rsidR="00310DE7">
        <w:rPr>
          <w:u w:val="single"/>
        </w:rPr>
        <w:t xml:space="preserve"> ja lahjendamist</w:t>
      </w:r>
      <w:r>
        <w:rPr>
          <w:u w:val="single"/>
        </w:rPr>
        <w:t>:</w:t>
      </w:r>
    </w:p>
    <w:p w14:paraId="742C21ED" w14:textId="77777777" w:rsidR="006A1DEB" w:rsidRDefault="00310DE7">
      <w:r>
        <w:t>Lahjendatud</w:t>
      </w:r>
      <w:r w:rsidR="006A1DEB">
        <w:t xml:space="preserve"> lahus</w:t>
      </w:r>
      <w:r>
        <w:t xml:space="preserve">e </w:t>
      </w:r>
      <w:r w:rsidRPr="00310DE7">
        <w:t>kasutusaegne keemilis</w:t>
      </w:r>
      <w:r w:rsidR="0066284C" w:rsidRPr="0066284C">
        <w:noBreakHyphen/>
      </w:r>
      <w:r w:rsidRPr="00310DE7">
        <w:t xml:space="preserve">füüsikaline stabiilsus on tõestatud </w:t>
      </w:r>
      <w:r>
        <w:t>kuni 28 </w:t>
      </w:r>
      <w:r w:rsidRPr="00310DE7">
        <w:t xml:space="preserve">päeva jooksul temperatuuril </w:t>
      </w:r>
      <w:r>
        <w:t>2</w:t>
      </w:r>
      <w:r w:rsidRPr="00310DE7">
        <w:t>°C kuni</w:t>
      </w:r>
      <w:r>
        <w:t xml:space="preserve"> 8</w:t>
      </w:r>
      <w:r w:rsidRPr="00310DE7">
        <w:t xml:space="preserve">°C </w:t>
      </w:r>
      <w:r>
        <w:t>ning lisaks sellele pärast külmkapist väljavõtmist 24 tunni jooksul temperatuuril</w:t>
      </w:r>
      <w:r w:rsidR="006A1DEB">
        <w:t xml:space="preserve"> 25°C. Mikrobioloogilise</w:t>
      </w:r>
      <w:r w:rsidR="00CE0E9E">
        <w:t xml:space="preserve"> saastatuse vältimiseks </w:t>
      </w:r>
      <w:r w:rsidR="00CE0E9E" w:rsidRPr="00CE0E9E">
        <w:t xml:space="preserve">tuleb ravim kohe </w:t>
      </w:r>
      <w:r w:rsidR="00CE0E9E">
        <w:t>manus</w:t>
      </w:r>
      <w:r w:rsidR="00CE0E9E" w:rsidRPr="00CE0E9E">
        <w:t xml:space="preserve">tada. Kui ravimit ei kasutata kohe, vastutab selle säilitamisaja ja </w:t>
      </w:r>
      <w:r w:rsidR="0066284C" w:rsidRPr="0066284C">
        <w:noBreakHyphen/>
      </w:r>
      <w:r w:rsidR="00CE0E9E" w:rsidRPr="00CE0E9E">
        <w:t>tingimuste eest kasutaja. Ravimit võib säilitada kuni 24</w:t>
      </w:r>
      <w:r w:rsidR="00CE0E9E">
        <w:t> </w:t>
      </w:r>
      <w:r w:rsidR="00CE0E9E" w:rsidRPr="00CE0E9E">
        <w:t>tundi temperatuuril 2°C kuni 8°C, välja arvatud juhul, kui manustamiskõlblikuks muutmine</w:t>
      </w:r>
      <w:r w:rsidR="00CE0E9E">
        <w:t>/lahjendamine</w:t>
      </w:r>
      <w:r w:rsidR="00CE0E9E" w:rsidRPr="00CE0E9E">
        <w:t xml:space="preserve"> on toimunud kontrollitud ja valideeritud aseptilistes tingimustes</w:t>
      </w:r>
      <w:r w:rsidR="006A1DEB">
        <w:t>.</w:t>
      </w:r>
    </w:p>
    <w:p w14:paraId="5C1E6E57" w14:textId="77777777" w:rsidR="006A1DEB" w:rsidRDefault="006A1DEB"/>
    <w:p w14:paraId="167BF984" w14:textId="77777777" w:rsidR="006A1DEB" w:rsidRPr="0046713F" w:rsidRDefault="006A1DEB" w:rsidP="00461383">
      <w:pPr>
        <w:keepNext/>
        <w:ind w:left="567" w:hanging="567"/>
        <w:outlineLvl w:val="2"/>
        <w:rPr>
          <w:b/>
          <w:bCs/>
        </w:rPr>
      </w:pPr>
      <w:r w:rsidRPr="0046713F">
        <w:rPr>
          <w:b/>
          <w:bCs/>
        </w:rPr>
        <w:t>6.4</w:t>
      </w:r>
      <w:r w:rsidRPr="0046713F">
        <w:rPr>
          <w:b/>
          <w:bCs/>
        </w:rPr>
        <w:tab/>
        <w:t>Säilitamise eritingimused</w:t>
      </w:r>
    </w:p>
    <w:p w14:paraId="2D2004BC" w14:textId="77777777" w:rsidR="006A1DEB" w:rsidRDefault="006A1DEB">
      <w:pPr>
        <w:keepNext/>
      </w:pPr>
    </w:p>
    <w:p w14:paraId="40627A96" w14:textId="77777777" w:rsidR="006A1DEB" w:rsidRDefault="006A1DEB">
      <w:r>
        <w:t>Hoida külmkapis (2°C…8°C).</w:t>
      </w:r>
    </w:p>
    <w:p w14:paraId="1D05A19D" w14:textId="77777777" w:rsidR="006A1DEB" w:rsidRDefault="006A1DEB"/>
    <w:p w14:paraId="7C15C4B2" w14:textId="77777777" w:rsidR="006A1DEB" w:rsidRDefault="006A1DEB">
      <w:r>
        <w:t>Säilitamistingimused temperatuuril kuni 25°C enne ravimpreparaadi manustamiskõlblikuks muutmist vt lõik 6.3.</w:t>
      </w:r>
    </w:p>
    <w:p w14:paraId="6A27D780" w14:textId="77777777" w:rsidR="006A1DEB" w:rsidRDefault="006A1DEB"/>
    <w:p w14:paraId="158326A4" w14:textId="77777777" w:rsidR="006A1DEB" w:rsidRDefault="006A1DEB">
      <w:r>
        <w:t>Säilitamistingimused pärast ravimpreparaadi manustamiskõlblikuks muutmist vt lõik 6.3.</w:t>
      </w:r>
    </w:p>
    <w:p w14:paraId="636E0C96" w14:textId="77777777" w:rsidR="006A1DEB" w:rsidRDefault="006A1DEB"/>
    <w:p w14:paraId="0FE5BA60" w14:textId="77777777" w:rsidR="006A1DEB" w:rsidRPr="0046713F" w:rsidRDefault="006A1DEB" w:rsidP="00461383">
      <w:pPr>
        <w:keepNext/>
        <w:ind w:left="567" w:hanging="567"/>
        <w:outlineLvl w:val="2"/>
        <w:rPr>
          <w:b/>
          <w:bCs/>
        </w:rPr>
      </w:pPr>
      <w:r w:rsidRPr="0046713F">
        <w:rPr>
          <w:b/>
          <w:bCs/>
        </w:rPr>
        <w:t>6.5</w:t>
      </w:r>
      <w:r w:rsidRPr="0046713F">
        <w:rPr>
          <w:b/>
          <w:bCs/>
        </w:rPr>
        <w:tab/>
        <w:t>Pakendi iseloomustus ja sisu</w:t>
      </w:r>
    </w:p>
    <w:p w14:paraId="7B2BAD38" w14:textId="77777777" w:rsidR="006A1DEB" w:rsidRDefault="006A1DEB">
      <w:pPr>
        <w:keepNext/>
      </w:pPr>
    </w:p>
    <w:p w14:paraId="55A12DF6" w14:textId="77777777" w:rsidR="006A1DEB" w:rsidRDefault="006A1DEB">
      <w:r>
        <w:t>I tüüpi klaasist viaal, mis on suletud kummikorgi ja alumiiniumist rõhkklambriga ning plastikümbrisega kaitstud.</w:t>
      </w:r>
    </w:p>
    <w:p w14:paraId="236D1082" w14:textId="77777777" w:rsidR="006A1DEB" w:rsidRDefault="006A1DEB"/>
    <w:p w14:paraId="2A1F1269" w14:textId="77777777" w:rsidR="006A1DEB" w:rsidRDefault="006A1DEB">
      <w:r>
        <w:t>Remicade on pakendatud 1, 2, 3, 4 või 5 viaali kaupa.</w:t>
      </w:r>
    </w:p>
    <w:p w14:paraId="05120F0E" w14:textId="77777777" w:rsidR="006A1DEB" w:rsidRDefault="006A1DEB"/>
    <w:p w14:paraId="20D83573" w14:textId="77777777" w:rsidR="006A1DEB" w:rsidRDefault="006A1DEB">
      <w:r>
        <w:t>Kõik pakendi suurused ei pruugi olla müügil.</w:t>
      </w:r>
    </w:p>
    <w:p w14:paraId="21873A72" w14:textId="77777777" w:rsidR="006A1DEB" w:rsidRDefault="006A1DEB"/>
    <w:p w14:paraId="5BD9EDB2" w14:textId="77777777" w:rsidR="006A1DEB" w:rsidRPr="0046713F" w:rsidRDefault="006A1DEB" w:rsidP="00461383">
      <w:pPr>
        <w:keepNext/>
        <w:ind w:left="567" w:hanging="567"/>
        <w:outlineLvl w:val="2"/>
        <w:rPr>
          <w:b/>
          <w:bCs/>
        </w:rPr>
      </w:pPr>
      <w:r w:rsidRPr="0046713F">
        <w:rPr>
          <w:b/>
          <w:bCs/>
        </w:rPr>
        <w:t>6.6</w:t>
      </w:r>
      <w:r w:rsidRPr="0046713F">
        <w:rPr>
          <w:b/>
          <w:bCs/>
        </w:rPr>
        <w:tab/>
        <w:t>Erihoiatused ravimpreparaadi hävitamiseks ja käsitlemiseks</w:t>
      </w:r>
    </w:p>
    <w:p w14:paraId="5280AE0A" w14:textId="77777777" w:rsidR="006A1DEB" w:rsidRDefault="006A1DEB">
      <w:pPr>
        <w:keepNext/>
      </w:pPr>
    </w:p>
    <w:p w14:paraId="2DA19073" w14:textId="04E2CB5C" w:rsidR="006A1DEB" w:rsidRDefault="006A1DEB">
      <w:pPr>
        <w:ind w:left="567" w:hanging="567"/>
      </w:pPr>
      <w:r>
        <w:t>1.</w:t>
      </w:r>
      <w:r>
        <w:tab/>
        <w:t>Arvestage välja vajaliku annuse suurus ja vajaminevate Remicade</w:t>
      </w:r>
      <w:ins w:id="349" w:author="Estonian Vendor – Translator – LRC" w:date="2025-04-16T08:23:00Z" w16du:dateUtc="2025-04-16T05:23:00Z">
        <w:r w:rsidR="008A2C1C">
          <w:t>’i</w:t>
        </w:r>
      </w:ins>
      <w:r>
        <w:t xml:space="preserve"> viaalide hulk. Iga Remicade’i viaal sisaldab 100 mg infliksimabi. Arvestage välja kasutamisvalmis Remicade</w:t>
      </w:r>
      <w:ins w:id="350" w:author="Estonian Vendor – Translator – LRC" w:date="2025-04-16T08:23:00Z" w16du:dateUtc="2025-04-16T05:23:00Z">
        <w:r w:rsidR="008A2C1C">
          <w:t>’i</w:t>
        </w:r>
      </w:ins>
      <w:r w:rsidR="0066284C">
        <w:t xml:space="preserve"> </w:t>
      </w:r>
      <w:r>
        <w:t>lahuse kogumaht.</w:t>
      </w:r>
    </w:p>
    <w:p w14:paraId="2A2F44F3" w14:textId="77777777" w:rsidR="006A1DEB" w:rsidRDefault="006A1DEB"/>
    <w:p w14:paraId="7274E874" w14:textId="05AC53DD" w:rsidR="006A1DEB" w:rsidRDefault="006A1DEB">
      <w:pPr>
        <w:ind w:left="567" w:hanging="567"/>
      </w:pPr>
      <w:r>
        <w:t>2.</w:t>
      </w:r>
      <w:r>
        <w:tab/>
        <w:t>Lahustage aseptilistes tingimustes iga Remicade</w:t>
      </w:r>
      <w:ins w:id="351" w:author="Estonian Vendor – Translator – LRC" w:date="2025-04-16T08:23:00Z" w16du:dateUtc="2025-04-16T05:23:00Z">
        <w:r w:rsidR="008A2C1C">
          <w:t>’i</w:t>
        </w:r>
      </w:ins>
      <w:r>
        <w:t xml:space="preserve"> viaali sisu 10 ml süstevees, kasutades selleks 21 G (0,8 mm) või peenema nõelaga süstalt. Eemaldage viaali kaitse ja pühkige kork 70%</w:t>
      </w:r>
      <w:r w:rsidR="0066284C" w:rsidRPr="0066284C">
        <w:noBreakHyphen/>
      </w:r>
      <w:r>
        <w:t>lise alkoholiga niisutatud lapiga puhtaks. Suruge nõel läbi viaali kummikorgi keskosa ja juhtige süstevee juga vastu viaali klaasseina. Liigutage lahust viaali õrnalt keerutades, et pulber lahustuks. Vältige pikaajalist ja jõulist raputamist. ÄRGE LOKSUTAGE! Kasutamiskõlblikuks muutmise käigus moodustub lahuses sageli vahtu. Laske valmistatud lahusel 5 minutit seista. Kontrollige, et lahus oleks värvitu või helekollakas ja opalestseeruv. Kuna infliksimab on valk, võivad lahuses moodustuda mõned väikesed läbipaistvad osakesed. Lahust ei tohi kasutada, kui märkate hägustumist, värvuse muutumist või võõrkehi.</w:t>
      </w:r>
    </w:p>
    <w:p w14:paraId="0A06A39A" w14:textId="77777777" w:rsidR="006A1DEB" w:rsidRDefault="006A1DEB"/>
    <w:p w14:paraId="3BBF0F5B" w14:textId="5B5C932F" w:rsidR="006A1DEB" w:rsidRDefault="006A1DEB">
      <w:pPr>
        <w:ind w:left="567" w:hanging="567"/>
      </w:pPr>
      <w:r>
        <w:t>3.</w:t>
      </w:r>
      <w:r>
        <w:tab/>
        <w:t>Lahjendage kogu kasutamiseks valmistatud Remicade</w:t>
      </w:r>
      <w:ins w:id="352" w:author="Estonian Vendor – Translator – LRC" w:date="2025-04-16T08:23:00Z" w16du:dateUtc="2025-04-16T05:23:00Z">
        <w:r w:rsidR="008A2C1C">
          <w:t>’i</w:t>
        </w:r>
      </w:ins>
      <w:r w:rsidR="0066284C">
        <w:t xml:space="preserve"> </w:t>
      </w:r>
      <w:r>
        <w:t>lahus 250 ml</w:t>
      </w:r>
      <w:r w:rsidR="0066284C" w:rsidRPr="0066284C">
        <w:noBreakHyphen/>
      </w:r>
      <w:r>
        <w:t xml:space="preserve">sse 9 mg/ml (0,9%) naatriumkloriidi lahusesse. Ärge lahjendage manustamiskõlblikuks muudetud Remicade’i lahust ühegi teise lahusega. </w:t>
      </w:r>
      <w:r w:rsidR="00C56C02">
        <w:t>Lahjendamiseks</w:t>
      </w:r>
      <w:r>
        <w:t xml:space="preserve"> eemaldage esmalt 9 mg/ml (0,9%) naatriumkloriidi sisaldavast 250 ml</w:t>
      </w:r>
      <w:r w:rsidR="0066284C" w:rsidRPr="0066284C">
        <w:noBreakHyphen/>
      </w:r>
      <w:r>
        <w:t>st klaaspudelist või infusioonikotist Remicade</w:t>
      </w:r>
      <w:ins w:id="353" w:author="Estonian Vendor – Translator – LRC" w:date="2025-04-16T08:23:00Z" w16du:dateUtc="2025-04-16T05:23:00Z">
        <w:r w:rsidR="008A2C1C">
          <w:t>’i</w:t>
        </w:r>
      </w:ins>
      <w:r w:rsidR="0066284C">
        <w:t xml:space="preserve"> </w:t>
      </w:r>
      <w:r>
        <w:t>lahusega võrdne maht naatriumkloriidi lahust. Lisage kogu valmistatud Remicade</w:t>
      </w:r>
      <w:ins w:id="354" w:author="Estonian Vendor – Translator – LRC" w:date="2025-04-16T08:23:00Z" w16du:dateUtc="2025-04-16T05:23:00Z">
        <w:r w:rsidR="008A2C1C">
          <w:t>’i</w:t>
        </w:r>
      </w:ins>
      <w:r w:rsidR="0066284C">
        <w:t xml:space="preserve"> </w:t>
      </w:r>
      <w:r>
        <w:t xml:space="preserve">lahus aeglaselt 250 ml infusioonipudelisse või </w:t>
      </w:r>
      <w:r w:rsidR="0066284C" w:rsidRPr="0066284C">
        <w:noBreakHyphen/>
      </w:r>
      <w:r>
        <w:t>kotti. Segage ettevaatlikult.</w:t>
      </w:r>
      <w:r w:rsidR="00CE0E9E">
        <w:t xml:space="preserve"> </w:t>
      </w:r>
      <w:r w:rsidR="00B254C2" w:rsidRPr="00B254C2">
        <w:t xml:space="preserve">Suuremate kui 250 ml koguste jaoks </w:t>
      </w:r>
      <w:r w:rsidR="00B254C2" w:rsidRPr="00B254C2">
        <w:lastRenderedPageBreak/>
        <w:t xml:space="preserve">kasutage suuremat infusioonikotti (nt 500 ml, 1000 ml) või kasutage mitut 250 mg infusioonikotti, et tagada infusioonilahuse kontsentratsiooni püsimine alla 4 mg/ml. </w:t>
      </w:r>
      <w:r w:rsidR="00CE0E9E">
        <w:t>Kui ravimit on pärast manustamiskõlblikuks muutmist ja lahjendamist hoitud külmkapis, siis tuleb see 3 tundi varem külmkapist välja võtta ja lasta soojeneda toatemperatuurini (25</w:t>
      </w:r>
      <w:r w:rsidR="00CE0E9E" w:rsidRPr="00CE0E9E">
        <w:t>°C</w:t>
      </w:r>
      <w:r w:rsidR="00CE0E9E">
        <w:t>), enne kui võib alustada punktiga 4 (infusioon). Säilitamine kauem kui 24 tundi temperatuuril 2</w:t>
      </w:r>
      <w:r w:rsidR="00CE0E9E" w:rsidRPr="00CE0E9E">
        <w:t>°C</w:t>
      </w:r>
      <w:r w:rsidR="00CE0E9E">
        <w:t xml:space="preserve"> kuni 8</w:t>
      </w:r>
      <w:r w:rsidR="00CE0E9E" w:rsidRPr="00CE0E9E">
        <w:t>°C</w:t>
      </w:r>
      <w:r w:rsidR="00CE0E9E">
        <w:t xml:space="preserve"> kehtib üksnes infusioonikotis Remicade</w:t>
      </w:r>
      <w:r w:rsidR="00E160E0">
        <w:t>’i</w:t>
      </w:r>
      <w:r w:rsidR="00CE0E9E">
        <w:t xml:space="preserve"> ettevalmistamisel.</w:t>
      </w:r>
    </w:p>
    <w:p w14:paraId="2BBCE9AE" w14:textId="77777777" w:rsidR="006A1DEB" w:rsidRDefault="006A1DEB"/>
    <w:p w14:paraId="095D86F7" w14:textId="77777777" w:rsidR="006A1DEB" w:rsidRDefault="006A1DEB">
      <w:pPr>
        <w:ind w:left="567" w:hanging="567"/>
      </w:pPr>
      <w:r>
        <w:t>4.</w:t>
      </w:r>
      <w:r>
        <w:tab/>
        <w:t xml:space="preserve">Infundeerige lahus perioodi jooksul, mis ei oleks lühem soovituslikust infusiooniajast (vt lõik 4.2). Preparaadi manustamiseks kasutage ainult steriilset, mittepürogeenset, madala valgusiduvusega filtrit (poori suurus 1,2 μm või väiksem). Kuna preparaadis ei ole säilitusaineid, on soovitav alustada infusioonilahuse manustamist võimalikult ruttu, hiljemalt 3 tunni jooksul lahustamise hetkest. </w:t>
      </w:r>
      <w:r w:rsidR="00CE0E9E" w:rsidRPr="00CE0E9E">
        <w:t xml:space="preserve">Kui ravimit ei kasutata kohe, vastutab selle säilitamisaja ja </w:t>
      </w:r>
      <w:r w:rsidR="0066284C" w:rsidRPr="0066284C">
        <w:noBreakHyphen/>
      </w:r>
      <w:r w:rsidR="00CE0E9E" w:rsidRPr="00CE0E9E">
        <w:t>tingimuste eest kasutaja. Ravimit võib säilitada kuni 24 tundi temperatuuril 2°C kuni 8°C, välja arvatud juhul, kui manustamiskõlblikuks muutmine/lahjendamine on toimunud kontrollitud ja valideeritud aseptilistes tingimustes</w:t>
      </w:r>
      <w:r w:rsidR="00CE0E9E">
        <w:t xml:space="preserve"> (vt lõik 6.3</w:t>
      </w:r>
      <w:r w:rsidR="0042423D">
        <w:t xml:space="preserve"> eespool</w:t>
      </w:r>
      <w:r w:rsidR="00CE0E9E">
        <w:t>)</w:t>
      </w:r>
      <w:r>
        <w:t>. Ärge säilitage järele jäänud infusioonilahust järgmiseks kasutamiskorraks.</w:t>
      </w:r>
    </w:p>
    <w:p w14:paraId="640F6188" w14:textId="77777777" w:rsidR="006A1DEB" w:rsidRDefault="006A1DEB"/>
    <w:p w14:paraId="3D1D9A43" w14:textId="77777777" w:rsidR="006A1DEB" w:rsidRDefault="006A1DEB">
      <w:pPr>
        <w:ind w:left="567" w:hanging="567"/>
      </w:pPr>
      <w:r>
        <w:t>5.</w:t>
      </w:r>
      <w:r>
        <w:tab/>
        <w:t>Füüsikalisi ja biokeemilisi sobivusuuringuid Remicade’i samaaegseks manustamiseks teiste ravimitega ei ole tehtud. Ärge infundeerige Remicade’i teiste ravimitega sama veenitee kaudu.</w:t>
      </w:r>
    </w:p>
    <w:p w14:paraId="33B3DFD8" w14:textId="77777777" w:rsidR="006A1DEB" w:rsidRDefault="006A1DEB"/>
    <w:p w14:paraId="169F43B4" w14:textId="5C5B9075" w:rsidR="006A1DEB" w:rsidRDefault="006A1DEB">
      <w:pPr>
        <w:ind w:left="567" w:hanging="567"/>
      </w:pPr>
      <w:r>
        <w:t>6.</w:t>
      </w:r>
      <w:r>
        <w:tab/>
        <w:t>Enne ravimi manustamist kontrollige Remicade’i visuaalselt, et neis ei esineks tahkeid osakesi ja värvuse muutusi. Lahust ei tohi kasutada</w:t>
      </w:r>
      <w:ins w:id="355" w:author="Estonian Vendor – Translator – LRC" w:date="2025-04-16T08:34:00Z" w16du:dateUtc="2025-04-16T05:34:00Z">
        <w:r w:rsidR="005461F6">
          <w:t>,</w:t>
        </w:r>
      </w:ins>
      <w:r>
        <w:t xml:space="preserve"> kui märkate hägustumist, värvuse muutumist või muid võõrkehi.</w:t>
      </w:r>
    </w:p>
    <w:p w14:paraId="76F508E2" w14:textId="77777777" w:rsidR="006A1DEB" w:rsidRDefault="006A1DEB"/>
    <w:p w14:paraId="3162C4A8" w14:textId="77777777" w:rsidR="006A1DEB" w:rsidRDefault="006A1DEB">
      <w:pPr>
        <w:ind w:left="567" w:hanging="567"/>
      </w:pPr>
      <w:r>
        <w:t>7.</w:t>
      </w:r>
      <w:r>
        <w:tab/>
        <w:t>Kasutamata ravimpreparaat või jäätmematerjal tuleb hävitada vastavalt kohalikele nõuetele.</w:t>
      </w:r>
    </w:p>
    <w:p w14:paraId="351F32EE" w14:textId="77777777" w:rsidR="006A1DEB" w:rsidRDefault="006A1DEB"/>
    <w:p w14:paraId="08F19C65" w14:textId="77777777" w:rsidR="006A1DEB" w:rsidRDefault="006A1DEB"/>
    <w:p w14:paraId="3809908E" w14:textId="77777777" w:rsidR="006A1DEB" w:rsidRPr="0046713F" w:rsidRDefault="006A1DEB" w:rsidP="00461383">
      <w:pPr>
        <w:keepNext/>
        <w:ind w:left="567" w:hanging="567"/>
        <w:outlineLvl w:val="1"/>
        <w:rPr>
          <w:b/>
          <w:bCs/>
        </w:rPr>
      </w:pPr>
      <w:r w:rsidRPr="0046713F">
        <w:rPr>
          <w:b/>
          <w:bCs/>
        </w:rPr>
        <w:t>7.</w:t>
      </w:r>
      <w:r w:rsidRPr="0046713F">
        <w:rPr>
          <w:b/>
          <w:bCs/>
        </w:rPr>
        <w:tab/>
        <w:t>MÜÜGILOA HOIDJA</w:t>
      </w:r>
    </w:p>
    <w:p w14:paraId="61FB6476" w14:textId="77777777" w:rsidR="006A1DEB" w:rsidRDefault="006A1DEB">
      <w:pPr>
        <w:keepNext/>
      </w:pPr>
    </w:p>
    <w:p w14:paraId="0449EAA6" w14:textId="77777777" w:rsidR="006A1DEB" w:rsidRDefault="006A1DEB">
      <w:r>
        <w:t>Janssen Biologics B.V.</w:t>
      </w:r>
    </w:p>
    <w:p w14:paraId="22BB8560" w14:textId="77777777" w:rsidR="006A1DEB" w:rsidRDefault="006A1DEB">
      <w:r>
        <w:t>Einsteinweg 101</w:t>
      </w:r>
    </w:p>
    <w:p w14:paraId="0EF867A7" w14:textId="77777777" w:rsidR="006A1DEB" w:rsidRDefault="006A1DEB">
      <w:r>
        <w:t>2333 CB Leiden</w:t>
      </w:r>
    </w:p>
    <w:p w14:paraId="6AAD38D9" w14:textId="77777777" w:rsidR="006A1DEB" w:rsidRDefault="006A1DEB">
      <w:r>
        <w:t>Holland</w:t>
      </w:r>
    </w:p>
    <w:p w14:paraId="126ACC1B" w14:textId="77777777" w:rsidR="006A1DEB" w:rsidRDefault="006A1DEB"/>
    <w:p w14:paraId="2624D12C" w14:textId="77777777" w:rsidR="006A1DEB" w:rsidRDefault="006A1DEB"/>
    <w:p w14:paraId="6D7942A6" w14:textId="77777777" w:rsidR="006A1DEB" w:rsidRPr="0046713F" w:rsidRDefault="006A1DEB" w:rsidP="00461383">
      <w:pPr>
        <w:keepNext/>
        <w:ind w:left="567" w:hanging="567"/>
        <w:outlineLvl w:val="1"/>
        <w:rPr>
          <w:b/>
          <w:bCs/>
        </w:rPr>
      </w:pPr>
      <w:r w:rsidRPr="0046713F">
        <w:rPr>
          <w:b/>
          <w:bCs/>
        </w:rPr>
        <w:t>8.</w:t>
      </w:r>
      <w:r w:rsidRPr="0046713F">
        <w:rPr>
          <w:b/>
          <w:bCs/>
        </w:rPr>
        <w:tab/>
        <w:t>MÜÜGILOA NUMBER (NUMBRID)</w:t>
      </w:r>
    </w:p>
    <w:p w14:paraId="5FFEC6F3" w14:textId="77777777" w:rsidR="006A1DEB" w:rsidRDefault="006A1DEB">
      <w:pPr>
        <w:keepNext/>
        <w:rPr>
          <w:bCs/>
        </w:rPr>
      </w:pPr>
    </w:p>
    <w:p w14:paraId="4C2340CD" w14:textId="77777777" w:rsidR="006A1DEB" w:rsidRDefault="006A1DEB">
      <w:r>
        <w:t>EU/1/99/116/001</w:t>
      </w:r>
    </w:p>
    <w:p w14:paraId="7F79E138" w14:textId="77777777" w:rsidR="006A1DEB" w:rsidRDefault="006A1DEB">
      <w:r>
        <w:t>EU/1/99/116/002</w:t>
      </w:r>
    </w:p>
    <w:p w14:paraId="01C21F01" w14:textId="77777777" w:rsidR="006A1DEB" w:rsidRDefault="006A1DEB">
      <w:r>
        <w:t>EU/1/99/116/003</w:t>
      </w:r>
    </w:p>
    <w:p w14:paraId="0F2C0E02" w14:textId="77777777" w:rsidR="006A1DEB" w:rsidRDefault="006A1DEB">
      <w:r>
        <w:t>EU/1/99/116/004</w:t>
      </w:r>
    </w:p>
    <w:p w14:paraId="28220F63" w14:textId="77777777" w:rsidR="006A1DEB" w:rsidRDefault="006A1DEB">
      <w:pPr>
        <w:rPr>
          <w:bCs/>
        </w:rPr>
      </w:pPr>
      <w:r>
        <w:t>EU/1/99/116/005</w:t>
      </w:r>
    </w:p>
    <w:p w14:paraId="3DB51D56" w14:textId="77777777" w:rsidR="006A1DEB" w:rsidRDefault="006A1DEB">
      <w:pPr>
        <w:rPr>
          <w:bCs/>
        </w:rPr>
      </w:pPr>
    </w:p>
    <w:p w14:paraId="683333F2" w14:textId="77777777" w:rsidR="006A1DEB" w:rsidRDefault="006A1DEB">
      <w:pPr>
        <w:rPr>
          <w:bCs/>
        </w:rPr>
      </w:pPr>
    </w:p>
    <w:p w14:paraId="0F5CC49A" w14:textId="77777777" w:rsidR="006A1DEB" w:rsidRPr="0046713F" w:rsidRDefault="006A1DEB" w:rsidP="00461383">
      <w:pPr>
        <w:keepNext/>
        <w:ind w:left="567" w:hanging="567"/>
        <w:outlineLvl w:val="1"/>
        <w:rPr>
          <w:b/>
          <w:bCs/>
        </w:rPr>
      </w:pPr>
      <w:r w:rsidRPr="0046713F">
        <w:rPr>
          <w:b/>
          <w:bCs/>
        </w:rPr>
        <w:t>9.</w:t>
      </w:r>
      <w:r w:rsidRPr="0046713F">
        <w:rPr>
          <w:b/>
          <w:bCs/>
        </w:rPr>
        <w:tab/>
        <w:t>ESMASE MÜÜGILOA VÄLJASTAMISE/MÜÜGILOA UUENDAMISE KUUPÄEV</w:t>
      </w:r>
    </w:p>
    <w:p w14:paraId="74EEFAD2" w14:textId="77777777" w:rsidR="006A1DEB" w:rsidRDefault="006A1DEB">
      <w:pPr>
        <w:keepNext/>
        <w:rPr>
          <w:bCs/>
        </w:rPr>
      </w:pPr>
    </w:p>
    <w:p w14:paraId="0F1930F2" w14:textId="77777777" w:rsidR="006A1DEB" w:rsidRDefault="006A1DEB">
      <w:r>
        <w:t>Müügiloa esmase väljastamise kuupäev: 13. august 1999</w:t>
      </w:r>
    </w:p>
    <w:p w14:paraId="547761B2" w14:textId="77777777" w:rsidR="006A1DEB" w:rsidRDefault="006A1DEB">
      <w:pPr>
        <w:rPr>
          <w:bCs/>
        </w:rPr>
      </w:pPr>
      <w:r>
        <w:t xml:space="preserve">Müügiloa viimase uuendamise kuupäev: </w:t>
      </w:r>
      <w:r>
        <w:rPr>
          <w:szCs w:val="22"/>
        </w:rPr>
        <w:t>2. juuli 2009</w:t>
      </w:r>
    </w:p>
    <w:p w14:paraId="02EBC2D5" w14:textId="77777777" w:rsidR="006A1DEB" w:rsidRDefault="006A1DEB">
      <w:pPr>
        <w:rPr>
          <w:bCs/>
        </w:rPr>
      </w:pPr>
    </w:p>
    <w:p w14:paraId="299E1EB3" w14:textId="77777777" w:rsidR="006A1DEB" w:rsidRDefault="006A1DEB">
      <w:pPr>
        <w:rPr>
          <w:bCs/>
        </w:rPr>
      </w:pPr>
    </w:p>
    <w:p w14:paraId="320C9126" w14:textId="77777777" w:rsidR="006A1DEB" w:rsidRPr="0046713F" w:rsidRDefault="006A1DEB" w:rsidP="00461383">
      <w:pPr>
        <w:keepNext/>
        <w:ind w:left="567" w:hanging="567"/>
        <w:outlineLvl w:val="1"/>
        <w:rPr>
          <w:b/>
          <w:bCs/>
        </w:rPr>
      </w:pPr>
      <w:r w:rsidRPr="0046713F">
        <w:rPr>
          <w:b/>
          <w:bCs/>
        </w:rPr>
        <w:t>10.</w:t>
      </w:r>
      <w:r w:rsidRPr="0046713F">
        <w:rPr>
          <w:b/>
          <w:bCs/>
        </w:rPr>
        <w:tab/>
        <w:t>TEKSTI LÄBIVAATAMISE KUUPÄEV</w:t>
      </w:r>
    </w:p>
    <w:p w14:paraId="27291A4D" w14:textId="77777777" w:rsidR="006A1DEB" w:rsidRDefault="006A1DEB">
      <w:pPr>
        <w:keepNext/>
      </w:pPr>
    </w:p>
    <w:p w14:paraId="6EE2B7FD" w14:textId="77777777" w:rsidR="006A1DEB" w:rsidRDefault="006A1DEB">
      <w:pPr>
        <w:keepNext/>
      </w:pPr>
    </w:p>
    <w:p w14:paraId="0AB951B6" w14:textId="77777777" w:rsidR="006A1DEB" w:rsidRDefault="006A1DEB">
      <w:pPr>
        <w:keepNext/>
      </w:pPr>
    </w:p>
    <w:p w14:paraId="02805CB5" w14:textId="423989B6" w:rsidR="006A1DEB" w:rsidRDefault="006A1DEB">
      <w:bookmarkStart w:id="356" w:name="OLE_LINK9"/>
      <w:bookmarkStart w:id="357" w:name="OLE_LINK8"/>
      <w:r>
        <w:t>Täpne teave selle ravimpreparaadi kohta on Euroopa Ravimiameti kodulehel</w:t>
      </w:r>
      <w:r w:rsidR="00EF59C1">
        <w:t>:</w:t>
      </w:r>
      <w:r>
        <w:t xml:space="preserve"> </w:t>
      </w:r>
      <w:hyperlink r:id="rId15" w:history="1">
        <w:r w:rsidR="003C5B3F" w:rsidRPr="000E52E8">
          <w:rPr>
            <w:rStyle w:val="Hyperlink"/>
            <w:noProof/>
          </w:rPr>
          <w:t>https://www.ema.europa.eu</w:t>
        </w:r>
      </w:hyperlink>
      <w:r w:rsidR="004F2135">
        <w:t>.</w:t>
      </w:r>
    </w:p>
    <w:bookmarkEnd w:id="356"/>
    <w:bookmarkEnd w:id="357"/>
    <w:p w14:paraId="117137F7" w14:textId="77777777" w:rsidR="006A1DEB" w:rsidRDefault="006A1DEB">
      <w:r>
        <w:br w:type="page"/>
      </w:r>
    </w:p>
    <w:p w14:paraId="3F7CB8A7" w14:textId="77777777" w:rsidR="006A1DEB" w:rsidRDefault="006A1DEB">
      <w:pPr>
        <w:rPr>
          <w:ins w:id="358" w:author="Estonian Vendor – Translator" w:date="2025-03-19T12:31:00Z"/>
        </w:rPr>
      </w:pPr>
    </w:p>
    <w:p w14:paraId="6F1CC76D" w14:textId="77777777" w:rsidR="0046618D" w:rsidRDefault="0046618D"/>
    <w:p w14:paraId="2EC4B8CF" w14:textId="77777777" w:rsidR="006A1DEB" w:rsidRDefault="006A1DEB"/>
    <w:p w14:paraId="4BF2A461" w14:textId="77777777" w:rsidR="006A1DEB" w:rsidRDefault="006A1DEB"/>
    <w:p w14:paraId="36990C82" w14:textId="77777777" w:rsidR="006A1DEB" w:rsidRDefault="006A1DEB"/>
    <w:p w14:paraId="2881A6F4" w14:textId="77777777" w:rsidR="006A1DEB" w:rsidRDefault="006A1DEB"/>
    <w:p w14:paraId="10EE9C4F" w14:textId="77777777" w:rsidR="006A1DEB" w:rsidRDefault="006A1DEB"/>
    <w:p w14:paraId="2CEF48FC" w14:textId="77777777" w:rsidR="006A1DEB" w:rsidRDefault="006A1DEB"/>
    <w:p w14:paraId="72CFAD8E" w14:textId="77777777" w:rsidR="006A1DEB" w:rsidRDefault="006A1DEB"/>
    <w:p w14:paraId="244221C4" w14:textId="77777777" w:rsidR="006A1DEB" w:rsidRDefault="006A1DEB"/>
    <w:p w14:paraId="18161560" w14:textId="77777777" w:rsidR="006A1DEB" w:rsidRDefault="006A1DEB"/>
    <w:p w14:paraId="223ECE0E" w14:textId="77777777" w:rsidR="006A1DEB" w:rsidRDefault="006A1DEB"/>
    <w:p w14:paraId="5E73C22E" w14:textId="77777777" w:rsidR="006A1DEB" w:rsidRDefault="006A1DEB"/>
    <w:p w14:paraId="19ED4969" w14:textId="77777777" w:rsidR="006A1DEB" w:rsidRDefault="006A1DEB"/>
    <w:p w14:paraId="3F260DCC" w14:textId="77777777" w:rsidR="006A1DEB" w:rsidRDefault="006A1DEB"/>
    <w:p w14:paraId="31EC1DFB" w14:textId="77777777" w:rsidR="006A1DEB" w:rsidRDefault="006A1DEB"/>
    <w:p w14:paraId="4A46FBFA" w14:textId="77777777" w:rsidR="006A1DEB" w:rsidRDefault="006A1DEB"/>
    <w:p w14:paraId="203D7ED6" w14:textId="77777777" w:rsidR="006A1DEB" w:rsidRDefault="006A1DEB"/>
    <w:p w14:paraId="7237A97C" w14:textId="77777777" w:rsidR="006A1DEB" w:rsidRDefault="006A1DEB"/>
    <w:p w14:paraId="5C6E00C4" w14:textId="77777777" w:rsidR="006A1DEB" w:rsidRDefault="006A1DEB"/>
    <w:p w14:paraId="03204FD3" w14:textId="77777777" w:rsidR="006A1DEB" w:rsidRDefault="006A1DEB"/>
    <w:p w14:paraId="09A3055B" w14:textId="77777777" w:rsidR="006A1DEB" w:rsidRDefault="006A1DEB"/>
    <w:p w14:paraId="4E113446" w14:textId="77777777" w:rsidR="006A1DEB" w:rsidRDefault="006A1DEB"/>
    <w:p w14:paraId="050F4574" w14:textId="77777777" w:rsidR="006A1DEB" w:rsidRDefault="006A1DEB" w:rsidP="00461383">
      <w:pPr>
        <w:jc w:val="center"/>
        <w:outlineLvl w:val="0"/>
      </w:pPr>
      <w:r>
        <w:rPr>
          <w:b/>
        </w:rPr>
        <w:t>II</w:t>
      </w:r>
      <w:r w:rsidR="00EF59C1">
        <w:rPr>
          <w:b/>
        </w:rPr>
        <w:t> </w:t>
      </w:r>
      <w:r>
        <w:rPr>
          <w:b/>
        </w:rPr>
        <w:t>LISA</w:t>
      </w:r>
    </w:p>
    <w:p w14:paraId="35E82A24" w14:textId="77777777" w:rsidR="006A1DEB" w:rsidRDefault="006A1DEB" w:rsidP="00180F3E"/>
    <w:p w14:paraId="26A566FE" w14:textId="77777777" w:rsidR="006A1DEB" w:rsidRPr="001C7B99" w:rsidRDefault="006A1DEB" w:rsidP="00A73AF0">
      <w:pPr>
        <w:tabs>
          <w:tab w:val="clear" w:pos="567"/>
          <w:tab w:val="left" w:pos="1701"/>
        </w:tabs>
        <w:ind w:left="1701" w:right="1418" w:hanging="708"/>
        <w:rPr>
          <w:b/>
        </w:rPr>
      </w:pPr>
      <w:r w:rsidRPr="001C7B99">
        <w:rPr>
          <w:b/>
        </w:rPr>
        <w:t>A.</w:t>
      </w:r>
      <w:r w:rsidRPr="001C7B99">
        <w:rPr>
          <w:b/>
        </w:rPr>
        <w:tab/>
        <w:t>BIOLOOGILIS(T)E TOIMEAINE(TE) TOOTJA(D) JA RAVIMIPARTII KASUTAMISEKS VABASTAMISE EEST VASTUTAV(AD) TOOTJA(D)</w:t>
      </w:r>
    </w:p>
    <w:p w14:paraId="326CF5CA" w14:textId="77777777" w:rsidR="006A1DEB" w:rsidRDefault="006A1DEB" w:rsidP="00180F3E"/>
    <w:p w14:paraId="191E2638" w14:textId="77777777" w:rsidR="006A1DEB" w:rsidRPr="001C7B99" w:rsidRDefault="006A1DEB" w:rsidP="00A73AF0">
      <w:pPr>
        <w:tabs>
          <w:tab w:val="clear" w:pos="567"/>
          <w:tab w:val="left" w:pos="1701"/>
        </w:tabs>
        <w:ind w:left="1701" w:right="1418" w:hanging="708"/>
        <w:rPr>
          <w:b/>
        </w:rPr>
      </w:pPr>
      <w:r w:rsidRPr="001C7B99">
        <w:rPr>
          <w:b/>
        </w:rPr>
        <w:t>B.</w:t>
      </w:r>
      <w:r w:rsidRPr="001C7B99">
        <w:rPr>
          <w:b/>
        </w:rPr>
        <w:tab/>
        <w:t>HANKE- JA KASUTUSTINGIMUSED VÕI PIIRANGUD</w:t>
      </w:r>
    </w:p>
    <w:p w14:paraId="34ACF209" w14:textId="77777777" w:rsidR="006A1DEB" w:rsidRDefault="006A1DEB" w:rsidP="00180F3E"/>
    <w:p w14:paraId="69CE05E1" w14:textId="77777777" w:rsidR="006A1DEB" w:rsidRPr="001C7B99" w:rsidRDefault="006A1DEB" w:rsidP="00A73AF0">
      <w:pPr>
        <w:tabs>
          <w:tab w:val="clear" w:pos="567"/>
          <w:tab w:val="left" w:pos="1701"/>
        </w:tabs>
        <w:ind w:left="1701" w:right="1418" w:hanging="708"/>
        <w:rPr>
          <w:b/>
        </w:rPr>
      </w:pPr>
      <w:r w:rsidRPr="001C7B99">
        <w:rPr>
          <w:b/>
        </w:rPr>
        <w:t>C.</w:t>
      </w:r>
      <w:r w:rsidRPr="001C7B99">
        <w:rPr>
          <w:b/>
        </w:rPr>
        <w:tab/>
        <w:t>MÜÜGILOA MUUD TINGIMUSED JA NÕUDED</w:t>
      </w:r>
    </w:p>
    <w:p w14:paraId="1FC474F0" w14:textId="77777777" w:rsidR="006A1DEB" w:rsidRDefault="006A1DEB" w:rsidP="00180F3E"/>
    <w:p w14:paraId="4EC6D9C1" w14:textId="77777777" w:rsidR="006A1DEB" w:rsidRDefault="006A1DEB" w:rsidP="00A73AF0">
      <w:pPr>
        <w:tabs>
          <w:tab w:val="clear" w:pos="567"/>
          <w:tab w:val="left" w:pos="1701"/>
        </w:tabs>
        <w:ind w:left="1701" w:right="1418" w:hanging="708"/>
        <w:rPr>
          <w:b/>
        </w:rPr>
      </w:pPr>
      <w:r>
        <w:rPr>
          <w:b/>
        </w:rPr>
        <w:t>D.</w:t>
      </w:r>
      <w:r>
        <w:rPr>
          <w:b/>
        </w:rPr>
        <w:tab/>
        <w:t>RAVIMPREPARAADI OHUTU JA EFEKTIIVSE KASUTAMISE TINGIMUSED JA PIIRANGUD</w:t>
      </w:r>
    </w:p>
    <w:p w14:paraId="3D9C8E4A" w14:textId="77777777" w:rsidR="006A1DEB" w:rsidRPr="00B8240E" w:rsidRDefault="006A1DEB" w:rsidP="00461383">
      <w:pPr>
        <w:pStyle w:val="EUCP-Heading-2"/>
        <w:outlineLvl w:val="1"/>
      </w:pPr>
      <w:r w:rsidRPr="00B8240E">
        <w:br w:type="page"/>
      </w:r>
      <w:r w:rsidRPr="00B8240E">
        <w:lastRenderedPageBreak/>
        <w:t>A.</w:t>
      </w:r>
      <w:r w:rsidRPr="00B8240E">
        <w:tab/>
        <w:t>BIOLOOGILIS(T)E TOIMEAINE(TE) TOOTJA(D) JA RAVIMIPARTII KASUTAMISEKS VABASTAMISE EEST VASTUTAV(AD) TOOTJA(D)</w:t>
      </w:r>
    </w:p>
    <w:p w14:paraId="3A0B8A2B" w14:textId="77777777" w:rsidR="006A1DEB" w:rsidRDefault="006A1DEB">
      <w:pPr>
        <w:keepNext/>
      </w:pPr>
    </w:p>
    <w:p w14:paraId="67C072EE" w14:textId="77777777" w:rsidR="006A1DEB" w:rsidRDefault="006A1DEB">
      <w:pPr>
        <w:keepNext/>
      </w:pPr>
      <w:r>
        <w:rPr>
          <w:u w:val="single"/>
        </w:rPr>
        <w:t>Bioloogilis(t)e toimeaine(te) tootja(te) nimi (nimed) ja aadress(id)</w:t>
      </w:r>
    </w:p>
    <w:p w14:paraId="5D05F019" w14:textId="77777777" w:rsidR="006A1DEB" w:rsidRDefault="006A1DEB">
      <w:pPr>
        <w:keepNext/>
      </w:pPr>
    </w:p>
    <w:p w14:paraId="47D8CE8A" w14:textId="77777777" w:rsidR="006A1DEB" w:rsidRDefault="006A1DEB">
      <w:r>
        <w:t>Janssen Biologics B.V., Einsteinweg 101, 2333 CB Leiden, Holland</w:t>
      </w:r>
    </w:p>
    <w:p w14:paraId="63786DB4" w14:textId="77777777" w:rsidR="006A1DEB" w:rsidRDefault="006A1DEB">
      <w:pPr>
        <w:autoSpaceDE w:val="0"/>
      </w:pPr>
    </w:p>
    <w:p w14:paraId="1E158FF9" w14:textId="77777777" w:rsidR="006A1DEB" w:rsidRDefault="006A1DEB">
      <w:pPr>
        <w:autoSpaceDE w:val="0"/>
      </w:pPr>
      <w:r>
        <w:t>Janssen Biotech Inc., 200 Great Valley Parkway Malvern, Pennsylvania 19355</w:t>
      </w:r>
      <w:r w:rsidR="00BA4D7F">
        <w:noBreakHyphen/>
      </w:r>
      <w:r>
        <w:t>1307, Ameerika Ühendriigid</w:t>
      </w:r>
    </w:p>
    <w:p w14:paraId="3C41076B" w14:textId="77777777" w:rsidR="006A1DEB" w:rsidRDefault="006A1DEB"/>
    <w:p w14:paraId="25C6640C" w14:textId="77777777" w:rsidR="006A1DEB" w:rsidRDefault="006A1DEB">
      <w:pPr>
        <w:keepNext/>
      </w:pPr>
      <w:r>
        <w:rPr>
          <w:u w:val="single"/>
        </w:rPr>
        <w:t>Ravimipartii kasutamiseks vabastamise eest vastutava(te) tootja(te) nimi ja aadress</w:t>
      </w:r>
    </w:p>
    <w:p w14:paraId="46F8E179" w14:textId="77777777" w:rsidR="006A1DEB" w:rsidRDefault="006A1DEB">
      <w:pPr>
        <w:keepNext/>
      </w:pPr>
    </w:p>
    <w:p w14:paraId="54EEB2E0" w14:textId="77777777" w:rsidR="006A1DEB" w:rsidRDefault="006A1DEB">
      <w:r>
        <w:t>Janssen Biologics B.V., Einsteinweg 101, 2333 CB Leiden, Holland</w:t>
      </w:r>
    </w:p>
    <w:p w14:paraId="645125FF" w14:textId="77777777" w:rsidR="006A1DEB" w:rsidRDefault="006A1DEB"/>
    <w:p w14:paraId="182B93B0" w14:textId="77777777" w:rsidR="006A1DEB" w:rsidRDefault="006A1DEB"/>
    <w:p w14:paraId="5ACD7791" w14:textId="77777777" w:rsidR="006A1DEB" w:rsidRPr="00B8240E" w:rsidRDefault="006A1DEB" w:rsidP="00461383">
      <w:pPr>
        <w:pStyle w:val="EUCP-Heading-2"/>
        <w:outlineLvl w:val="1"/>
      </w:pPr>
      <w:r w:rsidRPr="00B8240E">
        <w:t>B.</w:t>
      </w:r>
      <w:r w:rsidRPr="00B8240E">
        <w:tab/>
        <w:t>HANKE- JA KASUTUSTINGIMUSED VÕI PIIRANGUD</w:t>
      </w:r>
    </w:p>
    <w:p w14:paraId="1770CB19" w14:textId="77777777" w:rsidR="006A1DEB" w:rsidRDefault="006A1DEB">
      <w:pPr>
        <w:keepNext/>
      </w:pPr>
    </w:p>
    <w:p w14:paraId="5D2C3441" w14:textId="77777777" w:rsidR="006A1DEB" w:rsidRDefault="006A1DEB">
      <w:r>
        <w:t>Piiratud tingimustel väljastatav retseptiravim (vt I lisa: Ravimi omaduste kokkuvõte, lõik 4.2).</w:t>
      </w:r>
    </w:p>
    <w:p w14:paraId="03DD87F8" w14:textId="77777777" w:rsidR="006A1DEB" w:rsidRDefault="006A1DEB"/>
    <w:p w14:paraId="64B5ED37" w14:textId="77777777" w:rsidR="006A1DEB" w:rsidRDefault="006A1DEB"/>
    <w:p w14:paraId="325A32B2" w14:textId="77777777" w:rsidR="006A1DEB" w:rsidRPr="00B8240E" w:rsidRDefault="006A1DEB" w:rsidP="00461383">
      <w:pPr>
        <w:pStyle w:val="EUCP-Heading-2"/>
        <w:outlineLvl w:val="1"/>
      </w:pPr>
      <w:bookmarkStart w:id="359" w:name="OLE_LINK3"/>
      <w:bookmarkStart w:id="360" w:name="OLE_LINK2"/>
      <w:r w:rsidRPr="00B8240E">
        <w:t>C.</w:t>
      </w:r>
      <w:r w:rsidRPr="00B8240E">
        <w:tab/>
        <w:t>MÜÜGILOA MUUD TINGIMUSED JA NÕUDED</w:t>
      </w:r>
    </w:p>
    <w:bookmarkEnd w:id="359"/>
    <w:bookmarkEnd w:id="360"/>
    <w:p w14:paraId="495796BA" w14:textId="77777777" w:rsidR="006A1DEB" w:rsidRDefault="006A1DEB">
      <w:pPr>
        <w:keepNext/>
      </w:pPr>
    </w:p>
    <w:p w14:paraId="403E4306" w14:textId="77777777" w:rsidR="006A1DEB" w:rsidRPr="00AE6F4E" w:rsidRDefault="006A1DEB" w:rsidP="00AE6F4E">
      <w:pPr>
        <w:keepNext/>
        <w:numPr>
          <w:ilvl w:val="0"/>
          <w:numId w:val="26"/>
        </w:numPr>
        <w:ind w:left="567" w:hanging="567"/>
        <w:rPr>
          <w:b/>
        </w:rPr>
      </w:pPr>
      <w:r w:rsidRPr="001C7B99">
        <w:rPr>
          <w:b/>
        </w:rPr>
        <w:t>Perioodilised ohutusaruanded</w:t>
      </w:r>
    </w:p>
    <w:p w14:paraId="2F9E14C6" w14:textId="77777777" w:rsidR="006A1DEB" w:rsidRDefault="006A1DEB">
      <w:pPr>
        <w:keepNext/>
      </w:pPr>
    </w:p>
    <w:p w14:paraId="5E8FB05E" w14:textId="77777777" w:rsidR="006A1DEB" w:rsidRDefault="00C56C02">
      <w:r>
        <w:t>Nõuded</w:t>
      </w:r>
      <w:r w:rsidR="006A1DEB">
        <w:t xml:space="preserve"> asjaomase ravimi perioodilis</w:t>
      </w:r>
      <w:r>
        <w:t>te</w:t>
      </w:r>
      <w:r w:rsidR="006A1DEB">
        <w:t xml:space="preserve"> ohutusaruan</w:t>
      </w:r>
      <w:r>
        <w:t>nete esitamiseks on sätestatud</w:t>
      </w:r>
      <w:r w:rsidR="006A1DEB">
        <w:t xml:space="preserve"> direktiivi</w:t>
      </w:r>
      <w:r>
        <w:t> </w:t>
      </w:r>
      <w:r w:rsidR="006A1DEB">
        <w:t xml:space="preserve">2001/83/EÜ artikli 107c punkti 7 </w:t>
      </w:r>
      <w:r>
        <w:t>kohaselt</w:t>
      </w:r>
      <w:r w:rsidR="006A1DEB">
        <w:t xml:space="preserve"> liidu kontrollpäevade loetelu</w:t>
      </w:r>
      <w:r>
        <w:t>s</w:t>
      </w:r>
      <w:r w:rsidR="006A1DEB">
        <w:t xml:space="preserve"> (EURD loetelu) </w:t>
      </w:r>
      <w:r w:rsidRPr="00C56C02">
        <w:t>ja iga hilisem uuendus avaldatakse Euroopa ravimite veebiportaalis</w:t>
      </w:r>
      <w:r w:rsidR="006A1DEB">
        <w:t>.</w:t>
      </w:r>
    </w:p>
    <w:p w14:paraId="496DE814" w14:textId="77777777" w:rsidR="006A1DEB" w:rsidRDefault="006A1DEB"/>
    <w:p w14:paraId="186D309E" w14:textId="77777777" w:rsidR="006A1DEB" w:rsidRDefault="006A1DEB"/>
    <w:p w14:paraId="2FEEDFB6" w14:textId="77777777" w:rsidR="006A1DEB" w:rsidRPr="00B8240E" w:rsidRDefault="006A1DEB" w:rsidP="00461383">
      <w:pPr>
        <w:pStyle w:val="EUCP-Heading-2"/>
        <w:outlineLvl w:val="1"/>
      </w:pPr>
      <w:r w:rsidRPr="00B8240E">
        <w:t>D.</w:t>
      </w:r>
      <w:r w:rsidRPr="00B8240E">
        <w:tab/>
        <w:t>RAVIMPREPARAADI OHUTU JA EFEKTIIVSE KASUTAMISE TINGIMUSED JA PIIRANGUD</w:t>
      </w:r>
    </w:p>
    <w:p w14:paraId="7A091970" w14:textId="77777777" w:rsidR="006A1DEB" w:rsidRDefault="006A1DEB">
      <w:pPr>
        <w:keepNext/>
      </w:pPr>
    </w:p>
    <w:p w14:paraId="4A21D31A" w14:textId="77777777" w:rsidR="006A1DEB" w:rsidRPr="001C7B99" w:rsidRDefault="006A1DEB" w:rsidP="00AE6F4E">
      <w:pPr>
        <w:keepNext/>
        <w:numPr>
          <w:ilvl w:val="0"/>
          <w:numId w:val="26"/>
        </w:numPr>
        <w:ind w:left="567" w:hanging="567"/>
        <w:rPr>
          <w:b/>
        </w:rPr>
      </w:pPr>
      <w:r>
        <w:rPr>
          <w:b/>
        </w:rPr>
        <w:t>Riskijuhtimiskava</w:t>
      </w:r>
    </w:p>
    <w:p w14:paraId="0EAC5833" w14:textId="77777777" w:rsidR="006A1DEB" w:rsidRDefault="006A1DEB">
      <w:pPr>
        <w:keepNext/>
      </w:pPr>
    </w:p>
    <w:p w14:paraId="04C06882" w14:textId="77777777" w:rsidR="006A1DEB" w:rsidRDefault="006A1DEB">
      <w:pPr>
        <w:rPr>
          <w:szCs w:val="22"/>
        </w:rPr>
      </w:pPr>
      <w:r>
        <w:rPr>
          <w:szCs w:val="24"/>
        </w:rPr>
        <w:t>Müügiloa hoidja peab nõutavad ravimiohutuse toimingud ja sekkumismeetmed läbi viima vastavalt müügiloa taotluse moodulis 1.8.2 esitatud kokkulepitud riskijuhtimiskavale ja mis tahes järgmistele ajakohastatud riskijuhtimiskavadele.</w:t>
      </w:r>
    </w:p>
    <w:p w14:paraId="6475FDBE" w14:textId="77777777" w:rsidR="006A1DEB" w:rsidRDefault="006A1DEB">
      <w:pPr>
        <w:rPr>
          <w:szCs w:val="22"/>
        </w:rPr>
      </w:pPr>
    </w:p>
    <w:p w14:paraId="1D945CE9" w14:textId="77777777" w:rsidR="006A1DEB" w:rsidRDefault="006A1DEB">
      <w:pPr>
        <w:keepNext/>
      </w:pPr>
      <w:r>
        <w:rPr>
          <w:szCs w:val="24"/>
        </w:rPr>
        <w:t>Ajakohastatud riskijuhtimiskava tuleb esitada:</w:t>
      </w:r>
    </w:p>
    <w:p w14:paraId="5FBD05EC" w14:textId="77777777" w:rsidR="006A1DEB" w:rsidRDefault="006A1DEB">
      <w:pPr>
        <w:numPr>
          <w:ilvl w:val="0"/>
          <w:numId w:val="13"/>
        </w:numPr>
        <w:ind w:left="567" w:hanging="567"/>
      </w:pPr>
      <w:r>
        <w:t>Euroopa Ravimiameti nõudel;</w:t>
      </w:r>
    </w:p>
    <w:p w14:paraId="7199202C" w14:textId="77777777" w:rsidR="006A1DEB" w:rsidRDefault="006A1DEB">
      <w:pPr>
        <w:numPr>
          <w:ilvl w:val="0"/>
          <w:numId w:val="13"/>
        </w:numPr>
        <w:ind w:left="567" w:hanging="567"/>
      </w:pPr>
      <w:r>
        <w:t>kui muudetakse riskijuhtimissüsteemi, eriti kui saadakse uut teavet, mis võib oluliselt mõjutada riski/kasu suhet, või kui saavutatakse oluline (ravimiohutuse või riski minimeerimise) eesmärk.</w:t>
      </w:r>
    </w:p>
    <w:p w14:paraId="1A743857" w14:textId="77777777" w:rsidR="006A1DEB" w:rsidRDefault="006A1DEB"/>
    <w:p w14:paraId="77A21AEC" w14:textId="77777777" w:rsidR="006A1DEB" w:rsidRPr="00AE6F4E" w:rsidRDefault="006A1DEB" w:rsidP="00AE6F4E">
      <w:pPr>
        <w:keepNext/>
        <w:numPr>
          <w:ilvl w:val="0"/>
          <w:numId w:val="26"/>
        </w:numPr>
        <w:ind w:left="567" w:hanging="567"/>
        <w:rPr>
          <w:b/>
        </w:rPr>
      </w:pPr>
      <w:r>
        <w:rPr>
          <w:b/>
        </w:rPr>
        <w:t>Riski minimeerimise lisameetmed</w:t>
      </w:r>
    </w:p>
    <w:p w14:paraId="20EFCE37" w14:textId="77777777" w:rsidR="006A1DEB" w:rsidRDefault="006A1DEB">
      <w:pPr>
        <w:keepNext/>
      </w:pPr>
    </w:p>
    <w:p w14:paraId="2AC6DED6" w14:textId="77777777" w:rsidR="00952C99" w:rsidRDefault="00952C99" w:rsidP="00952C99">
      <w:r>
        <w:t>Koolitusprogramm</w:t>
      </w:r>
      <w:r w:rsidR="00B537FA">
        <w:t xml:space="preserve"> sisaldab</w:t>
      </w:r>
      <w:r>
        <w:t xml:space="preserve"> patsiendi </w:t>
      </w:r>
      <w:r w:rsidR="00250C69" w:rsidRPr="00250C69">
        <w:t>meeldetuletus</w:t>
      </w:r>
      <w:r>
        <w:t>kaart</w:t>
      </w:r>
      <w:r w:rsidR="00B537FA">
        <w:t>i</w:t>
      </w:r>
      <w:r>
        <w:t>, mis antakse patsiendi kätte. Kaart on ette nähtud selleks, et tuletada meelde vajadus registreerida spetsiifiliste testide kuupäevad ja tulemused ning et patsiendil oleks lihtsam anda spetsiiflist informatsiooni tervishoiutöötaja(te)le, kes teda selle ravimpreparaadiga ravivad.</w:t>
      </w:r>
    </w:p>
    <w:p w14:paraId="2A5F7CD4" w14:textId="77777777" w:rsidR="00952C99" w:rsidRDefault="00952C99" w:rsidP="00952C99"/>
    <w:p w14:paraId="2C4496A0" w14:textId="77777777" w:rsidR="00952C99" w:rsidRDefault="00952C99" w:rsidP="0048454C">
      <w:pPr>
        <w:keepNext/>
      </w:pPr>
      <w:r w:rsidRPr="0048454C">
        <w:rPr>
          <w:b/>
        </w:rPr>
        <w:t xml:space="preserve">Patsiendi </w:t>
      </w:r>
      <w:r w:rsidR="00250C69" w:rsidRPr="00250C69">
        <w:rPr>
          <w:b/>
        </w:rPr>
        <w:t>meeldetuletus</w:t>
      </w:r>
      <w:r w:rsidRPr="0048454C">
        <w:rPr>
          <w:b/>
        </w:rPr>
        <w:t>kaardil</w:t>
      </w:r>
      <w:r>
        <w:t xml:space="preserve"> peavad olema järgmised põhipunktid.</w:t>
      </w:r>
    </w:p>
    <w:p w14:paraId="5E534826" w14:textId="77777777" w:rsidR="00952C99" w:rsidRDefault="00952C99" w:rsidP="0048454C">
      <w:pPr>
        <w:keepNext/>
      </w:pPr>
    </w:p>
    <w:p w14:paraId="3C03B358" w14:textId="56FFD747" w:rsidR="0076340F" w:rsidRPr="007F1808" w:rsidRDefault="00D5607E" w:rsidP="007F1808">
      <w:pPr>
        <w:numPr>
          <w:ilvl w:val="0"/>
          <w:numId w:val="13"/>
        </w:numPr>
        <w:ind w:left="567" w:hanging="567"/>
      </w:pPr>
      <w:r>
        <w:t xml:space="preserve">Meeldetuletus, et patsient peab näitama patsiendi </w:t>
      </w:r>
      <w:r w:rsidR="00250C69" w:rsidRPr="00250C69">
        <w:t>meeldetuletus</w:t>
      </w:r>
      <w:r>
        <w:t xml:space="preserve">kaarti kõigile teda ravivatele tervishoiutöötajatele (kaasa arvatud kiirabisituatsioonides), </w:t>
      </w:r>
      <w:r w:rsidR="00250C69">
        <w:t xml:space="preserve">ja teade tervishoiutöötajatele, </w:t>
      </w:r>
      <w:r>
        <w:t xml:space="preserve">et </w:t>
      </w:r>
      <w:r w:rsidR="00250C69">
        <w:t>patsient kasutab</w:t>
      </w:r>
      <w:r>
        <w:t xml:space="preserve"> Remicade</w:t>
      </w:r>
      <w:r w:rsidR="00250C69">
        <w:t>’</w:t>
      </w:r>
      <w:ins w:id="361" w:author="Estonian Vendor - QC" w:date="2025-03-19T17:32:00Z">
        <w:r w:rsidR="009B2CEA">
          <w:t>i</w:t>
        </w:r>
      </w:ins>
      <w:del w:id="362" w:author="Estonian Vendor - QC" w:date="2025-03-19T17:32:00Z">
        <w:r w:rsidR="00250C69" w:rsidDel="009B2CEA">
          <w:delText>t</w:delText>
        </w:r>
      </w:del>
    </w:p>
    <w:p w14:paraId="75041321" w14:textId="77777777" w:rsidR="0076340F" w:rsidRDefault="0076340F" w:rsidP="007F1808"/>
    <w:p w14:paraId="385EC2DD" w14:textId="77777777" w:rsidR="0076340F" w:rsidRDefault="00D5607E" w:rsidP="007F1808">
      <w:pPr>
        <w:numPr>
          <w:ilvl w:val="0"/>
          <w:numId w:val="13"/>
        </w:numPr>
        <w:ind w:left="567" w:hanging="567"/>
      </w:pPr>
      <w:r>
        <w:t>Meeldetuletus, et vajalik on üles kirjutada ravimi nimi ja partii number</w:t>
      </w:r>
    </w:p>
    <w:p w14:paraId="26666517" w14:textId="77777777" w:rsidR="0076340F" w:rsidRDefault="0076340F" w:rsidP="007F1808"/>
    <w:p w14:paraId="4140DDCD" w14:textId="77777777" w:rsidR="0076340F" w:rsidRDefault="009B260A" w:rsidP="007F1808">
      <w:pPr>
        <w:numPr>
          <w:ilvl w:val="0"/>
          <w:numId w:val="13"/>
        </w:numPr>
        <w:ind w:left="567" w:hanging="567"/>
      </w:pPr>
      <w:r>
        <w:t>Korraldus</w:t>
      </w:r>
      <w:r w:rsidR="00D5607E">
        <w:t xml:space="preserve"> kirjutada </w:t>
      </w:r>
      <w:r>
        <w:t xml:space="preserve">üles </w:t>
      </w:r>
      <w:r w:rsidR="00D5607E">
        <w:t>tuberkuloosi sõeltestide tüüp, kuupäev ja tulemus</w:t>
      </w:r>
    </w:p>
    <w:p w14:paraId="7089CF05" w14:textId="77777777" w:rsidR="0076340F" w:rsidRDefault="0076340F" w:rsidP="007F1808"/>
    <w:p w14:paraId="71D7F2F1" w14:textId="020FF266" w:rsidR="0076340F" w:rsidRDefault="00D5607E" w:rsidP="007F1808">
      <w:pPr>
        <w:numPr>
          <w:ilvl w:val="0"/>
          <w:numId w:val="13"/>
        </w:numPr>
        <w:ind w:left="567" w:hanging="567"/>
      </w:pPr>
      <w:r>
        <w:t>Teave, et ravi Remicade’</w:t>
      </w:r>
      <w:ins w:id="363" w:author="Estonian Vendor - QC" w:date="2025-03-19T17:33:00Z">
        <w:r w:rsidR="009B2CEA">
          <w:t>i</w:t>
        </w:r>
      </w:ins>
      <w:r>
        <w:t>ga võib suurendada riski tõsiste infektsioonide/sepsise, oportunistlike infektsioonide, tuberkuloosi, B-hepatiidi reaktiv</w:t>
      </w:r>
      <w:r w:rsidR="00B537FA">
        <w:t>atsiooni tekkeks ning</w:t>
      </w:r>
      <w:r>
        <w:t xml:space="preserve"> BCG-haiguse tekkeks imikutel, kes üsasiseselt </w:t>
      </w:r>
      <w:r w:rsidR="00A16FB9">
        <w:t xml:space="preserve">või imetamise kaudu </w:t>
      </w:r>
      <w:r>
        <w:t>puutusid kokku infliksimabiga; teave, millal tuleb pöörduda abi saamiseks tervishoiutöötaja poole</w:t>
      </w:r>
    </w:p>
    <w:p w14:paraId="048FF8C5" w14:textId="77777777" w:rsidR="0076340F" w:rsidRDefault="0076340F" w:rsidP="007F1808"/>
    <w:p w14:paraId="224762BA" w14:textId="77777777" w:rsidR="00952C99" w:rsidRDefault="00D5607E" w:rsidP="007F1808">
      <w:pPr>
        <w:numPr>
          <w:ilvl w:val="0"/>
          <w:numId w:val="13"/>
        </w:numPr>
        <w:ind w:left="567" w:hanging="567"/>
      </w:pPr>
      <w:r>
        <w:t>Ravimit välja kirjutava arsti kontaktandmed</w:t>
      </w:r>
    </w:p>
    <w:p w14:paraId="27A34626" w14:textId="77777777" w:rsidR="006A1DEB" w:rsidRDefault="006A1DEB">
      <w:r>
        <w:br w:type="page"/>
      </w:r>
    </w:p>
    <w:p w14:paraId="3DC6EBB5" w14:textId="77777777" w:rsidR="006A1DEB" w:rsidRDefault="006A1DEB">
      <w:pPr>
        <w:rPr>
          <w:ins w:id="364" w:author="Estonian Vendor – Translator" w:date="2025-03-19T12:32:00Z"/>
        </w:rPr>
      </w:pPr>
    </w:p>
    <w:p w14:paraId="0870332C" w14:textId="77777777" w:rsidR="0046618D" w:rsidRDefault="0046618D"/>
    <w:p w14:paraId="134D58AC" w14:textId="77777777" w:rsidR="006A1DEB" w:rsidRDefault="006A1DEB"/>
    <w:p w14:paraId="194F70C4" w14:textId="77777777" w:rsidR="006A1DEB" w:rsidRDefault="006A1DEB"/>
    <w:p w14:paraId="17A5BE1C" w14:textId="77777777" w:rsidR="006A1DEB" w:rsidRDefault="006A1DEB"/>
    <w:p w14:paraId="4C7B06C5" w14:textId="77777777" w:rsidR="006A1DEB" w:rsidRDefault="006A1DEB"/>
    <w:p w14:paraId="26BFA22A" w14:textId="77777777" w:rsidR="006A1DEB" w:rsidRDefault="006A1DEB"/>
    <w:p w14:paraId="20BCDCA2" w14:textId="77777777" w:rsidR="006A1DEB" w:rsidRDefault="006A1DEB"/>
    <w:p w14:paraId="0868EF3F" w14:textId="77777777" w:rsidR="006A1DEB" w:rsidRDefault="006A1DEB"/>
    <w:p w14:paraId="3CAF06CC" w14:textId="77777777" w:rsidR="006A1DEB" w:rsidRDefault="006A1DEB"/>
    <w:p w14:paraId="21A4A1D1" w14:textId="77777777" w:rsidR="006A1DEB" w:rsidRDefault="006A1DEB"/>
    <w:p w14:paraId="43E0A35F" w14:textId="77777777" w:rsidR="006A1DEB" w:rsidRDefault="006A1DEB"/>
    <w:p w14:paraId="1BE84230" w14:textId="77777777" w:rsidR="006A1DEB" w:rsidRDefault="006A1DEB"/>
    <w:p w14:paraId="383FFAA3" w14:textId="77777777" w:rsidR="006A1DEB" w:rsidRDefault="006A1DEB"/>
    <w:p w14:paraId="097F18D5" w14:textId="77777777" w:rsidR="006A1DEB" w:rsidRDefault="006A1DEB"/>
    <w:p w14:paraId="6BE86025" w14:textId="77777777" w:rsidR="006A1DEB" w:rsidRDefault="006A1DEB"/>
    <w:p w14:paraId="4CBD5132" w14:textId="77777777" w:rsidR="006A1DEB" w:rsidRDefault="006A1DEB"/>
    <w:p w14:paraId="15E0B86B" w14:textId="77777777" w:rsidR="006A1DEB" w:rsidRDefault="006A1DEB"/>
    <w:p w14:paraId="690F9EC2" w14:textId="77777777" w:rsidR="006A1DEB" w:rsidRDefault="006A1DEB"/>
    <w:p w14:paraId="174A7A08" w14:textId="77777777" w:rsidR="006A1DEB" w:rsidRDefault="006A1DEB"/>
    <w:p w14:paraId="1F383A8F" w14:textId="77777777" w:rsidR="006A1DEB" w:rsidRDefault="006A1DEB"/>
    <w:p w14:paraId="4B2B3586" w14:textId="77777777" w:rsidR="006A1DEB" w:rsidRDefault="006A1DEB"/>
    <w:p w14:paraId="53B12AA6" w14:textId="77777777" w:rsidR="006A1DEB" w:rsidRDefault="006A1DEB"/>
    <w:p w14:paraId="4EBDFB65" w14:textId="16581DD8" w:rsidR="006A1DEB" w:rsidRDefault="006A1DEB" w:rsidP="00461383">
      <w:pPr>
        <w:jc w:val="center"/>
        <w:outlineLvl w:val="0"/>
        <w:rPr>
          <w:b/>
        </w:rPr>
      </w:pPr>
      <w:r>
        <w:rPr>
          <w:b/>
        </w:rPr>
        <w:t>III</w:t>
      </w:r>
      <w:ins w:id="365" w:author="Estonian Vendor – Translator" w:date="2025-03-19T12:32:00Z">
        <w:r w:rsidR="0046618D">
          <w:rPr>
            <w:b/>
          </w:rPr>
          <w:t> </w:t>
        </w:r>
      </w:ins>
      <w:del w:id="366" w:author="Estonian Vendor – Translator" w:date="2025-03-19T12:32:00Z">
        <w:r w:rsidDel="0046618D">
          <w:rPr>
            <w:b/>
          </w:rPr>
          <w:delText xml:space="preserve"> </w:delText>
        </w:r>
      </w:del>
      <w:r>
        <w:rPr>
          <w:b/>
        </w:rPr>
        <w:t>LISA</w:t>
      </w:r>
    </w:p>
    <w:p w14:paraId="69622A68" w14:textId="77777777" w:rsidR="006A1DEB" w:rsidRDefault="006A1DEB">
      <w:pPr>
        <w:jc w:val="center"/>
        <w:rPr>
          <w:b/>
        </w:rPr>
      </w:pPr>
    </w:p>
    <w:p w14:paraId="7601B404" w14:textId="77777777" w:rsidR="006A1DEB" w:rsidRDefault="006A1DEB">
      <w:pPr>
        <w:jc w:val="center"/>
        <w:rPr>
          <w:b/>
        </w:rPr>
      </w:pPr>
      <w:r>
        <w:rPr>
          <w:b/>
        </w:rPr>
        <w:t>PAKENDI MÄRGISTUS JA INFOLEHT</w:t>
      </w:r>
    </w:p>
    <w:p w14:paraId="3A63EE4C" w14:textId="77777777" w:rsidR="006A1DEB" w:rsidRDefault="006A1DEB">
      <w:pPr>
        <w:jc w:val="center"/>
      </w:pPr>
      <w:r>
        <w:rPr>
          <w:b/>
        </w:rPr>
        <w:br w:type="page"/>
      </w:r>
    </w:p>
    <w:p w14:paraId="26B9A25E" w14:textId="77777777" w:rsidR="006A1DEB" w:rsidRDefault="006A1DEB">
      <w:pPr>
        <w:widowControl w:val="0"/>
        <w:rPr>
          <w:ins w:id="367" w:author="Estonian Vendor – Translator" w:date="2025-03-19T12:32:00Z"/>
        </w:rPr>
      </w:pPr>
    </w:p>
    <w:p w14:paraId="06B909F4" w14:textId="77777777" w:rsidR="0046618D" w:rsidRDefault="0046618D">
      <w:pPr>
        <w:widowControl w:val="0"/>
      </w:pPr>
    </w:p>
    <w:p w14:paraId="3A96B1F0" w14:textId="77777777" w:rsidR="006A1DEB" w:rsidRDefault="006A1DEB"/>
    <w:p w14:paraId="42350A19" w14:textId="77777777" w:rsidR="006A1DEB" w:rsidRDefault="006A1DEB"/>
    <w:p w14:paraId="07D1269F" w14:textId="77777777" w:rsidR="006A1DEB" w:rsidRDefault="006A1DEB"/>
    <w:p w14:paraId="7DC34473" w14:textId="77777777" w:rsidR="006A1DEB" w:rsidRDefault="006A1DEB"/>
    <w:p w14:paraId="4725F3CD" w14:textId="77777777" w:rsidR="006A1DEB" w:rsidRDefault="006A1DEB"/>
    <w:p w14:paraId="1606DB6A" w14:textId="77777777" w:rsidR="006A1DEB" w:rsidRDefault="006A1DEB"/>
    <w:p w14:paraId="201C201E" w14:textId="77777777" w:rsidR="006A1DEB" w:rsidRDefault="006A1DEB"/>
    <w:p w14:paraId="7208D19F" w14:textId="77777777" w:rsidR="006A1DEB" w:rsidRDefault="006A1DEB"/>
    <w:p w14:paraId="575EBFD7" w14:textId="77777777" w:rsidR="006A1DEB" w:rsidRDefault="006A1DEB"/>
    <w:p w14:paraId="68F27757" w14:textId="77777777" w:rsidR="006A1DEB" w:rsidRDefault="006A1DEB"/>
    <w:p w14:paraId="38D93573" w14:textId="77777777" w:rsidR="006A1DEB" w:rsidRDefault="006A1DEB"/>
    <w:p w14:paraId="7FE44561" w14:textId="77777777" w:rsidR="006A1DEB" w:rsidRDefault="006A1DEB"/>
    <w:p w14:paraId="73469AD0" w14:textId="77777777" w:rsidR="006A1DEB" w:rsidRDefault="006A1DEB"/>
    <w:p w14:paraId="76AE1213" w14:textId="77777777" w:rsidR="006A1DEB" w:rsidRDefault="006A1DEB"/>
    <w:p w14:paraId="0EF84E21" w14:textId="77777777" w:rsidR="006A1DEB" w:rsidRDefault="006A1DEB"/>
    <w:p w14:paraId="66D9F8C4" w14:textId="77777777" w:rsidR="006A1DEB" w:rsidRDefault="006A1DEB"/>
    <w:p w14:paraId="53295A8F" w14:textId="77777777" w:rsidR="006A1DEB" w:rsidRDefault="006A1DEB"/>
    <w:p w14:paraId="7483F43E" w14:textId="77777777" w:rsidR="006A1DEB" w:rsidRDefault="006A1DEB"/>
    <w:p w14:paraId="053DD5A1" w14:textId="77777777" w:rsidR="006A1DEB" w:rsidRDefault="006A1DEB"/>
    <w:p w14:paraId="30393291" w14:textId="77777777" w:rsidR="006A1DEB" w:rsidRDefault="006A1DEB"/>
    <w:p w14:paraId="1D55BD8B" w14:textId="77777777" w:rsidR="006A1DEB" w:rsidRDefault="006A1DEB"/>
    <w:p w14:paraId="7D55414E" w14:textId="77777777" w:rsidR="006A1DEB" w:rsidRPr="00B8240E" w:rsidRDefault="006A1DEB" w:rsidP="00461383">
      <w:pPr>
        <w:pStyle w:val="EUCP-Heading-1"/>
        <w:outlineLvl w:val="1"/>
      </w:pPr>
      <w:r w:rsidRPr="00B8240E">
        <w:t>A. PAKENDI MÄRGISTUS</w:t>
      </w:r>
    </w:p>
    <w:p w14:paraId="4AB735EF"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br w:type="page"/>
      </w:r>
      <w:r w:rsidRPr="007D2004">
        <w:rPr>
          <w:b/>
        </w:rPr>
        <w:lastRenderedPageBreak/>
        <w:t>VÄLISPAKENDIL PEAVAD OLEMA JÄRGMISED ANDMED</w:t>
      </w:r>
    </w:p>
    <w:p w14:paraId="719D018A" w14:textId="77777777" w:rsidR="006A1DEB" w:rsidRDefault="006A1DEB">
      <w:pPr>
        <w:keepNext/>
        <w:pBdr>
          <w:top w:val="single" w:sz="4" w:space="1" w:color="000000"/>
          <w:left w:val="single" w:sz="4" w:space="4" w:color="000000"/>
          <w:bottom w:val="single" w:sz="4" w:space="1" w:color="000000"/>
          <w:right w:val="single" w:sz="4" w:space="4" w:color="000000"/>
        </w:pBdr>
        <w:ind w:left="567" w:hanging="567"/>
        <w:rPr>
          <w:b/>
        </w:rPr>
      </w:pPr>
    </w:p>
    <w:p w14:paraId="2F5104AB" w14:textId="77777777" w:rsidR="006A1DEB" w:rsidRDefault="006A1DEB">
      <w:pPr>
        <w:keepNext/>
        <w:pBdr>
          <w:top w:val="single" w:sz="4" w:space="1" w:color="000000"/>
          <w:left w:val="single" w:sz="4" w:space="4" w:color="000000"/>
          <w:bottom w:val="single" w:sz="4" w:space="1" w:color="000000"/>
          <w:right w:val="single" w:sz="4" w:space="4" w:color="000000"/>
        </w:pBdr>
        <w:ind w:left="567" w:hanging="567"/>
        <w:rPr>
          <w:b/>
        </w:rPr>
      </w:pPr>
      <w:r>
        <w:rPr>
          <w:b/>
        </w:rPr>
        <w:t>KARP</w:t>
      </w:r>
    </w:p>
    <w:p w14:paraId="522CDF93" w14:textId="77777777" w:rsidR="006A1DEB" w:rsidRDefault="006A1DEB">
      <w:pPr>
        <w:keepNext/>
      </w:pPr>
    </w:p>
    <w:p w14:paraId="1E89E0DF" w14:textId="77777777" w:rsidR="006A1DEB" w:rsidRDefault="006A1DEB">
      <w:pPr>
        <w:keepNext/>
      </w:pPr>
    </w:p>
    <w:p w14:paraId="2A849604"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w:t>
      </w:r>
      <w:r w:rsidRPr="007D2004">
        <w:rPr>
          <w:b/>
        </w:rPr>
        <w:tab/>
        <w:t>RAVIMPREPARAADI NIMETUS</w:t>
      </w:r>
    </w:p>
    <w:p w14:paraId="3B7BEA79" w14:textId="77777777" w:rsidR="006A1DEB" w:rsidRDefault="006A1DEB">
      <w:pPr>
        <w:keepNext/>
      </w:pPr>
    </w:p>
    <w:p w14:paraId="1BDF07B0" w14:textId="77777777" w:rsidR="006A1DEB" w:rsidRDefault="006A1DEB">
      <w:r>
        <w:t>Remicade 100 mg infusioonilahuse kontsentraadi pulber</w:t>
      </w:r>
    </w:p>
    <w:p w14:paraId="5636BBB6" w14:textId="77777777" w:rsidR="006A1DEB" w:rsidRDefault="000B69D7">
      <w:r>
        <w:t>i</w:t>
      </w:r>
      <w:r w:rsidR="006A1DEB">
        <w:t>nfliksimab</w:t>
      </w:r>
    </w:p>
    <w:p w14:paraId="0CCC079E" w14:textId="77777777" w:rsidR="006A1DEB" w:rsidRDefault="006A1DEB"/>
    <w:p w14:paraId="0A4CEB5A" w14:textId="77777777" w:rsidR="006A1DEB" w:rsidRDefault="006A1DEB"/>
    <w:p w14:paraId="43EDA2F4"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2.</w:t>
      </w:r>
      <w:r w:rsidRPr="007D2004">
        <w:rPr>
          <w:b/>
        </w:rPr>
        <w:tab/>
        <w:t>TOIMEAINE(TE) SISALDUS</w:t>
      </w:r>
    </w:p>
    <w:p w14:paraId="0E913A84" w14:textId="77777777" w:rsidR="006A1DEB" w:rsidRDefault="006A1DEB">
      <w:pPr>
        <w:keepNext/>
      </w:pPr>
    </w:p>
    <w:p w14:paraId="747EA58E" w14:textId="77777777" w:rsidR="006A1DEB" w:rsidRDefault="006A1DEB">
      <w:r>
        <w:t>Iga viaal sisaldab 100 mg infliksimabi.</w:t>
      </w:r>
    </w:p>
    <w:p w14:paraId="39A21CFE" w14:textId="77777777" w:rsidR="006A1DEB" w:rsidRDefault="00AE666D">
      <w:r>
        <w:t>Pärast lahustamist sisaldab üks milliliiter 10 mg infliksimabi.</w:t>
      </w:r>
    </w:p>
    <w:p w14:paraId="1B3EFF0A" w14:textId="77777777" w:rsidR="00F52649" w:rsidRDefault="00F52649"/>
    <w:p w14:paraId="5ACAD00A" w14:textId="77777777" w:rsidR="006A1DEB" w:rsidRDefault="006A1DEB"/>
    <w:p w14:paraId="319BEC52"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3.</w:t>
      </w:r>
      <w:r w:rsidRPr="007D2004">
        <w:rPr>
          <w:b/>
        </w:rPr>
        <w:tab/>
        <w:t>ABIAINED</w:t>
      </w:r>
    </w:p>
    <w:p w14:paraId="45C5D3B7" w14:textId="77777777" w:rsidR="006A1DEB" w:rsidRDefault="006A1DEB">
      <w:pPr>
        <w:keepNext/>
      </w:pPr>
    </w:p>
    <w:p w14:paraId="5157E9B9" w14:textId="22A630A9" w:rsidR="006A1DEB" w:rsidRDefault="006A1DEB">
      <w:r>
        <w:t xml:space="preserve">Abiained: </w:t>
      </w:r>
      <w:ins w:id="368" w:author="EK_" w:date="2025-04-11T20:12:00Z">
        <w:r w:rsidR="00995BFD">
          <w:t>di</w:t>
        </w:r>
      </w:ins>
      <w:del w:id="369" w:author="Estonian Vendor – Translator" w:date="2025-03-17T15:27:00Z">
        <w:r w:rsidDel="00003EF6">
          <w:delText>sahharoos</w:delText>
        </w:r>
      </w:del>
      <w:ins w:id="370" w:author="Estonian Vendor – Translator" w:date="2025-03-17T15:27:00Z">
        <w:del w:id="371" w:author="EK_" w:date="2025-04-11T20:12:00Z">
          <w:r w:rsidR="00003EF6" w:rsidDel="00995BFD">
            <w:delText xml:space="preserve">kahealuseline </w:delText>
          </w:r>
        </w:del>
        <w:r w:rsidR="00003EF6">
          <w:t>naatrium</w:t>
        </w:r>
      </w:ins>
      <w:ins w:id="372" w:author="EK_" w:date="2025-04-11T20:12:00Z">
        <w:r w:rsidR="00995BFD">
          <w:t>vesinik</w:t>
        </w:r>
      </w:ins>
      <w:ins w:id="373" w:author="Estonian Vendor – Translator" w:date="2025-03-17T15:27:00Z">
        <w:r w:rsidR="00003EF6">
          <w:t xml:space="preserve">fosfaat, </w:t>
        </w:r>
        <w:del w:id="374" w:author="EK_" w:date="2025-04-11T20:12:00Z">
          <w:r w:rsidR="00003EF6" w:rsidDel="00995BFD">
            <w:delText xml:space="preserve">ühealuseline </w:delText>
          </w:r>
        </w:del>
        <w:r w:rsidR="00003EF6">
          <w:t>naatrium</w:t>
        </w:r>
      </w:ins>
      <w:ins w:id="375" w:author="EK_" w:date="2025-04-11T20:12:00Z">
        <w:r w:rsidR="00995BFD">
          <w:t>divesinik</w:t>
        </w:r>
      </w:ins>
      <w:ins w:id="376" w:author="Estonian Vendor – Translator" w:date="2025-03-17T15:27:00Z">
        <w:r w:rsidR="00003EF6">
          <w:t>fosfaat</w:t>
        </w:r>
      </w:ins>
      <w:r>
        <w:t>, polüsorbaat 80</w:t>
      </w:r>
      <w:ins w:id="377" w:author="Estonian Vendor – Translator" w:date="2025-03-17T15:27:00Z">
        <w:r w:rsidR="00003EF6">
          <w:t xml:space="preserve"> (E433) ja sahharoos</w:t>
        </w:r>
      </w:ins>
      <w:del w:id="378" w:author="Estonian Vendor – Translator" w:date="2025-03-17T15:27:00Z">
        <w:r w:rsidDel="00003EF6">
          <w:delText>, ühealuseline naatriumfosfaat ja kahealuseline naatriumfosfaat</w:delText>
        </w:r>
      </w:del>
      <w:r>
        <w:t>.</w:t>
      </w:r>
    </w:p>
    <w:p w14:paraId="34AE3AAB" w14:textId="77777777" w:rsidR="006A1DEB" w:rsidRDefault="006A1DEB"/>
    <w:p w14:paraId="1B0D9182" w14:textId="77777777" w:rsidR="006A1DEB" w:rsidRDefault="006A1DEB"/>
    <w:p w14:paraId="7293E477"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4.</w:t>
      </w:r>
      <w:r w:rsidRPr="007D2004">
        <w:rPr>
          <w:b/>
        </w:rPr>
        <w:tab/>
        <w:t>RAVIMVORM JA PAKENDI SUURUS</w:t>
      </w:r>
    </w:p>
    <w:p w14:paraId="2EB0AAEF" w14:textId="77777777" w:rsidR="006A1DEB" w:rsidRDefault="006A1DEB" w:rsidP="00F52649"/>
    <w:p w14:paraId="4A9A567C" w14:textId="77777777" w:rsidR="00AE666D" w:rsidRDefault="00AE666D">
      <w:r>
        <w:rPr>
          <w:highlight w:val="lightGray"/>
        </w:rPr>
        <w:t>Infusioonilahuse kontsentraadi pulber</w:t>
      </w:r>
    </w:p>
    <w:p w14:paraId="1DF4ADB6" w14:textId="77777777" w:rsidR="006A1DEB" w:rsidRPr="001C7B99" w:rsidRDefault="006A1DEB">
      <w:r>
        <w:t>1 viaal 100 mg</w:t>
      </w:r>
    </w:p>
    <w:p w14:paraId="4EB8F0B7" w14:textId="77777777" w:rsidR="006A1DEB" w:rsidRDefault="006A1DEB">
      <w:pPr>
        <w:rPr>
          <w:highlight w:val="lightGray"/>
        </w:rPr>
      </w:pPr>
      <w:r>
        <w:rPr>
          <w:highlight w:val="lightGray"/>
        </w:rPr>
        <w:t>2 viaali 100 mg</w:t>
      </w:r>
    </w:p>
    <w:p w14:paraId="27F76EE7" w14:textId="77777777" w:rsidR="006A1DEB" w:rsidRDefault="006A1DEB">
      <w:pPr>
        <w:rPr>
          <w:highlight w:val="lightGray"/>
        </w:rPr>
      </w:pPr>
      <w:r>
        <w:rPr>
          <w:highlight w:val="lightGray"/>
        </w:rPr>
        <w:t>3 viaali 100 mg</w:t>
      </w:r>
    </w:p>
    <w:p w14:paraId="5A666643" w14:textId="77777777" w:rsidR="006A1DEB" w:rsidRDefault="006A1DEB">
      <w:pPr>
        <w:rPr>
          <w:highlight w:val="lightGray"/>
        </w:rPr>
      </w:pPr>
      <w:r>
        <w:rPr>
          <w:highlight w:val="lightGray"/>
        </w:rPr>
        <w:t>4 viaali 100 mg</w:t>
      </w:r>
    </w:p>
    <w:p w14:paraId="256E0A15" w14:textId="77777777" w:rsidR="006A1DEB" w:rsidRDefault="006A1DEB">
      <w:r>
        <w:rPr>
          <w:highlight w:val="lightGray"/>
        </w:rPr>
        <w:t>5 viaali 100 mg</w:t>
      </w:r>
    </w:p>
    <w:p w14:paraId="09859722" w14:textId="77777777" w:rsidR="006A1DEB" w:rsidRDefault="006A1DEB"/>
    <w:p w14:paraId="65039C1C" w14:textId="77777777" w:rsidR="006A1DEB" w:rsidRDefault="006A1DEB"/>
    <w:p w14:paraId="5688D72E"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5.</w:t>
      </w:r>
      <w:r w:rsidRPr="007D2004">
        <w:rPr>
          <w:b/>
        </w:rPr>
        <w:tab/>
        <w:t>MANUSTAMISVIIS JA -TEE(D)</w:t>
      </w:r>
    </w:p>
    <w:p w14:paraId="5AB3E6F6" w14:textId="77777777" w:rsidR="006A1DEB" w:rsidRDefault="006A1DEB">
      <w:pPr>
        <w:keepNext/>
      </w:pPr>
    </w:p>
    <w:p w14:paraId="42B050BF" w14:textId="77777777" w:rsidR="00F26781" w:rsidRDefault="00F26781">
      <w:r>
        <w:t>Enne kasutamist lugege pakendi infolehte.</w:t>
      </w:r>
    </w:p>
    <w:p w14:paraId="01168004" w14:textId="77777777" w:rsidR="006A1DEB" w:rsidRDefault="006A1DEB">
      <w:r>
        <w:t>Intravenoos</w:t>
      </w:r>
      <w:r w:rsidR="00F26781">
        <w:t>ne</w:t>
      </w:r>
      <w:r>
        <w:t>.</w:t>
      </w:r>
    </w:p>
    <w:p w14:paraId="5739B7A6" w14:textId="77777777" w:rsidR="006A1DEB" w:rsidRDefault="00F26781">
      <w:r>
        <w:t>Enne kasutamist lahustada ja lahjendada.</w:t>
      </w:r>
    </w:p>
    <w:p w14:paraId="5C473CDC" w14:textId="77777777" w:rsidR="00F26781" w:rsidRDefault="00F26781"/>
    <w:p w14:paraId="33F6BC42" w14:textId="77777777" w:rsidR="006A1DEB" w:rsidRDefault="006A1DEB"/>
    <w:p w14:paraId="1BA0FEE1"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6.</w:t>
      </w:r>
      <w:r w:rsidRPr="007D2004">
        <w:rPr>
          <w:b/>
        </w:rPr>
        <w:tab/>
        <w:t>ERIHOIATUS, ET RAVIMIT TULEB HOIDA LASTE EEST VARJATUD JA KÄTTESAAMATUS KOHAS</w:t>
      </w:r>
    </w:p>
    <w:p w14:paraId="0A5EBB7C" w14:textId="77777777" w:rsidR="006A1DEB" w:rsidRDefault="006A1DEB">
      <w:pPr>
        <w:keepNext/>
      </w:pPr>
    </w:p>
    <w:p w14:paraId="6F4B2AEF" w14:textId="77777777" w:rsidR="006A1DEB" w:rsidRDefault="006A1DEB">
      <w:r>
        <w:t>Hoida laste eest varjatud ja kättesaamatus kohas.</w:t>
      </w:r>
    </w:p>
    <w:p w14:paraId="31BAF714" w14:textId="77777777" w:rsidR="006A1DEB" w:rsidRDefault="006A1DEB"/>
    <w:p w14:paraId="6CA5959A" w14:textId="77777777" w:rsidR="006A1DEB" w:rsidRDefault="006A1DEB"/>
    <w:p w14:paraId="27691EE5"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7.</w:t>
      </w:r>
      <w:r w:rsidRPr="007D2004">
        <w:rPr>
          <w:b/>
        </w:rPr>
        <w:tab/>
        <w:t>TEISED ERIHOIATUSED (VAJADUSEL)</w:t>
      </w:r>
    </w:p>
    <w:p w14:paraId="06D30B0A" w14:textId="77777777" w:rsidR="006A1DEB" w:rsidRDefault="006A1DEB"/>
    <w:p w14:paraId="695B3BEC" w14:textId="5ADBC7FC" w:rsidR="006A1DEB" w:rsidDel="0079599B" w:rsidRDefault="006A1DEB">
      <w:pPr>
        <w:rPr>
          <w:del w:id="379" w:author="Estonian Vendor - QC" w:date="2025-03-19T17:27:00Z"/>
        </w:rPr>
      </w:pPr>
    </w:p>
    <w:p w14:paraId="6C16BCE6" w14:textId="77777777" w:rsidR="006A1DEB" w:rsidRDefault="006A1DEB"/>
    <w:p w14:paraId="3F59C089"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8.</w:t>
      </w:r>
      <w:r w:rsidRPr="007D2004">
        <w:rPr>
          <w:b/>
        </w:rPr>
        <w:tab/>
        <w:t>KÕLBLIKKUSAEG</w:t>
      </w:r>
    </w:p>
    <w:p w14:paraId="713C20B5" w14:textId="77777777" w:rsidR="006A1DEB" w:rsidRDefault="006A1DEB">
      <w:pPr>
        <w:keepNext/>
      </w:pPr>
    </w:p>
    <w:p w14:paraId="2ABFB0E6" w14:textId="77777777" w:rsidR="006A1DEB" w:rsidRDefault="006A1DEB">
      <w:r>
        <w:t>EXP</w:t>
      </w:r>
    </w:p>
    <w:p w14:paraId="16F225D3" w14:textId="77777777" w:rsidR="006A1DEB" w:rsidRDefault="006A1DEB">
      <w:r>
        <w:t>EXP säilitamisel väljaspool külmkappi</w:t>
      </w:r>
    </w:p>
    <w:p w14:paraId="62A1C0F4" w14:textId="77777777" w:rsidR="006A1DEB" w:rsidRDefault="006A1DEB"/>
    <w:p w14:paraId="72743E68" w14:textId="77777777" w:rsidR="006A1DEB" w:rsidRDefault="006A1DEB"/>
    <w:p w14:paraId="708B1FF4"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9.</w:t>
      </w:r>
      <w:r w:rsidRPr="007D2004">
        <w:rPr>
          <w:b/>
        </w:rPr>
        <w:tab/>
        <w:t>SÄILITAMISE ERITINGIMUSED</w:t>
      </w:r>
    </w:p>
    <w:p w14:paraId="2455BD5E" w14:textId="77777777" w:rsidR="006A1DEB" w:rsidRDefault="006A1DEB">
      <w:pPr>
        <w:keepNext/>
      </w:pPr>
    </w:p>
    <w:p w14:paraId="084E7E04" w14:textId="77777777" w:rsidR="006A1DEB" w:rsidRDefault="006A1DEB">
      <w:r>
        <w:rPr>
          <w:szCs w:val="22"/>
        </w:rPr>
        <w:t>Hoida külmkapis.</w:t>
      </w:r>
    </w:p>
    <w:p w14:paraId="46452224" w14:textId="77777777" w:rsidR="006A1DEB" w:rsidRDefault="006A1DEB">
      <w:r>
        <w:t>Võib hoida toatemperatuuril (kuni 25°C) ühekordselt kuni 6 kuu jooksul</w:t>
      </w:r>
      <w:r w:rsidR="00F26781">
        <w:t>, kuid mitte kauem kui algne kõlblikkusaeg</w:t>
      </w:r>
      <w:r>
        <w:t>.</w:t>
      </w:r>
    </w:p>
    <w:p w14:paraId="653B8BE1" w14:textId="77777777" w:rsidR="006A1DEB" w:rsidRDefault="006A1DEB"/>
    <w:p w14:paraId="3872178C" w14:textId="77777777" w:rsidR="006A1DEB" w:rsidRDefault="006A1DEB"/>
    <w:p w14:paraId="0BFE236A"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10.</w:t>
      </w:r>
      <w:r w:rsidRPr="007D2004">
        <w:rPr>
          <w:b/>
        </w:rPr>
        <w:tab/>
        <w:t>ERINÕUDED KASUTAMATA JÄÄNUD RAVIMPREPARAADI VÕI SELLEST TEKKINUD JÄÄTMEMATERJALI HÄVITAMISEKS, VASTAVALT VAJADUSELE</w:t>
      </w:r>
    </w:p>
    <w:p w14:paraId="2FA14CE9" w14:textId="77777777" w:rsidR="006A1DEB" w:rsidRDefault="006A1DEB"/>
    <w:p w14:paraId="5A105159" w14:textId="77777777" w:rsidR="006A1DEB" w:rsidRDefault="006A1DEB"/>
    <w:p w14:paraId="3F0DA0D8"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11.</w:t>
      </w:r>
      <w:r w:rsidRPr="007D2004">
        <w:rPr>
          <w:b/>
        </w:rPr>
        <w:tab/>
        <w:t>MÜÜGILOA HOIDJA NIMI JA AADRESS</w:t>
      </w:r>
    </w:p>
    <w:p w14:paraId="08E04C53" w14:textId="77777777" w:rsidR="006A1DEB" w:rsidRDefault="006A1DEB">
      <w:pPr>
        <w:keepNext/>
      </w:pPr>
    </w:p>
    <w:p w14:paraId="1FDCB511" w14:textId="77777777" w:rsidR="006A1DEB" w:rsidRDefault="006A1DEB">
      <w:r>
        <w:t>Janssen Biologics B.V.</w:t>
      </w:r>
    </w:p>
    <w:p w14:paraId="711B0764" w14:textId="77777777" w:rsidR="006A1DEB" w:rsidRDefault="006A1DEB">
      <w:r>
        <w:t>Einsteinweg 101</w:t>
      </w:r>
    </w:p>
    <w:p w14:paraId="34F78CB4" w14:textId="77777777" w:rsidR="006A1DEB" w:rsidRDefault="006A1DEB">
      <w:r>
        <w:t>2333 CB Leiden</w:t>
      </w:r>
    </w:p>
    <w:p w14:paraId="17DD9528" w14:textId="77777777" w:rsidR="006A1DEB" w:rsidRDefault="006A1DEB">
      <w:r>
        <w:t>Holland</w:t>
      </w:r>
    </w:p>
    <w:p w14:paraId="2AAFE91D" w14:textId="77777777" w:rsidR="006A1DEB" w:rsidRDefault="006A1DEB"/>
    <w:p w14:paraId="398EBF3F" w14:textId="77777777" w:rsidR="006A1DEB" w:rsidRDefault="006A1DEB"/>
    <w:p w14:paraId="344BB931"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12.</w:t>
      </w:r>
      <w:r w:rsidRPr="007D2004">
        <w:rPr>
          <w:b/>
        </w:rPr>
        <w:tab/>
        <w:t>MÜÜGILOA NUMBER (NUMBRID)</w:t>
      </w:r>
    </w:p>
    <w:p w14:paraId="580C5674" w14:textId="77777777" w:rsidR="006A1DEB" w:rsidRDefault="006A1DEB">
      <w:pPr>
        <w:keepNext/>
      </w:pPr>
    </w:p>
    <w:p w14:paraId="6C5D8F2F" w14:textId="77777777" w:rsidR="006A1DEB" w:rsidRDefault="006A1DEB">
      <w:pPr>
        <w:rPr>
          <w:highlight w:val="lightGray"/>
        </w:rPr>
      </w:pPr>
      <w:r>
        <w:t xml:space="preserve">EU/1/99/116/001 </w:t>
      </w:r>
      <w:r>
        <w:rPr>
          <w:highlight w:val="lightGray"/>
        </w:rPr>
        <w:t>1 viaal 100 mg</w:t>
      </w:r>
    </w:p>
    <w:p w14:paraId="5C4ADF41" w14:textId="77777777" w:rsidR="006A1DEB" w:rsidRDefault="006A1DEB">
      <w:pPr>
        <w:rPr>
          <w:highlight w:val="lightGray"/>
        </w:rPr>
      </w:pPr>
      <w:r>
        <w:rPr>
          <w:highlight w:val="lightGray"/>
        </w:rPr>
        <w:t>EU/1/99/116/002 2 viaali 100 mg</w:t>
      </w:r>
    </w:p>
    <w:p w14:paraId="3F63B115" w14:textId="77777777" w:rsidR="006A1DEB" w:rsidRDefault="006A1DEB">
      <w:pPr>
        <w:rPr>
          <w:highlight w:val="lightGray"/>
        </w:rPr>
      </w:pPr>
      <w:r>
        <w:rPr>
          <w:highlight w:val="lightGray"/>
        </w:rPr>
        <w:t>EU/1/99/116/003 3 viaali 100 mg</w:t>
      </w:r>
    </w:p>
    <w:p w14:paraId="6E8D3EC1" w14:textId="77777777" w:rsidR="006A1DEB" w:rsidRDefault="006A1DEB">
      <w:pPr>
        <w:rPr>
          <w:highlight w:val="lightGray"/>
        </w:rPr>
      </w:pPr>
      <w:r>
        <w:rPr>
          <w:highlight w:val="lightGray"/>
        </w:rPr>
        <w:t>EU/1/99/116/004 4 viaali 100 mg</w:t>
      </w:r>
    </w:p>
    <w:p w14:paraId="3BAD60EF" w14:textId="77777777" w:rsidR="006A1DEB" w:rsidRDefault="006A1DEB">
      <w:r>
        <w:rPr>
          <w:highlight w:val="lightGray"/>
        </w:rPr>
        <w:t>EU/1/99/116/005 5 viaali 100 mg</w:t>
      </w:r>
    </w:p>
    <w:p w14:paraId="056C7D2E" w14:textId="77777777" w:rsidR="006A1DEB" w:rsidRDefault="006A1DEB"/>
    <w:p w14:paraId="2E0B04B6" w14:textId="77777777" w:rsidR="006A1DEB" w:rsidRDefault="006A1DEB"/>
    <w:p w14:paraId="77C07A07"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13.</w:t>
      </w:r>
      <w:r w:rsidRPr="007D2004">
        <w:rPr>
          <w:b/>
        </w:rPr>
        <w:tab/>
        <w:t>PARTII NUMBER</w:t>
      </w:r>
    </w:p>
    <w:p w14:paraId="2E165C6D" w14:textId="77777777" w:rsidR="006A1DEB" w:rsidRDefault="006A1DEB">
      <w:pPr>
        <w:keepNext/>
      </w:pPr>
    </w:p>
    <w:p w14:paraId="2AE47B12" w14:textId="77777777" w:rsidR="006A1DEB" w:rsidRDefault="006A1DEB">
      <w:r>
        <w:t>Lot</w:t>
      </w:r>
    </w:p>
    <w:p w14:paraId="1A52213B" w14:textId="77777777" w:rsidR="006A1DEB" w:rsidRDefault="006A1DEB"/>
    <w:p w14:paraId="5BD1970B" w14:textId="77777777" w:rsidR="006A1DEB" w:rsidRDefault="006A1DEB"/>
    <w:p w14:paraId="129C6D32"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14.</w:t>
      </w:r>
      <w:r w:rsidRPr="007D2004">
        <w:rPr>
          <w:b/>
        </w:rPr>
        <w:tab/>
        <w:t>RAVIMI VÄLJASTAMISTINGIMUSED</w:t>
      </w:r>
    </w:p>
    <w:p w14:paraId="1615D5BB" w14:textId="77777777" w:rsidR="006A1DEB" w:rsidRDefault="006A1DEB">
      <w:pPr>
        <w:keepNext/>
      </w:pPr>
    </w:p>
    <w:p w14:paraId="5EB5341C" w14:textId="77777777" w:rsidR="006A1DEB" w:rsidRDefault="006A1DEB"/>
    <w:p w14:paraId="689CF375"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15.</w:t>
      </w:r>
      <w:r w:rsidRPr="007D2004">
        <w:rPr>
          <w:b/>
        </w:rPr>
        <w:tab/>
        <w:t>KASUTUSJUHEND</w:t>
      </w:r>
    </w:p>
    <w:p w14:paraId="6834AED0" w14:textId="77777777" w:rsidR="006A1DEB" w:rsidRDefault="006A1DEB"/>
    <w:p w14:paraId="48233D33" w14:textId="6EC65CFA" w:rsidR="006A1DEB" w:rsidDel="0079599B" w:rsidRDefault="006A1DEB">
      <w:pPr>
        <w:rPr>
          <w:del w:id="380" w:author="Estonian Vendor - QC" w:date="2025-03-19T17:26:00Z"/>
        </w:rPr>
      </w:pPr>
    </w:p>
    <w:p w14:paraId="0AEFACFD" w14:textId="77777777" w:rsidR="006A1DEB" w:rsidRDefault="006A1DEB"/>
    <w:p w14:paraId="27CC291F"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16.</w:t>
      </w:r>
      <w:r w:rsidRPr="007D2004">
        <w:rPr>
          <w:b/>
        </w:rPr>
        <w:tab/>
        <w:t>TEAVE BRAILLE’ KIRJAS (PUNKTKIRJAS)</w:t>
      </w:r>
    </w:p>
    <w:p w14:paraId="5E52617A" w14:textId="77777777" w:rsidR="006A1DEB" w:rsidRDefault="006A1DEB">
      <w:pPr>
        <w:keepNext/>
      </w:pPr>
    </w:p>
    <w:p w14:paraId="19726FA5" w14:textId="77777777" w:rsidR="006A1DEB" w:rsidRDefault="0094609F" w:rsidP="001C7B99">
      <w:r>
        <w:rPr>
          <w:highlight w:val="lightGray"/>
        </w:rPr>
        <w:t xml:space="preserve">Põhjendus </w:t>
      </w:r>
      <w:r w:rsidR="006A1DEB">
        <w:rPr>
          <w:highlight w:val="lightGray"/>
        </w:rPr>
        <w:t>Braille</w:t>
      </w:r>
      <w:r>
        <w:rPr>
          <w:highlight w:val="lightGray"/>
        </w:rPr>
        <w:t>’</w:t>
      </w:r>
      <w:r w:rsidR="006A1DEB">
        <w:rPr>
          <w:highlight w:val="lightGray"/>
        </w:rPr>
        <w:t xml:space="preserve"> mitte lisami</w:t>
      </w:r>
      <w:r>
        <w:rPr>
          <w:highlight w:val="lightGray"/>
        </w:rPr>
        <w:t>s</w:t>
      </w:r>
      <w:r w:rsidR="006A1DEB">
        <w:rPr>
          <w:highlight w:val="lightGray"/>
        </w:rPr>
        <w:t>e</w:t>
      </w:r>
      <w:r>
        <w:rPr>
          <w:highlight w:val="lightGray"/>
        </w:rPr>
        <w:t>ks</w:t>
      </w:r>
      <w:r w:rsidR="006A1DEB">
        <w:rPr>
          <w:highlight w:val="lightGray"/>
        </w:rPr>
        <w:t>.</w:t>
      </w:r>
    </w:p>
    <w:p w14:paraId="5631DD1D" w14:textId="77777777" w:rsidR="004A3C25" w:rsidRDefault="004A3C25" w:rsidP="001C7B99"/>
    <w:p w14:paraId="51FC8903" w14:textId="77777777" w:rsidR="00E9074F" w:rsidRDefault="00E9074F" w:rsidP="001C7B99"/>
    <w:p w14:paraId="60210C02" w14:textId="77777777" w:rsidR="004A3C25" w:rsidRPr="007D2004" w:rsidRDefault="004A3C25" w:rsidP="004A3C25">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17.</w:t>
      </w:r>
      <w:r w:rsidRPr="007D2004">
        <w:rPr>
          <w:b/>
        </w:rPr>
        <w:tab/>
        <w:t>AINULAADNE IDENTIFIKAATOR – 2D-</w:t>
      </w:r>
      <w:r w:rsidR="00F53DF7" w:rsidRPr="007D2004">
        <w:rPr>
          <w:b/>
        </w:rPr>
        <w:t>VÖÖTKOOD</w:t>
      </w:r>
    </w:p>
    <w:p w14:paraId="6ED69359" w14:textId="77777777" w:rsidR="004A3C25" w:rsidRDefault="004A3C25" w:rsidP="004A3C25">
      <w:pPr>
        <w:keepNext/>
      </w:pPr>
    </w:p>
    <w:p w14:paraId="38DFA961" w14:textId="77777777" w:rsidR="004A3C25" w:rsidRDefault="004A3C25" w:rsidP="001C7B99">
      <w:r>
        <w:rPr>
          <w:highlight w:val="lightGray"/>
        </w:rPr>
        <w:t>Lisatud on 2D-vöötkood, mis sisaldab ainulaadset identifikaatorit.</w:t>
      </w:r>
    </w:p>
    <w:p w14:paraId="7771C560" w14:textId="77777777" w:rsidR="004A3C25" w:rsidRDefault="004A3C25" w:rsidP="001C7B99"/>
    <w:p w14:paraId="62ADFD97" w14:textId="77777777" w:rsidR="004A3C25" w:rsidRDefault="004A3C25" w:rsidP="001C7B99"/>
    <w:p w14:paraId="47E684AA" w14:textId="77777777" w:rsidR="004A3C25" w:rsidRPr="007D2004" w:rsidRDefault="004A3C25" w:rsidP="004A3C25">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18.</w:t>
      </w:r>
      <w:r w:rsidRPr="007D2004">
        <w:rPr>
          <w:b/>
        </w:rPr>
        <w:tab/>
        <w:t>AINULAADNE IDENTIFIKAATOR – INIMLOETAVAD ANDMED</w:t>
      </w:r>
    </w:p>
    <w:p w14:paraId="717C3C6E" w14:textId="77777777" w:rsidR="004A3C25" w:rsidRDefault="004A3C25" w:rsidP="004A3C25">
      <w:pPr>
        <w:keepNext/>
      </w:pPr>
    </w:p>
    <w:p w14:paraId="46273D86" w14:textId="77777777" w:rsidR="00EC7307" w:rsidRDefault="004A3C25" w:rsidP="00EC7307">
      <w:pPr>
        <w:keepNext/>
      </w:pPr>
      <w:r w:rsidRPr="004A3C25">
        <w:t>PC</w:t>
      </w:r>
    </w:p>
    <w:p w14:paraId="6A70175E" w14:textId="77777777" w:rsidR="00EC7307" w:rsidRDefault="004A3C25" w:rsidP="004A3C25">
      <w:r w:rsidRPr="004A3C25">
        <w:t>SN</w:t>
      </w:r>
    </w:p>
    <w:p w14:paraId="693D5B3F" w14:textId="77777777" w:rsidR="00EC7307" w:rsidRDefault="004A3C25" w:rsidP="004A3C25">
      <w:r>
        <w:lastRenderedPageBreak/>
        <w:t>NN</w:t>
      </w:r>
    </w:p>
    <w:p w14:paraId="71E26184" w14:textId="77777777" w:rsidR="006A1DEB" w:rsidRPr="007D2004" w:rsidRDefault="006A1DEB">
      <w:pPr>
        <w:keepNext/>
        <w:pBdr>
          <w:top w:val="single" w:sz="4" w:space="1" w:color="000000"/>
          <w:left w:val="single" w:sz="4" w:space="4" w:color="000000"/>
          <w:bottom w:val="single" w:sz="4" w:space="1" w:color="000000"/>
          <w:right w:val="single" w:sz="4" w:space="4" w:color="000000"/>
        </w:pBdr>
        <w:rPr>
          <w:b/>
        </w:rPr>
      </w:pPr>
      <w:r w:rsidRPr="007D2004">
        <w:rPr>
          <w:b/>
        </w:rPr>
        <w:br w:type="page"/>
      </w:r>
      <w:r w:rsidRPr="007D2004">
        <w:rPr>
          <w:b/>
        </w:rPr>
        <w:lastRenderedPageBreak/>
        <w:t>MINIMAALSED ANDMED, MIS PEAVAD OLEMA VÄIKESEL VAHETUL SISEPAKENDIL</w:t>
      </w:r>
    </w:p>
    <w:p w14:paraId="14C3F8CC" w14:textId="77777777" w:rsidR="006A1DEB" w:rsidRDefault="006A1DEB">
      <w:pPr>
        <w:keepNext/>
        <w:pBdr>
          <w:top w:val="single" w:sz="4" w:space="1" w:color="000000"/>
          <w:left w:val="single" w:sz="4" w:space="4" w:color="000000"/>
          <w:bottom w:val="single" w:sz="4" w:space="1" w:color="000000"/>
          <w:right w:val="single" w:sz="4" w:space="4" w:color="000000"/>
        </w:pBdr>
        <w:ind w:left="567" w:hanging="567"/>
        <w:rPr>
          <w:b/>
        </w:rPr>
      </w:pPr>
    </w:p>
    <w:p w14:paraId="3D2C56B1" w14:textId="77777777" w:rsidR="006A1DEB" w:rsidRDefault="006A1DEB">
      <w:pPr>
        <w:keepNext/>
        <w:pBdr>
          <w:top w:val="single" w:sz="4" w:space="1" w:color="000000"/>
          <w:left w:val="single" w:sz="4" w:space="4" w:color="000000"/>
          <w:bottom w:val="single" w:sz="4" w:space="1" w:color="000000"/>
          <w:right w:val="single" w:sz="4" w:space="4" w:color="000000"/>
        </w:pBdr>
        <w:ind w:left="567" w:hanging="567"/>
        <w:rPr>
          <w:b/>
        </w:rPr>
      </w:pPr>
      <w:r>
        <w:rPr>
          <w:b/>
        </w:rPr>
        <w:t>VIAALI SILT</w:t>
      </w:r>
    </w:p>
    <w:p w14:paraId="6906A10F" w14:textId="77777777" w:rsidR="006A1DEB" w:rsidRDefault="006A1DEB">
      <w:pPr>
        <w:keepNext/>
      </w:pPr>
    </w:p>
    <w:p w14:paraId="3E5DB7B5" w14:textId="77777777" w:rsidR="006A1DEB" w:rsidRDefault="006A1DEB">
      <w:pPr>
        <w:keepNext/>
      </w:pPr>
    </w:p>
    <w:p w14:paraId="2C5D6CE0"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1.</w:t>
      </w:r>
      <w:r w:rsidRPr="007D2004">
        <w:rPr>
          <w:b/>
        </w:rPr>
        <w:tab/>
        <w:t>RAVIMPREPARAADI NIMETUS JA MANUSTAMISTEE(D)</w:t>
      </w:r>
    </w:p>
    <w:p w14:paraId="1726AA37" w14:textId="77777777" w:rsidR="006A1DEB" w:rsidRDefault="006A1DEB">
      <w:pPr>
        <w:keepNext/>
      </w:pPr>
    </w:p>
    <w:p w14:paraId="415CB57B" w14:textId="77777777" w:rsidR="006A1DEB" w:rsidRDefault="006A1DEB" w:rsidP="001C7B99">
      <w:r>
        <w:t>Remicade 100 mg kontsentraadi pulber</w:t>
      </w:r>
    </w:p>
    <w:p w14:paraId="1CAAFDB0" w14:textId="77777777" w:rsidR="006A1DEB" w:rsidRPr="001C7B99" w:rsidRDefault="00F26781">
      <w:r>
        <w:t>i</w:t>
      </w:r>
      <w:r w:rsidR="006A1DEB">
        <w:t>nfliksimab</w:t>
      </w:r>
    </w:p>
    <w:p w14:paraId="66D2FFC8" w14:textId="77777777" w:rsidR="006A1DEB" w:rsidRDefault="006A1DEB">
      <w:r>
        <w:t>i.v.</w:t>
      </w:r>
    </w:p>
    <w:p w14:paraId="47AB9A5C" w14:textId="77777777" w:rsidR="006A1DEB" w:rsidRDefault="006A1DEB"/>
    <w:p w14:paraId="1D4D9B2F" w14:textId="77777777" w:rsidR="006A1DEB" w:rsidRDefault="006A1DEB"/>
    <w:p w14:paraId="454712CC"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2.</w:t>
      </w:r>
      <w:r w:rsidRPr="007D2004">
        <w:rPr>
          <w:b/>
        </w:rPr>
        <w:tab/>
        <w:t>MANUSTAMISVIIS</w:t>
      </w:r>
    </w:p>
    <w:p w14:paraId="52A8E2D7" w14:textId="77777777" w:rsidR="006A1DEB" w:rsidRDefault="006A1DEB">
      <w:pPr>
        <w:keepNext/>
      </w:pPr>
    </w:p>
    <w:p w14:paraId="34133DEE" w14:textId="77777777" w:rsidR="006A1DEB" w:rsidRDefault="006A1DEB">
      <w:r>
        <w:t>Intravenoos</w:t>
      </w:r>
      <w:r w:rsidR="00F26781">
        <w:t>ne</w:t>
      </w:r>
      <w:r>
        <w:t xml:space="preserve"> pärast lahustamist ja lahjendamist.</w:t>
      </w:r>
    </w:p>
    <w:p w14:paraId="613B958C" w14:textId="77777777" w:rsidR="006A1DEB" w:rsidRDefault="006A1DEB"/>
    <w:p w14:paraId="45E4FDA4" w14:textId="77777777" w:rsidR="006A1DEB" w:rsidRDefault="006A1DEB"/>
    <w:p w14:paraId="7CE357FD"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3.</w:t>
      </w:r>
      <w:r w:rsidRPr="007D2004">
        <w:rPr>
          <w:b/>
        </w:rPr>
        <w:tab/>
        <w:t>KÕLBLIKKUSAEG</w:t>
      </w:r>
    </w:p>
    <w:p w14:paraId="38B375D4" w14:textId="77777777" w:rsidR="006A1DEB" w:rsidRDefault="006A1DEB">
      <w:pPr>
        <w:keepNext/>
      </w:pPr>
    </w:p>
    <w:p w14:paraId="57BC15AA" w14:textId="77777777" w:rsidR="006A1DEB" w:rsidRDefault="006A1DEB">
      <w:r>
        <w:t>EXP</w:t>
      </w:r>
    </w:p>
    <w:p w14:paraId="6597F7D1" w14:textId="77777777" w:rsidR="006A1DEB" w:rsidRDefault="006A1DEB"/>
    <w:p w14:paraId="120AFDB2" w14:textId="77777777" w:rsidR="006A1DEB" w:rsidRDefault="006A1DEB"/>
    <w:p w14:paraId="4AB3574D"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4.</w:t>
      </w:r>
      <w:r w:rsidRPr="007D2004">
        <w:rPr>
          <w:b/>
        </w:rPr>
        <w:tab/>
        <w:t>PARTII NUMBER</w:t>
      </w:r>
    </w:p>
    <w:p w14:paraId="5D29034E" w14:textId="77777777" w:rsidR="006A1DEB" w:rsidRDefault="006A1DEB">
      <w:pPr>
        <w:keepNext/>
      </w:pPr>
    </w:p>
    <w:p w14:paraId="0970BB7A" w14:textId="77777777" w:rsidR="006A1DEB" w:rsidRDefault="006A1DEB">
      <w:r>
        <w:t>Lot</w:t>
      </w:r>
    </w:p>
    <w:p w14:paraId="44D4FFA0" w14:textId="77777777" w:rsidR="006A1DEB" w:rsidRDefault="006A1DEB"/>
    <w:p w14:paraId="3A5F81D4" w14:textId="77777777" w:rsidR="006A1DEB" w:rsidRDefault="006A1DEB"/>
    <w:p w14:paraId="7D0480A6"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5.</w:t>
      </w:r>
      <w:r w:rsidRPr="007D2004">
        <w:rPr>
          <w:b/>
        </w:rPr>
        <w:tab/>
        <w:t>PAKENDI SISU KAALU, MAHU VÕI ÜHIKUTE JÄRGI</w:t>
      </w:r>
    </w:p>
    <w:p w14:paraId="30C849F4" w14:textId="77777777" w:rsidR="006A1DEB" w:rsidRDefault="006A1DEB">
      <w:pPr>
        <w:keepNext/>
      </w:pPr>
    </w:p>
    <w:p w14:paraId="0EC9F3FB" w14:textId="77777777" w:rsidR="006A1DEB" w:rsidRDefault="006A1DEB">
      <w:r>
        <w:t>100 mg</w:t>
      </w:r>
    </w:p>
    <w:p w14:paraId="74A18B98" w14:textId="77777777" w:rsidR="006A1DEB" w:rsidRDefault="006A1DEB"/>
    <w:p w14:paraId="747534E3" w14:textId="77777777" w:rsidR="006A1DEB" w:rsidRDefault="006A1DEB"/>
    <w:p w14:paraId="4F7ACD3E" w14:textId="77777777" w:rsidR="006A1DEB" w:rsidRPr="007D2004" w:rsidRDefault="006A1DEB">
      <w:pPr>
        <w:keepNext/>
        <w:pBdr>
          <w:top w:val="single" w:sz="4" w:space="1" w:color="000000"/>
          <w:left w:val="single" w:sz="4" w:space="4" w:color="000000"/>
          <w:bottom w:val="single" w:sz="4" w:space="1" w:color="000000"/>
          <w:right w:val="single" w:sz="4" w:space="4" w:color="000000"/>
        </w:pBdr>
        <w:ind w:left="567" w:hanging="567"/>
        <w:rPr>
          <w:b/>
        </w:rPr>
      </w:pPr>
      <w:r w:rsidRPr="007D2004">
        <w:rPr>
          <w:b/>
        </w:rPr>
        <w:t>6.</w:t>
      </w:r>
      <w:r w:rsidRPr="007D2004">
        <w:rPr>
          <w:b/>
        </w:rPr>
        <w:tab/>
        <w:t>MUU</w:t>
      </w:r>
    </w:p>
    <w:p w14:paraId="3520A934" w14:textId="77777777" w:rsidR="006A1DEB" w:rsidRDefault="006A1DEB"/>
    <w:p w14:paraId="4107F606" w14:textId="77777777" w:rsidR="006A1DEB" w:rsidRDefault="006A1DEB"/>
    <w:p w14:paraId="69761E9E" w14:textId="77777777" w:rsidR="006A1DEB" w:rsidRDefault="006A1DEB">
      <w:r>
        <w:br w:type="page"/>
      </w:r>
    </w:p>
    <w:tbl>
      <w:tblPr>
        <w:tblW w:w="9296" w:type="dxa"/>
        <w:tblInd w:w="-5" w:type="dxa"/>
        <w:tblLayout w:type="fixed"/>
        <w:tblLook w:val="0000" w:firstRow="0" w:lastRow="0" w:firstColumn="0" w:lastColumn="0" w:noHBand="0" w:noVBand="0"/>
      </w:tblPr>
      <w:tblGrid>
        <w:gridCol w:w="4643"/>
        <w:gridCol w:w="4653"/>
      </w:tblGrid>
      <w:tr w:rsidR="006A1DEB" w14:paraId="47A62ABD" w14:textId="77777777">
        <w:tc>
          <w:tcPr>
            <w:tcW w:w="4643" w:type="dxa"/>
            <w:tcBorders>
              <w:top w:val="single" w:sz="4" w:space="0" w:color="000000"/>
              <w:left w:val="single" w:sz="4" w:space="0" w:color="000000"/>
              <w:bottom w:val="single" w:sz="4" w:space="0" w:color="000000"/>
            </w:tcBorders>
            <w:shd w:val="clear" w:color="auto" w:fill="auto"/>
          </w:tcPr>
          <w:p w14:paraId="73817673" w14:textId="77777777" w:rsidR="006A1DEB" w:rsidRDefault="006A1DEB">
            <w:pPr>
              <w:jc w:val="center"/>
              <w:rPr>
                <w:b/>
                <w:bCs/>
              </w:rPr>
            </w:pPr>
            <w:r>
              <w:rPr>
                <w:b/>
                <w:sz w:val="32"/>
              </w:rPr>
              <w:lastRenderedPageBreak/>
              <w:t>Remicade</w:t>
            </w:r>
          </w:p>
          <w:p w14:paraId="48AA1EED" w14:textId="77777777" w:rsidR="006A1DEB" w:rsidRDefault="006A1DEB">
            <w:pPr>
              <w:jc w:val="center"/>
            </w:pPr>
            <w:r>
              <w:rPr>
                <w:b/>
                <w:bCs/>
              </w:rPr>
              <w:t>infliksimab</w:t>
            </w:r>
          </w:p>
          <w:p w14:paraId="41713B65" w14:textId="77777777" w:rsidR="006A1DEB" w:rsidRDefault="006A1DEB"/>
          <w:p w14:paraId="30006E9B" w14:textId="77777777" w:rsidR="006A1DEB" w:rsidRDefault="006A1DEB">
            <w:pPr>
              <w:jc w:val="center"/>
            </w:pPr>
            <w:r>
              <w:rPr>
                <w:b/>
                <w:sz w:val="32"/>
              </w:rPr>
              <w:t xml:space="preserve">Patsiendi </w:t>
            </w:r>
            <w:r w:rsidR="00BC709D" w:rsidRPr="00BC709D">
              <w:rPr>
                <w:b/>
                <w:sz w:val="32"/>
              </w:rPr>
              <w:t>meeldetuletus</w:t>
            </w:r>
            <w:r>
              <w:rPr>
                <w:b/>
                <w:sz w:val="32"/>
              </w:rPr>
              <w:t>kaart</w:t>
            </w:r>
          </w:p>
          <w:p w14:paraId="1B9FECC7" w14:textId="77777777" w:rsidR="006A1DEB" w:rsidRDefault="006A1DEB"/>
          <w:p w14:paraId="614B582C" w14:textId="77777777" w:rsidR="006A1DEB" w:rsidRDefault="006A1DEB">
            <w:r>
              <w:t>Patsiendi nimi:</w:t>
            </w:r>
          </w:p>
          <w:p w14:paraId="22826D92" w14:textId="77777777" w:rsidR="006A1DEB" w:rsidRDefault="006A1DEB">
            <w:r>
              <w:t>Arsti nimi:</w:t>
            </w:r>
          </w:p>
          <w:p w14:paraId="00B24EDD" w14:textId="77777777" w:rsidR="006A1DEB" w:rsidRDefault="006A1DEB">
            <w:r>
              <w:t>Arsti telefoninumber:</w:t>
            </w:r>
          </w:p>
          <w:p w14:paraId="53881913" w14:textId="77777777" w:rsidR="006A1DEB" w:rsidRDefault="006A1DEB"/>
          <w:p w14:paraId="2736CEDD" w14:textId="77777777" w:rsidR="006A1DEB" w:rsidRDefault="006A1DEB">
            <w:r>
              <w:t xml:space="preserve">See </w:t>
            </w:r>
            <w:r w:rsidR="00D5607E">
              <w:t xml:space="preserve">patsiendi </w:t>
            </w:r>
            <w:r w:rsidR="00BC709D" w:rsidRPr="00BC709D">
              <w:t>meeldetuletus</w:t>
            </w:r>
            <w:r>
              <w:t>kaart sisaldab olulist ohutusalast informatsiooni, mida te peate silmas pidama enne Remicade’i ravi ja ka kogu ravi vältel.</w:t>
            </w:r>
          </w:p>
          <w:p w14:paraId="7CAAB4DF" w14:textId="77777777" w:rsidR="006A1DEB" w:rsidRDefault="006A1DEB"/>
          <w:p w14:paraId="3BE9BEE1" w14:textId="77777777" w:rsidR="006A1DEB" w:rsidRDefault="006A1DEB">
            <w:pPr>
              <w:tabs>
                <w:tab w:val="left" w:pos="426"/>
              </w:tabs>
            </w:pPr>
            <w:r>
              <w:t>Näidake seda kaarti kõikidele teid ravivatele arstidele.</w:t>
            </w:r>
          </w:p>
          <w:p w14:paraId="114C9EEC" w14:textId="77777777" w:rsidR="006A1DEB" w:rsidRDefault="006A1DEB"/>
          <w:p w14:paraId="43798DC3" w14:textId="77777777" w:rsidR="006A1DEB" w:rsidRDefault="006A1DEB">
            <w:r>
              <w:t xml:space="preserve">Lugege palun hoolikalt Remicade’i </w:t>
            </w:r>
            <w:r w:rsidR="006871C7">
              <w:t>„</w:t>
            </w:r>
            <w:r>
              <w:t>Pakendi infolehte</w:t>
            </w:r>
            <w:r w:rsidR="006871C7">
              <w:t>“,</w:t>
            </w:r>
            <w:r>
              <w:t xml:space="preserve"> enne kui te hakkate seda ravimit kasutama.</w:t>
            </w:r>
          </w:p>
          <w:p w14:paraId="29405D5D" w14:textId="77777777" w:rsidR="006A1DEB" w:rsidRDefault="006A1DEB"/>
          <w:p w14:paraId="254A855D" w14:textId="77777777" w:rsidR="006A1DEB" w:rsidRDefault="006A1DEB">
            <w:r>
              <w:t>Remicade’i ravi alguse kuupäev:</w:t>
            </w:r>
          </w:p>
          <w:p w14:paraId="36EB0CB0" w14:textId="77777777" w:rsidR="006A1DEB" w:rsidRDefault="006A1DEB"/>
          <w:p w14:paraId="725295D9" w14:textId="77777777" w:rsidR="006A1DEB" w:rsidRDefault="006A1DEB"/>
          <w:p w14:paraId="654BA4D5" w14:textId="77777777" w:rsidR="006A1DEB" w:rsidRDefault="006A1DEB">
            <w:r>
              <w:t>Praegused manustamised:</w:t>
            </w:r>
          </w:p>
          <w:p w14:paraId="21FF7B16" w14:textId="77777777" w:rsidR="006A1DEB" w:rsidRDefault="006A1DEB"/>
          <w:p w14:paraId="6121D08F" w14:textId="77777777" w:rsidR="006A1DEB" w:rsidRDefault="006A1DEB">
            <w:r>
              <w:t>On oluline, et teie ja teie arst märgiksite üles ravimi nime ja partii numbri.</w:t>
            </w:r>
          </w:p>
          <w:p w14:paraId="694AE86C" w14:textId="77777777" w:rsidR="006A1DEB" w:rsidRDefault="006A1DEB"/>
          <w:p w14:paraId="79C35557" w14:textId="77777777" w:rsidR="006A1DEB" w:rsidRDefault="006A1DEB">
            <w:r>
              <w:t>Paluge oma arstil siia kirja panna viimas(t)e tuberkuloosi (TB) uuringu(te) tüüp ja kuupäev:</w:t>
            </w:r>
          </w:p>
          <w:p w14:paraId="55ADF034" w14:textId="77777777" w:rsidR="006A1DEB" w:rsidRDefault="006A1DEB">
            <w:r>
              <w:t>Test</w:t>
            </w:r>
            <w:r>
              <w:tab/>
            </w:r>
            <w:r>
              <w:tab/>
            </w:r>
            <w:r>
              <w:tab/>
              <w:t>Test</w:t>
            </w:r>
          </w:p>
          <w:p w14:paraId="0CE4CFA3" w14:textId="77777777" w:rsidR="006A1DEB" w:rsidRDefault="006A1DEB">
            <w:r>
              <w:t>Kuupäev</w:t>
            </w:r>
            <w:r>
              <w:tab/>
            </w:r>
            <w:r>
              <w:tab/>
              <w:t>Kuupäev</w:t>
            </w:r>
          </w:p>
          <w:p w14:paraId="40FE6466" w14:textId="77777777" w:rsidR="006A1DEB" w:rsidRDefault="006A1DEB">
            <w:r>
              <w:t>Tulemus:</w:t>
            </w:r>
            <w:r>
              <w:tab/>
            </w:r>
            <w:r>
              <w:tab/>
              <w:t>Tulemus:</w:t>
            </w:r>
          </w:p>
          <w:p w14:paraId="7A5E8221" w14:textId="77777777" w:rsidR="006A1DEB" w:rsidRDefault="006A1DEB"/>
          <w:p w14:paraId="16B32D78" w14:textId="77777777" w:rsidR="006A1DEB" w:rsidRDefault="006A1DEB" w:rsidP="001C7B99">
            <w:r>
              <w:t>Alati kui te lähete mis tahes arsti juurde, võtke palun kindlasti kaasa ka nimekiri kõigist teistest ravimitest, mida te kasutate.</w:t>
            </w:r>
          </w:p>
          <w:p w14:paraId="72E40345" w14:textId="77777777" w:rsidR="006A1DEB" w:rsidRDefault="006A1DEB"/>
          <w:p w14:paraId="305E747D" w14:textId="77777777" w:rsidR="006A1DEB" w:rsidRDefault="006A1DEB">
            <w:r>
              <w:t>Allergiate loetelu:</w:t>
            </w:r>
          </w:p>
          <w:p w14:paraId="32A7B428" w14:textId="77777777" w:rsidR="006A1DEB" w:rsidRDefault="006A1DEB"/>
          <w:p w14:paraId="66B726B7" w14:textId="77777777" w:rsidR="006A1DEB" w:rsidRDefault="006A1DEB">
            <w:r>
              <w:t>Teiste ravimite loetelu:</w:t>
            </w:r>
          </w:p>
          <w:p w14:paraId="1B551F90" w14:textId="77777777" w:rsidR="006A1DEB" w:rsidRDefault="006A1DEB"/>
          <w:p w14:paraId="2BA88C10" w14:textId="77777777" w:rsidR="006A1DEB" w:rsidRDefault="006A1DEB" w:rsidP="00A30919"/>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7C1216DA" w14:textId="77777777" w:rsidR="006A1DEB" w:rsidRDefault="006A1DEB">
            <w:r>
              <w:rPr>
                <w:b/>
                <w:bCs/>
                <w:sz w:val="28"/>
              </w:rPr>
              <w:t>Infektsioonid</w:t>
            </w:r>
          </w:p>
          <w:p w14:paraId="5D03AF9D" w14:textId="77777777" w:rsidR="006A1DEB" w:rsidRDefault="006A1DEB"/>
          <w:p w14:paraId="71751524" w14:textId="77777777" w:rsidR="006A1DEB" w:rsidRDefault="006A1DEB">
            <w:r>
              <w:rPr>
                <w:b/>
                <w:bCs/>
                <w:sz w:val="28"/>
                <w:szCs w:val="28"/>
              </w:rPr>
              <w:t>Enne ravi Remicade’iga</w:t>
            </w:r>
          </w:p>
          <w:p w14:paraId="33B8F0A1" w14:textId="77777777" w:rsidR="006A1DEB" w:rsidRDefault="006A1DEB">
            <w:pPr>
              <w:numPr>
                <w:ilvl w:val="0"/>
                <w:numId w:val="12"/>
              </w:numPr>
              <w:tabs>
                <w:tab w:val="clear" w:pos="360"/>
                <w:tab w:val="clear" w:pos="567"/>
                <w:tab w:val="left" w:pos="357"/>
              </w:tabs>
              <w:ind w:left="357" w:hanging="357"/>
            </w:pPr>
            <w:r>
              <w:t>Rääkige oma arstile</w:t>
            </w:r>
            <w:r w:rsidR="00174BAE">
              <w:t>,</w:t>
            </w:r>
            <w:r>
              <w:t xml:space="preserve"> kui teil on infektsioon, isegi kui see on väga väike</w:t>
            </w:r>
          </w:p>
          <w:p w14:paraId="58F40F5A" w14:textId="77777777" w:rsidR="006A1DEB" w:rsidRDefault="006A1DEB">
            <w:pPr>
              <w:numPr>
                <w:ilvl w:val="0"/>
                <w:numId w:val="12"/>
              </w:numPr>
              <w:tabs>
                <w:tab w:val="clear" w:pos="360"/>
                <w:tab w:val="clear" w:pos="567"/>
                <w:tab w:val="left" w:pos="357"/>
              </w:tabs>
              <w:ind w:left="357" w:hanging="357"/>
            </w:pPr>
            <w:r>
              <w:t>Väga tähtis on informeerida arsti</w:t>
            </w:r>
            <w:r w:rsidR="00174BAE">
              <w:t>,</w:t>
            </w:r>
            <w:r>
              <w:t xml:space="preserve"> kui teil on kunagi olnud tuberkuloos või kui te olete olnud lähedases kontaktis inimesega, kellel on olnud tuberkuloos. Teie arst kontrollib teid, et näha, kas teil on tuberkuloos. Paluge oma arsti kirjutada kaardile üles teie viimas(t)e tuberkuloosi uuringu(te) tüüp ja kuupäev</w:t>
            </w:r>
          </w:p>
          <w:p w14:paraId="25FDD8BF" w14:textId="77777777" w:rsidR="006A1DEB" w:rsidRDefault="006A1DEB">
            <w:pPr>
              <w:numPr>
                <w:ilvl w:val="0"/>
                <w:numId w:val="12"/>
              </w:numPr>
              <w:tabs>
                <w:tab w:val="clear" w:pos="360"/>
                <w:tab w:val="clear" w:pos="567"/>
                <w:tab w:val="left" w:pos="357"/>
              </w:tabs>
              <w:ind w:left="357" w:hanging="357"/>
            </w:pPr>
            <w:r>
              <w:t>Rääkige oma arstile</w:t>
            </w:r>
            <w:r w:rsidR="00174BAE">
              <w:t>,</w:t>
            </w:r>
            <w:r>
              <w:t xml:space="preserve"> kui teil on hepatiit B või kui te teate või kahtlustate, et te olete hepatiit B</w:t>
            </w:r>
            <w:r w:rsidR="0066284C" w:rsidRPr="0066284C">
              <w:noBreakHyphen/>
            </w:r>
            <w:r>
              <w:t>viiruse kandja.</w:t>
            </w:r>
          </w:p>
          <w:p w14:paraId="1670E431" w14:textId="77777777" w:rsidR="006A1DEB" w:rsidRDefault="006A1DEB"/>
          <w:p w14:paraId="03EEE640" w14:textId="77777777" w:rsidR="006A1DEB" w:rsidRDefault="006A1DEB">
            <w:r>
              <w:rPr>
                <w:b/>
                <w:bCs/>
              </w:rPr>
              <w:t>Ravi ajal Remicade’iga</w:t>
            </w:r>
          </w:p>
          <w:p w14:paraId="7F03CC6F" w14:textId="77777777" w:rsidR="006A1DEB" w:rsidRDefault="006A1DEB">
            <w:pPr>
              <w:numPr>
                <w:ilvl w:val="0"/>
                <w:numId w:val="12"/>
              </w:numPr>
              <w:tabs>
                <w:tab w:val="clear" w:pos="360"/>
                <w:tab w:val="clear" w:pos="567"/>
                <w:tab w:val="left" w:pos="357"/>
              </w:tabs>
              <w:ind w:left="357" w:hanging="357"/>
            </w:pPr>
            <w:r>
              <w:t>Rääkige koheselt oma arstile</w:t>
            </w:r>
            <w:r w:rsidR="00174BAE">
              <w:t>,</w:t>
            </w:r>
            <w:r>
              <w:t xml:space="preserve"> kui teil on infektsiooni nähud. Nähtude hulka kuuluvad palavik, väsimuse tunne, (pidev) köha, hingeldus, kehakaalu langus, öine higistamine, kõhulahtisus, haavad, probleemid hammastega, põletav tunne urineerimisel või </w:t>
            </w:r>
            <w:r w:rsidR="006871C7">
              <w:t>„</w:t>
            </w:r>
            <w:r>
              <w:t>gripitaolised</w:t>
            </w:r>
            <w:r w:rsidR="006871C7">
              <w:t>“</w:t>
            </w:r>
            <w:r>
              <w:t xml:space="preserve"> nähud.</w:t>
            </w:r>
          </w:p>
          <w:p w14:paraId="4FC6BE73" w14:textId="77777777" w:rsidR="006A1DEB" w:rsidRDefault="006A1DEB"/>
          <w:p w14:paraId="168532FF" w14:textId="77777777" w:rsidR="006A1DEB" w:rsidRDefault="006A1DEB">
            <w:r>
              <w:rPr>
                <w:b/>
                <w:sz w:val="28"/>
              </w:rPr>
              <w:t>Rasedus</w:t>
            </w:r>
            <w:r w:rsidR="00A16FB9">
              <w:rPr>
                <w:b/>
                <w:sz w:val="28"/>
              </w:rPr>
              <w:t>, imetamine</w:t>
            </w:r>
            <w:r>
              <w:rPr>
                <w:b/>
                <w:sz w:val="28"/>
              </w:rPr>
              <w:t xml:space="preserve"> ja vaktsineerimine</w:t>
            </w:r>
          </w:p>
          <w:p w14:paraId="0F0225B9" w14:textId="77777777" w:rsidR="006A1DEB" w:rsidRDefault="006A1DEB"/>
          <w:p w14:paraId="606DEFD0" w14:textId="77777777" w:rsidR="006A1DEB" w:rsidRDefault="006A1DEB" w:rsidP="00AE6F4E">
            <w:pPr>
              <w:numPr>
                <w:ilvl w:val="0"/>
                <w:numId w:val="14"/>
              </w:numPr>
              <w:tabs>
                <w:tab w:val="clear" w:pos="360"/>
                <w:tab w:val="clear" w:pos="567"/>
                <w:tab w:val="left" w:pos="357"/>
              </w:tabs>
              <w:ind w:left="357" w:hanging="357"/>
            </w:pPr>
            <w:r>
              <w:t>Juhul, kui olete raseduse ajal saanud Remicade</w:t>
            </w:r>
            <w:r w:rsidR="00621BDA">
              <w:t>’</w:t>
            </w:r>
            <w:r>
              <w:t>i</w:t>
            </w:r>
            <w:r w:rsidR="002850C2">
              <w:t xml:space="preserve"> või kui te imetate</w:t>
            </w:r>
            <w:r>
              <w:t>, on oluline, et mainiksite seda oma lapse arstile enne, kui laps mõne vaktsiini saab. Teie laps ei tohi saada elusvaktsiini, nt BCG</w:t>
            </w:r>
            <w:r w:rsidR="0066284C" w:rsidRPr="0066284C">
              <w:noBreakHyphen/>
            </w:r>
            <w:r>
              <w:t xml:space="preserve">d (kasutatakse tuberkuloosi ennetamiseks) </w:t>
            </w:r>
            <w:r w:rsidR="008E06D7">
              <w:t>12</w:t>
            </w:r>
            <w:r>
              <w:t> kuu jooksul pärast sündi</w:t>
            </w:r>
            <w:r w:rsidR="00A16FB9">
              <w:t xml:space="preserve"> ega sel ajal, kui te </w:t>
            </w:r>
            <w:r w:rsidR="002850C2">
              <w:t>teda imetate</w:t>
            </w:r>
            <w:r w:rsidR="008E06D7">
              <w:t>, välja arvatud juhul kui teie lapse arst soovitab teisiti</w:t>
            </w:r>
            <w:r>
              <w:t>.</w:t>
            </w:r>
          </w:p>
          <w:p w14:paraId="7495F4F2" w14:textId="77777777" w:rsidR="006A1DEB" w:rsidRDefault="006A1DEB"/>
          <w:p w14:paraId="37E2E7D1" w14:textId="77777777" w:rsidR="006A1DEB" w:rsidRDefault="006A1DEB">
            <w:r>
              <w:t>Kandke seda kaarti kaasas 4 kuu</w:t>
            </w:r>
            <w:r w:rsidR="002850C2">
              <w:t xml:space="preserve"> jooksul</w:t>
            </w:r>
            <w:r>
              <w:t xml:space="preserve"> pärast </w:t>
            </w:r>
            <w:r w:rsidR="00A16FB9">
              <w:t xml:space="preserve">viimase </w:t>
            </w:r>
            <w:r>
              <w:t>Remicade</w:t>
            </w:r>
            <w:r w:rsidR="00621BDA">
              <w:t>’</w:t>
            </w:r>
            <w:r>
              <w:t>i</w:t>
            </w:r>
            <w:r w:rsidR="00A16FB9">
              <w:t xml:space="preserve"> annuse</w:t>
            </w:r>
            <w:r>
              <w:t xml:space="preserve"> manustamist ja raseduse korral </w:t>
            </w:r>
            <w:r w:rsidR="008E06D7">
              <w:t>12</w:t>
            </w:r>
            <w:r>
              <w:t> kuud pärast lapse sündi.</w:t>
            </w:r>
          </w:p>
          <w:p w14:paraId="16E4192A" w14:textId="77777777" w:rsidR="006A1DEB" w:rsidRDefault="006A1DEB">
            <w:r>
              <w:t>Kõrvaltoimed võivad tekkida kaua aega pärast viimast annust.</w:t>
            </w:r>
          </w:p>
        </w:tc>
      </w:tr>
    </w:tbl>
    <w:p w14:paraId="4CC25D44" w14:textId="77777777" w:rsidR="006A1DEB" w:rsidRDefault="006A1DEB" w:rsidP="00F26BA9">
      <w:pPr>
        <w:jc w:val="center"/>
        <w:rPr>
          <w:iCs/>
        </w:rPr>
      </w:pPr>
      <w:r>
        <w:rPr>
          <w:iCs/>
        </w:rPr>
        <w:br w:type="page"/>
      </w:r>
    </w:p>
    <w:p w14:paraId="5780D3EA" w14:textId="77777777" w:rsidR="006A1DEB" w:rsidRDefault="006A1DEB">
      <w:pPr>
        <w:rPr>
          <w:ins w:id="381" w:author="Estonian Vendor – Translator" w:date="2025-03-19T12:33:00Z"/>
        </w:rPr>
        <w:pPrChange w:id="382" w:author="Estonian Vendor – Translator" w:date="2025-03-19T12:33:00Z">
          <w:pPr>
            <w:jc w:val="center"/>
          </w:pPr>
        </w:pPrChange>
      </w:pPr>
    </w:p>
    <w:p w14:paraId="6735D41F" w14:textId="77777777" w:rsidR="005C34C6" w:rsidRDefault="005C34C6">
      <w:pPr>
        <w:pPrChange w:id="383" w:author="Estonian Vendor – Translator" w:date="2025-03-19T12:33:00Z">
          <w:pPr>
            <w:jc w:val="center"/>
          </w:pPr>
        </w:pPrChange>
      </w:pPr>
    </w:p>
    <w:p w14:paraId="044EAC86" w14:textId="77777777" w:rsidR="006A1DEB" w:rsidRDefault="006A1DEB">
      <w:pPr>
        <w:pPrChange w:id="384" w:author="Estonian Vendor – Translator" w:date="2025-03-19T12:33:00Z">
          <w:pPr>
            <w:jc w:val="center"/>
          </w:pPr>
        </w:pPrChange>
      </w:pPr>
    </w:p>
    <w:p w14:paraId="593D5576" w14:textId="77777777" w:rsidR="006A1DEB" w:rsidRDefault="006A1DEB">
      <w:pPr>
        <w:pPrChange w:id="385" w:author="Estonian Vendor – Translator" w:date="2025-03-19T12:33:00Z">
          <w:pPr>
            <w:jc w:val="center"/>
          </w:pPr>
        </w:pPrChange>
      </w:pPr>
    </w:p>
    <w:p w14:paraId="21048655" w14:textId="77777777" w:rsidR="006A1DEB" w:rsidRDefault="006A1DEB">
      <w:pPr>
        <w:pPrChange w:id="386" w:author="Estonian Vendor – Translator" w:date="2025-03-19T12:33:00Z">
          <w:pPr>
            <w:jc w:val="center"/>
          </w:pPr>
        </w:pPrChange>
      </w:pPr>
    </w:p>
    <w:p w14:paraId="45A22506" w14:textId="77777777" w:rsidR="006A1DEB" w:rsidRDefault="006A1DEB">
      <w:pPr>
        <w:pPrChange w:id="387" w:author="Estonian Vendor – Translator" w:date="2025-03-19T12:33:00Z">
          <w:pPr>
            <w:jc w:val="center"/>
          </w:pPr>
        </w:pPrChange>
      </w:pPr>
    </w:p>
    <w:p w14:paraId="78732F38" w14:textId="77777777" w:rsidR="006A1DEB" w:rsidRDefault="006A1DEB">
      <w:pPr>
        <w:pPrChange w:id="388" w:author="Estonian Vendor – Translator" w:date="2025-03-19T12:33:00Z">
          <w:pPr>
            <w:jc w:val="center"/>
          </w:pPr>
        </w:pPrChange>
      </w:pPr>
    </w:p>
    <w:p w14:paraId="75E76197" w14:textId="77777777" w:rsidR="006A1DEB" w:rsidRDefault="006A1DEB">
      <w:pPr>
        <w:pPrChange w:id="389" w:author="Estonian Vendor – Translator" w:date="2025-03-19T12:33:00Z">
          <w:pPr>
            <w:jc w:val="center"/>
          </w:pPr>
        </w:pPrChange>
      </w:pPr>
    </w:p>
    <w:p w14:paraId="4897CD93" w14:textId="77777777" w:rsidR="006A1DEB" w:rsidRDefault="006A1DEB">
      <w:pPr>
        <w:pPrChange w:id="390" w:author="Estonian Vendor – Translator" w:date="2025-03-19T12:33:00Z">
          <w:pPr>
            <w:jc w:val="center"/>
          </w:pPr>
        </w:pPrChange>
      </w:pPr>
    </w:p>
    <w:p w14:paraId="02B653A7" w14:textId="77777777" w:rsidR="006A1DEB" w:rsidRDefault="006A1DEB">
      <w:pPr>
        <w:pPrChange w:id="391" w:author="Estonian Vendor – Translator" w:date="2025-03-19T12:33:00Z">
          <w:pPr>
            <w:jc w:val="center"/>
          </w:pPr>
        </w:pPrChange>
      </w:pPr>
    </w:p>
    <w:p w14:paraId="27B3D994" w14:textId="77777777" w:rsidR="006A1DEB" w:rsidRDefault="006A1DEB">
      <w:pPr>
        <w:pPrChange w:id="392" w:author="Estonian Vendor – Translator" w:date="2025-03-19T12:33:00Z">
          <w:pPr>
            <w:jc w:val="center"/>
          </w:pPr>
        </w:pPrChange>
      </w:pPr>
    </w:p>
    <w:p w14:paraId="39AEC72E" w14:textId="77777777" w:rsidR="006A1DEB" w:rsidRDefault="006A1DEB">
      <w:pPr>
        <w:pPrChange w:id="393" w:author="Estonian Vendor – Translator" w:date="2025-03-19T12:33:00Z">
          <w:pPr>
            <w:jc w:val="center"/>
          </w:pPr>
        </w:pPrChange>
      </w:pPr>
    </w:p>
    <w:p w14:paraId="011BF3FA" w14:textId="77777777" w:rsidR="006A1DEB" w:rsidRDefault="006A1DEB">
      <w:pPr>
        <w:pPrChange w:id="394" w:author="Estonian Vendor – Translator" w:date="2025-03-19T12:33:00Z">
          <w:pPr>
            <w:jc w:val="center"/>
          </w:pPr>
        </w:pPrChange>
      </w:pPr>
    </w:p>
    <w:p w14:paraId="286B5D24" w14:textId="77777777" w:rsidR="006A1DEB" w:rsidRDefault="006A1DEB">
      <w:pPr>
        <w:pPrChange w:id="395" w:author="Estonian Vendor – Translator" w:date="2025-03-19T12:33:00Z">
          <w:pPr>
            <w:jc w:val="center"/>
          </w:pPr>
        </w:pPrChange>
      </w:pPr>
    </w:p>
    <w:p w14:paraId="39E10512" w14:textId="77777777" w:rsidR="006A1DEB" w:rsidRDefault="006A1DEB">
      <w:pPr>
        <w:pPrChange w:id="396" w:author="Estonian Vendor – Translator" w:date="2025-03-19T12:33:00Z">
          <w:pPr>
            <w:jc w:val="center"/>
          </w:pPr>
        </w:pPrChange>
      </w:pPr>
    </w:p>
    <w:p w14:paraId="088C6476" w14:textId="77777777" w:rsidR="006A1DEB" w:rsidRDefault="006A1DEB">
      <w:pPr>
        <w:pPrChange w:id="397" w:author="Estonian Vendor – Translator" w:date="2025-03-19T12:33:00Z">
          <w:pPr>
            <w:jc w:val="center"/>
          </w:pPr>
        </w:pPrChange>
      </w:pPr>
    </w:p>
    <w:p w14:paraId="0CF6C7A8" w14:textId="77777777" w:rsidR="006A1DEB" w:rsidRDefault="006A1DEB">
      <w:pPr>
        <w:pPrChange w:id="398" w:author="Estonian Vendor – Translator" w:date="2025-03-19T12:33:00Z">
          <w:pPr>
            <w:jc w:val="center"/>
          </w:pPr>
        </w:pPrChange>
      </w:pPr>
    </w:p>
    <w:p w14:paraId="725621C3" w14:textId="77777777" w:rsidR="006A1DEB" w:rsidRDefault="006A1DEB">
      <w:pPr>
        <w:pPrChange w:id="399" w:author="Estonian Vendor – Translator" w:date="2025-03-19T12:33:00Z">
          <w:pPr>
            <w:jc w:val="center"/>
          </w:pPr>
        </w:pPrChange>
      </w:pPr>
    </w:p>
    <w:p w14:paraId="6D5A3CB5" w14:textId="77777777" w:rsidR="006A1DEB" w:rsidRDefault="006A1DEB">
      <w:pPr>
        <w:pPrChange w:id="400" w:author="Estonian Vendor – Translator" w:date="2025-03-19T12:33:00Z">
          <w:pPr>
            <w:jc w:val="center"/>
          </w:pPr>
        </w:pPrChange>
      </w:pPr>
    </w:p>
    <w:p w14:paraId="39D7EA29" w14:textId="77777777" w:rsidR="006A1DEB" w:rsidRDefault="006A1DEB">
      <w:pPr>
        <w:pPrChange w:id="401" w:author="Estonian Vendor – Translator" w:date="2025-03-19T12:33:00Z">
          <w:pPr>
            <w:jc w:val="center"/>
          </w:pPr>
        </w:pPrChange>
      </w:pPr>
    </w:p>
    <w:p w14:paraId="2B3EEADB" w14:textId="77777777" w:rsidR="006A1DEB" w:rsidRDefault="006A1DEB">
      <w:pPr>
        <w:pPrChange w:id="402" w:author="Estonian Vendor – Translator" w:date="2025-03-19T12:33:00Z">
          <w:pPr>
            <w:jc w:val="center"/>
          </w:pPr>
        </w:pPrChange>
      </w:pPr>
    </w:p>
    <w:p w14:paraId="27C4A3BC" w14:textId="77777777" w:rsidR="006A1DEB" w:rsidRDefault="006A1DEB">
      <w:pPr>
        <w:pPrChange w:id="403" w:author="Estonian Vendor – Translator" w:date="2025-03-19T12:33:00Z">
          <w:pPr>
            <w:jc w:val="center"/>
          </w:pPr>
        </w:pPrChange>
      </w:pPr>
    </w:p>
    <w:p w14:paraId="3DCA2469" w14:textId="77777777" w:rsidR="006A1DEB" w:rsidRDefault="006A1DEB">
      <w:pPr>
        <w:pPrChange w:id="404" w:author="Estonian Vendor – Translator" w:date="2025-03-19T12:33:00Z">
          <w:pPr>
            <w:jc w:val="center"/>
          </w:pPr>
        </w:pPrChange>
      </w:pPr>
    </w:p>
    <w:p w14:paraId="0EE3A411" w14:textId="77777777" w:rsidR="006A1DEB" w:rsidRPr="00B8240E" w:rsidRDefault="006A1DEB" w:rsidP="00461383">
      <w:pPr>
        <w:pStyle w:val="EUCP-Heading-1"/>
        <w:outlineLvl w:val="1"/>
      </w:pPr>
      <w:r w:rsidRPr="00B8240E">
        <w:t>B. PAKENDI INFOLEHT</w:t>
      </w:r>
    </w:p>
    <w:p w14:paraId="4E19E46F" w14:textId="77777777" w:rsidR="006A1DEB" w:rsidRDefault="006A1DEB">
      <w:pPr>
        <w:keepNext/>
        <w:jc w:val="center"/>
        <w:rPr>
          <w:b/>
        </w:rPr>
      </w:pPr>
      <w:r>
        <w:br w:type="page"/>
      </w:r>
      <w:r>
        <w:rPr>
          <w:b/>
        </w:rPr>
        <w:lastRenderedPageBreak/>
        <w:t>Pakendi infoleht: teave kasutajale</w:t>
      </w:r>
    </w:p>
    <w:p w14:paraId="525D625F" w14:textId="77777777" w:rsidR="006A1DEB" w:rsidRDefault="006A1DEB">
      <w:pPr>
        <w:keepNext/>
        <w:jc w:val="center"/>
        <w:rPr>
          <w:b/>
        </w:rPr>
      </w:pPr>
    </w:p>
    <w:p w14:paraId="6393AD80" w14:textId="77777777" w:rsidR="006A1DEB" w:rsidRDefault="006A1DEB">
      <w:pPr>
        <w:keepNext/>
        <w:jc w:val="center"/>
      </w:pPr>
      <w:r>
        <w:rPr>
          <w:b/>
        </w:rPr>
        <w:t xml:space="preserve">Remicade </w:t>
      </w:r>
      <w:r>
        <w:rPr>
          <w:b/>
          <w:bCs/>
        </w:rPr>
        <w:t>100 mg infusioonilahuse kontsentraadi pulber</w:t>
      </w:r>
    </w:p>
    <w:p w14:paraId="33740348" w14:textId="77777777" w:rsidR="006A1DEB" w:rsidRDefault="00F26781">
      <w:pPr>
        <w:keepNext/>
        <w:jc w:val="center"/>
      </w:pPr>
      <w:r>
        <w:t>i</w:t>
      </w:r>
      <w:r w:rsidR="006A1DEB">
        <w:t>nfliksimab (</w:t>
      </w:r>
      <w:r w:rsidR="006A1DEB">
        <w:rPr>
          <w:i/>
        </w:rPr>
        <w:t>infliximabum</w:t>
      </w:r>
      <w:r w:rsidR="006A1DEB">
        <w:t>)</w:t>
      </w:r>
    </w:p>
    <w:p w14:paraId="04AEBDB2" w14:textId="77777777" w:rsidR="006A1DEB" w:rsidRDefault="006A1DEB">
      <w:pPr>
        <w:keepNext/>
      </w:pPr>
    </w:p>
    <w:p w14:paraId="3EB015A7" w14:textId="77777777" w:rsidR="006A1DEB" w:rsidRDefault="006A1DEB">
      <w:pPr>
        <w:keepNext/>
        <w:tabs>
          <w:tab w:val="left" w:pos="0"/>
        </w:tabs>
      </w:pPr>
      <w:r>
        <w:rPr>
          <w:b/>
          <w:bCs/>
        </w:rPr>
        <w:t>Enne ravimi kasutamist lugege hoolikalt infolehte</w:t>
      </w:r>
      <w:r>
        <w:rPr>
          <w:b/>
        </w:rPr>
        <w:t>, sest siin on teile vajalikku teavet</w:t>
      </w:r>
      <w:r>
        <w:rPr>
          <w:b/>
          <w:bCs/>
        </w:rPr>
        <w:t>.</w:t>
      </w:r>
    </w:p>
    <w:p w14:paraId="043B8628" w14:textId="77777777" w:rsidR="006A1DEB" w:rsidRDefault="006A1DEB">
      <w:pPr>
        <w:numPr>
          <w:ilvl w:val="0"/>
          <w:numId w:val="13"/>
        </w:numPr>
        <w:ind w:left="567" w:hanging="567"/>
      </w:pPr>
      <w:r>
        <w:t>Hoidke infoleht alles, et seda vajadusel uuesti lugeda.</w:t>
      </w:r>
    </w:p>
    <w:p w14:paraId="7A9661E0" w14:textId="53076BF1" w:rsidR="006A1DEB" w:rsidRDefault="006A1DEB">
      <w:pPr>
        <w:numPr>
          <w:ilvl w:val="0"/>
          <w:numId w:val="13"/>
        </w:numPr>
        <w:ind w:left="567" w:hanging="567"/>
      </w:pPr>
      <w:r>
        <w:t xml:space="preserve">Teie arst annab teile lisaks patsiendi </w:t>
      </w:r>
      <w:r w:rsidR="00BC709D" w:rsidRPr="00BC709D">
        <w:t>meeldetuletus</w:t>
      </w:r>
      <w:r>
        <w:t xml:space="preserve">kaardi, mis sisaldab olulist ohutusalast informatsiooni, mida te peate silmas pidama enne </w:t>
      </w:r>
      <w:ins w:id="405" w:author="EK_" w:date="2025-04-11T20:48:00Z">
        <w:r w:rsidR="00DE107A">
          <w:t xml:space="preserve">ravi </w:t>
        </w:r>
      </w:ins>
      <w:r>
        <w:t>Remicade</w:t>
      </w:r>
      <w:ins w:id="406" w:author="EK_" w:date="2025-04-11T20:48:00Z">
        <w:r w:rsidR="00DE107A">
          <w:t>’iga</w:t>
        </w:r>
      </w:ins>
      <w:del w:id="407" w:author="EK_" w:date="2025-04-11T20:48:00Z">
        <w:r w:rsidR="0066284C" w:rsidRPr="0066284C" w:rsidDel="00DE107A">
          <w:noBreakHyphen/>
        </w:r>
        <w:r w:rsidDel="00DE107A">
          <w:delText>ravi</w:delText>
        </w:r>
      </w:del>
      <w:r>
        <w:t xml:space="preserve"> ja kogu ravi vältel.</w:t>
      </w:r>
    </w:p>
    <w:p w14:paraId="7635DB2A" w14:textId="77777777" w:rsidR="006A1DEB" w:rsidRDefault="006A1DEB">
      <w:pPr>
        <w:numPr>
          <w:ilvl w:val="0"/>
          <w:numId w:val="13"/>
        </w:numPr>
        <w:ind w:left="567" w:hanging="567"/>
      </w:pPr>
      <w:r>
        <w:t>Kui teil on lisaküsimusi, pidage nõu oma arstiga.</w:t>
      </w:r>
    </w:p>
    <w:p w14:paraId="0B25BFCA" w14:textId="77777777" w:rsidR="006A1DEB" w:rsidRDefault="006A1DEB">
      <w:pPr>
        <w:numPr>
          <w:ilvl w:val="0"/>
          <w:numId w:val="13"/>
        </w:numPr>
        <w:ind w:left="567" w:hanging="567"/>
      </w:pPr>
      <w:r>
        <w:t>Ravim on välja kirjutatud üksnes teile. Ärge andke seda kellelegi teisele. Ravim võib olla neile kahjulik, isegi kui haigusnähud on sarnased.</w:t>
      </w:r>
    </w:p>
    <w:p w14:paraId="423B60A7" w14:textId="77777777" w:rsidR="006A1DEB" w:rsidRDefault="006A1DEB">
      <w:pPr>
        <w:numPr>
          <w:ilvl w:val="0"/>
          <w:numId w:val="13"/>
        </w:numPr>
        <w:ind w:left="567" w:hanging="567"/>
      </w:pPr>
      <w:r>
        <w:t>Kui teil tekib ükskõik milline kõrvaltoime, pidage nõu oma arstiga. Kõrvaltoime võib olla ka selline, mida selles infolehes ei ole nimetatud. Vt lõik 4.</w:t>
      </w:r>
    </w:p>
    <w:p w14:paraId="7AF7D050" w14:textId="77777777" w:rsidR="006A1DEB" w:rsidRDefault="006A1DEB"/>
    <w:p w14:paraId="0FFF919D" w14:textId="77777777" w:rsidR="006A1DEB" w:rsidRDefault="006A1DEB">
      <w:pPr>
        <w:keepNext/>
      </w:pPr>
      <w:r>
        <w:rPr>
          <w:b/>
        </w:rPr>
        <w:t>Infolehe sisukord</w:t>
      </w:r>
    </w:p>
    <w:p w14:paraId="5A81F3F3" w14:textId="77777777" w:rsidR="006A1DEB" w:rsidRDefault="006A1DEB">
      <w:r>
        <w:t>1.</w:t>
      </w:r>
      <w:r>
        <w:tab/>
        <w:t>Mis ravim on Remicade ja milleks seda kasutatakse</w:t>
      </w:r>
    </w:p>
    <w:p w14:paraId="467888CB" w14:textId="77777777" w:rsidR="006A1DEB" w:rsidRDefault="006A1DEB">
      <w:r>
        <w:t>2.</w:t>
      </w:r>
      <w:r>
        <w:tab/>
        <w:t>Mida on vaja teada enne Remicade’i kasutamist</w:t>
      </w:r>
    </w:p>
    <w:p w14:paraId="1924B395" w14:textId="77777777" w:rsidR="006A1DEB" w:rsidRDefault="006A1DEB">
      <w:r>
        <w:t>3.</w:t>
      </w:r>
      <w:r>
        <w:tab/>
        <w:t>Kuidas Remicade’i kasutada</w:t>
      </w:r>
    </w:p>
    <w:p w14:paraId="300A1AD2" w14:textId="77777777" w:rsidR="006A1DEB" w:rsidRDefault="006A1DEB">
      <w:r>
        <w:t>4.</w:t>
      </w:r>
      <w:r>
        <w:tab/>
        <w:t>Võimalikud kõrvaltoimed</w:t>
      </w:r>
    </w:p>
    <w:p w14:paraId="0EB3ACE7" w14:textId="77777777" w:rsidR="006A1DEB" w:rsidRDefault="006A1DEB">
      <w:r>
        <w:t>5.</w:t>
      </w:r>
      <w:r>
        <w:tab/>
        <w:t>Kuidas Remicade’i säilitada</w:t>
      </w:r>
    </w:p>
    <w:p w14:paraId="1DFCDFC1" w14:textId="77777777" w:rsidR="006A1DEB" w:rsidRDefault="006A1DEB">
      <w:r>
        <w:t>6.</w:t>
      </w:r>
      <w:r>
        <w:tab/>
        <w:t>Pakendi sisu ja muu teave</w:t>
      </w:r>
    </w:p>
    <w:p w14:paraId="0920ADAF" w14:textId="77777777" w:rsidR="006A1DEB" w:rsidRDefault="006A1DEB"/>
    <w:p w14:paraId="45B3B963" w14:textId="77777777" w:rsidR="006A1DEB" w:rsidRDefault="006A1DEB">
      <w:pPr>
        <w:rPr>
          <w:bCs/>
        </w:rPr>
      </w:pPr>
    </w:p>
    <w:p w14:paraId="1ADBE841" w14:textId="77777777" w:rsidR="006A1DEB" w:rsidRPr="000222D3" w:rsidRDefault="006A1DEB" w:rsidP="00461383">
      <w:pPr>
        <w:keepNext/>
        <w:ind w:left="567" w:hanging="567"/>
        <w:outlineLvl w:val="2"/>
        <w:rPr>
          <w:b/>
          <w:bCs/>
        </w:rPr>
      </w:pPr>
      <w:r w:rsidRPr="000222D3">
        <w:rPr>
          <w:b/>
          <w:bCs/>
        </w:rPr>
        <w:t>1.</w:t>
      </w:r>
      <w:r w:rsidRPr="000222D3">
        <w:rPr>
          <w:b/>
          <w:bCs/>
        </w:rPr>
        <w:tab/>
        <w:t>Mis ravim on Remicade ja milleks seda kasutatakse</w:t>
      </w:r>
    </w:p>
    <w:p w14:paraId="0169BE90" w14:textId="77777777" w:rsidR="006A1DEB" w:rsidRDefault="006A1DEB">
      <w:pPr>
        <w:keepNext/>
      </w:pPr>
    </w:p>
    <w:p w14:paraId="50C04F96" w14:textId="2029309F" w:rsidR="006A1DEB" w:rsidRDefault="006A1DEB">
      <w:r>
        <w:t>Remicade</w:t>
      </w:r>
      <w:ins w:id="408" w:author="Estonian Vendor – Translator – LRC" w:date="2025-04-16T08:24:00Z" w16du:dateUtc="2025-04-16T05:24:00Z">
        <w:r w:rsidR="008A2C1C">
          <w:t>’i</w:t>
        </w:r>
      </w:ins>
      <w:r>
        <w:t xml:space="preserve"> toimeaine</w:t>
      </w:r>
      <w:r w:rsidR="00F26781">
        <w:t xml:space="preserve"> on</w:t>
      </w:r>
      <w:r>
        <w:t xml:space="preserve"> infliksimab. Infliksimab on </w:t>
      </w:r>
      <w:r w:rsidR="00F26781">
        <w:t xml:space="preserve">monoklonaalne antikeha </w:t>
      </w:r>
      <w:r w:rsidR="00BA4D7F">
        <w:noBreakHyphen/>
      </w:r>
      <w:r w:rsidR="00F26781">
        <w:t xml:space="preserve"> </w:t>
      </w:r>
      <w:r>
        <w:t>teatud tüüpi valk, mis</w:t>
      </w:r>
      <w:r w:rsidR="00F26781">
        <w:t xml:space="preserve"> organismis </w:t>
      </w:r>
      <w:r w:rsidR="00FE2435">
        <w:t xml:space="preserve">kinnitub </w:t>
      </w:r>
      <w:r w:rsidR="00F26781">
        <w:t xml:space="preserve">teatud sihtmärkide </w:t>
      </w:r>
      <w:r w:rsidR="000B69D7">
        <w:t>(nimetatakse TNF (tuumor</w:t>
      </w:r>
      <w:r w:rsidR="00FE2435">
        <w:t>i</w:t>
      </w:r>
      <w:r w:rsidR="000B69D7">
        <w:t>nekroosifaktor) alfa) külge.</w:t>
      </w:r>
    </w:p>
    <w:p w14:paraId="7CBA0CF3" w14:textId="77777777" w:rsidR="006A1DEB" w:rsidRDefault="006A1DEB"/>
    <w:p w14:paraId="088FBB52" w14:textId="77777777" w:rsidR="006A1DEB" w:rsidRDefault="006A1DEB">
      <w:pPr>
        <w:keepNext/>
      </w:pPr>
      <w:r>
        <w:t xml:space="preserve">Remicade kuulub ravimite gruppi, mida nimetatakse </w:t>
      </w:r>
      <w:r w:rsidR="006871C7">
        <w:t>„</w:t>
      </w:r>
      <w:r>
        <w:t>TNF</w:t>
      </w:r>
      <w:r w:rsidR="0066284C" w:rsidRPr="0066284C">
        <w:noBreakHyphen/>
      </w:r>
      <w:r>
        <w:t>i blokaatoriteks</w:t>
      </w:r>
      <w:r w:rsidR="006871C7">
        <w:t>“</w:t>
      </w:r>
      <w:r>
        <w:t>. Seda kasutatakse täiskasvanutel järgmiste põletikuliste haiguste korral:</w:t>
      </w:r>
    </w:p>
    <w:p w14:paraId="0D11E1C7" w14:textId="77777777" w:rsidR="006A1DEB" w:rsidRDefault="006A1DEB">
      <w:pPr>
        <w:numPr>
          <w:ilvl w:val="0"/>
          <w:numId w:val="13"/>
        </w:numPr>
        <w:ind w:left="567" w:hanging="567"/>
      </w:pPr>
      <w:r>
        <w:t>reumatoidartriit;</w:t>
      </w:r>
    </w:p>
    <w:p w14:paraId="020F507C" w14:textId="77777777" w:rsidR="006A1DEB" w:rsidRDefault="006A1DEB">
      <w:pPr>
        <w:numPr>
          <w:ilvl w:val="0"/>
          <w:numId w:val="13"/>
        </w:numPr>
        <w:ind w:left="567" w:hanging="567"/>
      </w:pPr>
      <w:r>
        <w:t>psoriaatiline artriit;</w:t>
      </w:r>
    </w:p>
    <w:p w14:paraId="208F5993" w14:textId="77777777" w:rsidR="006A1DEB" w:rsidRDefault="006A1DEB">
      <w:pPr>
        <w:numPr>
          <w:ilvl w:val="0"/>
          <w:numId w:val="13"/>
        </w:numPr>
        <w:ind w:left="567" w:hanging="567"/>
      </w:pPr>
      <w:r>
        <w:t>anküloseeriv spondüliit (Behtere</w:t>
      </w:r>
      <w:r w:rsidR="00A54A02">
        <w:t>vi</w:t>
      </w:r>
      <w:r>
        <w:t xml:space="preserve"> tõbi);</w:t>
      </w:r>
    </w:p>
    <w:p w14:paraId="366C1C8B" w14:textId="77777777" w:rsidR="006A1DEB" w:rsidRDefault="006A1DEB">
      <w:pPr>
        <w:numPr>
          <w:ilvl w:val="0"/>
          <w:numId w:val="13"/>
        </w:numPr>
        <w:ind w:left="567" w:hanging="567"/>
      </w:pPr>
      <w:r>
        <w:t>psoriaas.</w:t>
      </w:r>
    </w:p>
    <w:p w14:paraId="6C8FDD8E" w14:textId="77777777" w:rsidR="006A1DEB" w:rsidRDefault="006A1DEB"/>
    <w:p w14:paraId="6633815A" w14:textId="77777777" w:rsidR="006A1DEB" w:rsidRDefault="006A1DEB">
      <w:pPr>
        <w:keepNext/>
      </w:pPr>
      <w:r>
        <w:t>Remicade’i kasutatakse ka täiskasvanutel ja 6</w:t>
      </w:r>
      <w:r>
        <w:noBreakHyphen/>
        <w:t>aastastel ja vanematel lastel:</w:t>
      </w:r>
    </w:p>
    <w:p w14:paraId="60F641C5" w14:textId="77777777" w:rsidR="006A1DEB" w:rsidRDefault="006A1DEB">
      <w:pPr>
        <w:numPr>
          <w:ilvl w:val="0"/>
          <w:numId w:val="13"/>
        </w:numPr>
        <w:ind w:left="567" w:hanging="567"/>
      </w:pPr>
      <w:r>
        <w:t>Crohni tõve korral;</w:t>
      </w:r>
    </w:p>
    <w:p w14:paraId="624607DE" w14:textId="77777777" w:rsidR="006A1DEB" w:rsidRDefault="006A1DEB">
      <w:pPr>
        <w:numPr>
          <w:ilvl w:val="0"/>
          <w:numId w:val="13"/>
        </w:numPr>
        <w:ind w:left="567" w:hanging="567"/>
      </w:pPr>
      <w:r>
        <w:t>haavandilise koliidi korral.</w:t>
      </w:r>
    </w:p>
    <w:p w14:paraId="33A8BFAB" w14:textId="77777777" w:rsidR="006A1DEB" w:rsidRDefault="006A1DEB"/>
    <w:p w14:paraId="6BCDCBCD" w14:textId="77777777" w:rsidR="006A1DEB" w:rsidRDefault="006A1DEB">
      <w:r>
        <w:t xml:space="preserve">Remicade toimib, </w:t>
      </w:r>
      <w:r w:rsidR="00FE2435">
        <w:t>kinnitudes</w:t>
      </w:r>
      <w:r w:rsidR="00F26781">
        <w:t xml:space="preserve"> valikuliselt</w:t>
      </w:r>
      <w:r>
        <w:t xml:space="preserve"> TNF</w:t>
      </w:r>
      <w:r w:rsidR="00CC73C6">
        <w:t xml:space="preserve"> alfa külge ja blokeerides selle toimet</w:t>
      </w:r>
      <w:r>
        <w:t xml:space="preserve">. </w:t>
      </w:r>
      <w:r w:rsidR="00CC73C6" w:rsidRPr="00CC73C6">
        <w:t>TNF alfa</w:t>
      </w:r>
      <w:r>
        <w:t xml:space="preserve"> osaleb organismi põletikulistes protsessides</w:t>
      </w:r>
      <w:r w:rsidR="00E562ED">
        <w:t>.</w:t>
      </w:r>
      <w:r>
        <w:t xml:space="preserve"> </w:t>
      </w:r>
      <w:r w:rsidR="001A0490">
        <w:t xml:space="preserve">TNF alfat </w:t>
      </w:r>
      <w:r>
        <w:t xml:space="preserve">blokeerides </w:t>
      </w:r>
      <w:r w:rsidR="004B0D89">
        <w:t>saa</w:t>
      </w:r>
      <w:r>
        <w:t>b vähendada teie organismis põletikku.</w:t>
      </w:r>
    </w:p>
    <w:p w14:paraId="511058A7" w14:textId="77777777" w:rsidR="006A1DEB" w:rsidRDefault="006A1DEB"/>
    <w:p w14:paraId="7B25EF22" w14:textId="77777777" w:rsidR="006A1DEB" w:rsidRDefault="006A1DEB">
      <w:pPr>
        <w:keepNext/>
      </w:pPr>
      <w:r>
        <w:rPr>
          <w:b/>
        </w:rPr>
        <w:t>Reumatoidartriit</w:t>
      </w:r>
    </w:p>
    <w:p w14:paraId="7953DDD7" w14:textId="77777777" w:rsidR="006A1DEB" w:rsidRDefault="006A1DEB">
      <w:r>
        <w:t xml:space="preserve">Reumatoidartriit on põletikuline liigeste haigus. Aktiivse reumatoidartriidi korral antakse teile esmalt teisi ravimeid. Kui </w:t>
      </w:r>
      <w:r w:rsidR="000316F2">
        <w:t>need ravimid ei toimi</w:t>
      </w:r>
      <w:r>
        <w:t xml:space="preserve"> piisavalt hästi, antakse teile Remicade’i, mida te võtate kombinatsioonis teise ravimiga, mida nimetatakse metotreksaadiks, eesmärgiga:</w:t>
      </w:r>
    </w:p>
    <w:p w14:paraId="21726FED" w14:textId="77777777" w:rsidR="006A1DEB" w:rsidRDefault="006A1DEB">
      <w:pPr>
        <w:numPr>
          <w:ilvl w:val="0"/>
          <w:numId w:val="13"/>
        </w:numPr>
        <w:ind w:left="567" w:hanging="567"/>
      </w:pPr>
      <w:r>
        <w:t>vähendada haigusnähte ja sümptomeid;</w:t>
      </w:r>
    </w:p>
    <w:p w14:paraId="3E3CA373" w14:textId="77777777" w:rsidR="006A1DEB" w:rsidRDefault="006A1DEB">
      <w:pPr>
        <w:numPr>
          <w:ilvl w:val="0"/>
          <w:numId w:val="13"/>
        </w:numPr>
        <w:ind w:left="567" w:hanging="567"/>
      </w:pPr>
      <w:r>
        <w:t>aeglustada teie liigeste kahjustumist;</w:t>
      </w:r>
    </w:p>
    <w:p w14:paraId="37575024" w14:textId="77777777" w:rsidR="006A1DEB" w:rsidRDefault="006A1DEB">
      <w:pPr>
        <w:numPr>
          <w:ilvl w:val="0"/>
          <w:numId w:val="13"/>
        </w:numPr>
        <w:ind w:left="567" w:hanging="567"/>
      </w:pPr>
      <w:r>
        <w:t>parandada teie füüsilist funktsiooni.</w:t>
      </w:r>
    </w:p>
    <w:p w14:paraId="2BAA34FE" w14:textId="77777777" w:rsidR="006A1DEB" w:rsidRDefault="006A1DEB"/>
    <w:p w14:paraId="3BBFCBCA" w14:textId="77777777" w:rsidR="006A1DEB" w:rsidRDefault="006A1DEB">
      <w:pPr>
        <w:keepNext/>
      </w:pPr>
      <w:r>
        <w:rPr>
          <w:b/>
          <w:bCs/>
        </w:rPr>
        <w:t>Psoriaatiline artriit</w:t>
      </w:r>
    </w:p>
    <w:p w14:paraId="47F9E437" w14:textId="77777777" w:rsidR="006A1DEB" w:rsidRDefault="006A1DEB">
      <w:r>
        <w:t xml:space="preserve">Psoriaatiline artriit on liigeste põletikuline haigus, millega tavaliselt kaasub psoriaas. Kui te põete aktiivset psoriaatilist artriiti, antakse teile esmalt teisi ravimeid. Kui </w:t>
      </w:r>
      <w:r w:rsidR="000316F2" w:rsidRPr="000316F2">
        <w:t>need ravimid ei toimi</w:t>
      </w:r>
      <w:r>
        <w:t xml:space="preserve"> piisavalt hästi, antakse teile Remicade’i, eesmärgiga:</w:t>
      </w:r>
    </w:p>
    <w:p w14:paraId="58B4F808" w14:textId="77777777" w:rsidR="006A1DEB" w:rsidRDefault="006A1DEB">
      <w:pPr>
        <w:numPr>
          <w:ilvl w:val="0"/>
          <w:numId w:val="13"/>
        </w:numPr>
        <w:ind w:left="567" w:hanging="567"/>
      </w:pPr>
      <w:r>
        <w:t>vähendada haigusnähte ja sümptomeid;</w:t>
      </w:r>
    </w:p>
    <w:p w14:paraId="319C33E2" w14:textId="77777777" w:rsidR="006A1DEB" w:rsidRDefault="006A1DEB">
      <w:pPr>
        <w:numPr>
          <w:ilvl w:val="0"/>
          <w:numId w:val="13"/>
        </w:numPr>
        <w:ind w:left="567" w:hanging="567"/>
      </w:pPr>
      <w:r>
        <w:lastRenderedPageBreak/>
        <w:t>aeglustada teie liigeste kahjustumist;</w:t>
      </w:r>
    </w:p>
    <w:p w14:paraId="507F2AEF" w14:textId="77777777" w:rsidR="006A1DEB" w:rsidRDefault="006A1DEB">
      <w:pPr>
        <w:numPr>
          <w:ilvl w:val="0"/>
          <w:numId w:val="13"/>
        </w:numPr>
        <w:ind w:left="567" w:hanging="567"/>
      </w:pPr>
      <w:r>
        <w:t>parandada teie füüsilist funktsiooni.</w:t>
      </w:r>
    </w:p>
    <w:p w14:paraId="399EF7C1" w14:textId="77777777" w:rsidR="006A1DEB" w:rsidRDefault="006A1DEB"/>
    <w:p w14:paraId="2293744B" w14:textId="77777777" w:rsidR="006A1DEB" w:rsidRDefault="006A1DEB">
      <w:pPr>
        <w:keepNext/>
      </w:pPr>
      <w:r>
        <w:rPr>
          <w:b/>
          <w:bCs/>
        </w:rPr>
        <w:t>Anküloseeriv spondüliit (Behtere</w:t>
      </w:r>
      <w:r w:rsidR="00A54A02">
        <w:rPr>
          <w:b/>
          <w:bCs/>
        </w:rPr>
        <w:t>vi</w:t>
      </w:r>
      <w:r>
        <w:rPr>
          <w:b/>
          <w:bCs/>
        </w:rPr>
        <w:t xml:space="preserve"> tõbi)</w:t>
      </w:r>
    </w:p>
    <w:p w14:paraId="0DE1182C" w14:textId="77777777" w:rsidR="006A1DEB" w:rsidRDefault="006A1DEB">
      <w:r>
        <w:t xml:space="preserve">Anküloseeriv spondüliit on selgroo põletikuline haigus. Kui te põete anküloseerivat spondüliiti, antakse teile esmalt teisi ravimeid. Kui </w:t>
      </w:r>
      <w:r w:rsidR="000316F2" w:rsidRPr="000316F2">
        <w:t>need ravimid ei toimi</w:t>
      </w:r>
      <w:r>
        <w:t xml:space="preserve"> piisavalt hästi, antakse teile Remicade’i, eesmärgiga:</w:t>
      </w:r>
    </w:p>
    <w:p w14:paraId="0F6908EF" w14:textId="77777777" w:rsidR="006A1DEB" w:rsidRDefault="006A1DEB">
      <w:pPr>
        <w:numPr>
          <w:ilvl w:val="0"/>
          <w:numId w:val="13"/>
        </w:numPr>
        <w:ind w:left="567" w:hanging="567"/>
      </w:pPr>
      <w:r>
        <w:t>vähendada haigusnähte ja sümptomeid;</w:t>
      </w:r>
    </w:p>
    <w:p w14:paraId="4B886E19" w14:textId="77777777" w:rsidR="006A1DEB" w:rsidRDefault="006A1DEB">
      <w:pPr>
        <w:numPr>
          <w:ilvl w:val="0"/>
          <w:numId w:val="13"/>
        </w:numPr>
        <w:ind w:left="567" w:hanging="567"/>
      </w:pPr>
      <w:r>
        <w:t>parandada teie füüsilist funktsiooni.</w:t>
      </w:r>
    </w:p>
    <w:p w14:paraId="4BF4948A" w14:textId="77777777" w:rsidR="006A1DEB" w:rsidRDefault="006A1DEB"/>
    <w:p w14:paraId="00F35BB6" w14:textId="77777777" w:rsidR="006A1DEB" w:rsidRDefault="006A1DEB">
      <w:pPr>
        <w:keepNext/>
      </w:pPr>
      <w:r>
        <w:rPr>
          <w:b/>
          <w:bCs/>
        </w:rPr>
        <w:t>Psoriaas</w:t>
      </w:r>
    </w:p>
    <w:p w14:paraId="131205F9" w14:textId="77777777" w:rsidR="006A1DEB" w:rsidRDefault="006A1DEB">
      <w:r>
        <w:t xml:space="preserve">Psoriaas on naha põletikuline haigus. Kui teil on mõõdukas kuni raskekujuline naastuline psoriaas, antakse teile esmalt teisi ravimeid või teisi ravisid, nagu valgusravi. Kui </w:t>
      </w:r>
      <w:r w:rsidR="000316F2" w:rsidRPr="000316F2">
        <w:t xml:space="preserve">need ravimid </w:t>
      </w:r>
      <w:r w:rsidR="000316F2">
        <w:t xml:space="preserve">või ravid </w:t>
      </w:r>
      <w:r w:rsidR="000316F2" w:rsidRPr="000316F2">
        <w:t>ei toimi</w:t>
      </w:r>
      <w:r>
        <w:t xml:space="preserve"> piisavalt hästi, antakse teile Remicade’i, eesmärgiga vähendada haigusnähte ja sümptomeid.</w:t>
      </w:r>
    </w:p>
    <w:p w14:paraId="357BE56B" w14:textId="77777777" w:rsidR="006A1DEB" w:rsidRDefault="006A1DEB"/>
    <w:p w14:paraId="6D1D158B" w14:textId="77777777" w:rsidR="006A1DEB" w:rsidRDefault="006A1DEB">
      <w:pPr>
        <w:keepNext/>
      </w:pPr>
      <w:r>
        <w:rPr>
          <w:b/>
          <w:bCs/>
        </w:rPr>
        <w:t>Haavandiline koliit</w:t>
      </w:r>
    </w:p>
    <w:p w14:paraId="0FD06B96" w14:textId="77777777" w:rsidR="006A1DEB" w:rsidRDefault="006A1DEB">
      <w:r>
        <w:t xml:space="preserve">Haavandiline koliit on soole põletikuline haigus. Kui teil on haavandiline koliit, antakse teile esmalt teisi ravimeid. Kui </w:t>
      </w:r>
      <w:r w:rsidR="000316F2" w:rsidRPr="000316F2">
        <w:t>need ravimid ei toimi</w:t>
      </w:r>
      <w:r>
        <w:t xml:space="preserve"> piisavalt hästi, antakse teile selle haiguse raviks Remicade’i.</w:t>
      </w:r>
    </w:p>
    <w:p w14:paraId="49BC1728" w14:textId="77777777" w:rsidR="006A1DEB" w:rsidRDefault="006A1DEB"/>
    <w:p w14:paraId="4FD1462D" w14:textId="77777777" w:rsidR="006A1DEB" w:rsidRDefault="006A1DEB">
      <w:pPr>
        <w:keepNext/>
      </w:pPr>
      <w:r>
        <w:rPr>
          <w:b/>
          <w:bCs/>
        </w:rPr>
        <w:t>Crohni tõbi</w:t>
      </w:r>
    </w:p>
    <w:p w14:paraId="2A7E14B9" w14:textId="77777777" w:rsidR="006A1DEB" w:rsidRDefault="006A1DEB">
      <w:r>
        <w:t>Crohni tõbi on soole põletikuline haigus. Kui teil on Crohni tõbi</w:t>
      </w:r>
      <w:r>
        <w:rPr>
          <w:szCs w:val="22"/>
        </w:rPr>
        <w:t xml:space="preserve">, antakse teile esmalt teisi ravimeid. </w:t>
      </w:r>
      <w:r>
        <w:t xml:space="preserve">Kui </w:t>
      </w:r>
      <w:r w:rsidR="000316F2" w:rsidRPr="000316F2">
        <w:t>need ravimid ei toimi</w:t>
      </w:r>
      <w:r>
        <w:t xml:space="preserve"> piisavalt hästi, antakse teile Remicade’i eesmärgiga:</w:t>
      </w:r>
    </w:p>
    <w:p w14:paraId="41EDD805" w14:textId="77777777" w:rsidR="006A1DEB" w:rsidRDefault="006A1DEB">
      <w:pPr>
        <w:numPr>
          <w:ilvl w:val="0"/>
          <w:numId w:val="13"/>
        </w:numPr>
        <w:ind w:left="567" w:hanging="567"/>
      </w:pPr>
      <w:r>
        <w:t>ravida aktiivset Crohni tõbe;</w:t>
      </w:r>
    </w:p>
    <w:p w14:paraId="5C851759" w14:textId="77777777" w:rsidR="006A1DEB" w:rsidRDefault="006A1DEB">
      <w:pPr>
        <w:numPr>
          <w:ilvl w:val="0"/>
          <w:numId w:val="13"/>
        </w:numPr>
        <w:ind w:left="567" w:hanging="567"/>
      </w:pPr>
      <w:r>
        <w:t>vähendada soole ja naha vahel olevate ebanormaalsete avatud ühenduste (fistulite) arvu, kui teised ravimid või kirurgilised protseduurid ei ole aidanud.</w:t>
      </w:r>
    </w:p>
    <w:p w14:paraId="78DDA1DF" w14:textId="77777777" w:rsidR="006A1DEB" w:rsidRDefault="006A1DEB"/>
    <w:p w14:paraId="6997E178" w14:textId="77777777" w:rsidR="006A1DEB" w:rsidRDefault="006A1DEB"/>
    <w:p w14:paraId="02B1A35F" w14:textId="77777777" w:rsidR="006A1DEB" w:rsidRPr="000222D3" w:rsidRDefault="006A1DEB" w:rsidP="00461383">
      <w:pPr>
        <w:keepNext/>
        <w:ind w:left="567" w:hanging="567"/>
        <w:outlineLvl w:val="2"/>
        <w:rPr>
          <w:b/>
          <w:bCs/>
        </w:rPr>
      </w:pPr>
      <w:r w:rsidRPr="000222D3">
        <w:rPr>
          <w:b/>
          <w:bCs/>
        </w:rPr>
        <w:t>2.</w:t>
      </w:r>
      <w:r w:rsidRPr="000222D3">
        <w:rPr>
          <w:b/>
          <w:bCs/>
        </w:rPr>
        <w:tab/>
        <w:t>Mida on vaja teada enne Remicade’i kasutamist</w:t>
      </w:r>
    </w:p>
    <w:p w14:paraId="73D520C4" w14:textId="77777777" w:rsidR="006A1DEB" w:rsidRDefault="006A1DEB">
      <w:pPr>
        <w:keepNext/>
      </w:pPr>
    </w:p>
    <w:p w14:paraId="5256F451" w14:textId="77777777" w:rsidR="006A1DEB" w:rsidRDefault="006A1DEB">
      <w:pPr>
        <w:keepNext/>
      </w:pPr>
      <w:r>
        <w:rPr>
          <w:b/>
        </w:rPr>
        <w:t xml:space="preserve">Remicade’i </w:t>
      </w:r>
      <w:r w:rsidR="00676453">
        <w:rPr>
          <w:b/>
        </w:rPr>
        <w:t>ei tohi kasutada</w:t>
      </w:r>
    </w:p>
    <w:p w14:paraId="6CE7B498" w14:textId="4D88DA1B" w:rsidR="006A1DEB" w:rsidRDefault="0042423D">
      <w:pPr>
        <w:numPr>
          <w:ilvl w:val="0"/>
          <w:numId w:val="13"/>
        </w:numPr>
        <w:ind w:left="567" w:hanging="567"/>
      </w:pPr>
      <w:r>
        <w:t xml:space="preserve">kui </w:t>
      </w:r>
      <w:del w:id="409" w:author="Estonian Vendor – Translator" w:date="2025-03-19T12:34:00Z">
        <w:r w:rsidR="006A1DEB" w:rsidDel="005C34C6">
          <w:delText xml:space="preserve">te </w:delText>
        </w:r>
      </w:del>
      <w:r w:rsidR="006A1DEB">
        <w:t>olete infliksimabi või selle ravimi mis tahes koostisosade (loetletud lõigus</w:t>
      </w:r>
      <w:r w:rsidR="009177E8">
        <w:t> </w:t>
      </w:r>
      <w:r w:rsidR="006A1DEB">
        <w:t>6) suhtes allergiline;</w:t>
      </w:r>
    </w:p>
    <w:p w14:paraId="10081E03" w14:textId="77777777" w:rsidR="006A1DEB" w:rsidRDefault="0042423D">
      <w:pPr>
        <w:numPr>
          <w:ilvl w:val="0"/>
          <w:numId w:val="13"/>
        </w:numPr>
        <w:ind w:left="567" w:hanging="567"/>
      </w:pPr>
      <w:r>
        <w:t xml:space="preserve">kui </w:t>
      </w:r>
      <w:r w:rsidR="006A1DEB">
        <w:t>te olete allergiline (ülitundlik) valkude suhtes, mida saadakse hiirtelt;</w:t>
      </w:r>
    </w:p>
    <w:p w14:paraId="2274170F" w14:textId="77777777" w:rsidR="006A1DEB" w:rsidRDefault="0042423D">
      <w:pPr>
        <w:numPr>
          <w:ilvl w:val="0"/>
          <w:numId w:val="13"/>
        </w:numPr>
        <w:ind w:left="567" w:hanging="567"/>
      </w:pPr>
      <w:r>
        <w:t xml:space="preserve">kui </w:t>
      </w:r>
      <w:r w:rsidR="006A1DEB">
        <w:t>teil on tuberkuloos või mõni muu tõsine infektsioon, nagu kopsupõletik või sepsis;</w:t>
      </w:r>
    </w:p>
    <w:p w14:paraId="5AA5563E" w14:textId="77777777" w:rsidR="006A1DEB" w:rsidRDefault="0042423D">
      <w:pPr>
        <w:numPr>
          <w:ilvl w:val="0"/>
          <w:numId w:val="13"/>
        </w:numPr>
        <w:ind w:left="567" w:hanging="567"/>
      </w:pPr>
      <w:r>
        <w:t xml:space="preserve">kui </w:t>
      </w:r>
      <w:r w:rsidR="006A1DEB">
        <w:t>teil on südamepuudulikkus, mis on mõõdukas või raske.</w:t>
      </w:r>
    </w:p>
    <w:p w14:paraId="13EA606B" w14:textId="77777777" w:rsidR="006A1DEB" w:rsidRDefault="006A1DEB"/>
    <w:p w14:paraId="21819ED2" w14:textId="77777777" w:rsidR="006A1DEB" w:rsidRDefault="006A1DEB">
      <w:r>
        <w:t xml:space="preserve">Ärge </w:t>
      </w:r>
      <w:r w:rsidR="000316F2">
        <w:t>kasutage</w:t>
      </w:r>
      <w:r>
        <w:t xml:space="preserve"> Remicade’</w:t>
      </w:r>
      <w:r w:rsidR="009177E8">
        <w:t>i</w:t>
      </w:r>
      <w:r>
        <w:t>, kui midagi eespool loetletust kehtib teie kohta. Kui te ei ole kindel, rääkige neist oma arstiga, enne kui teile manustatakse Remicade’i.</w:t>
      </w:r>
    </w:p>
    <w:p w14:paraId="04B6AFBD" w14:textId="77777777" w:rsidR="006A1DEB" w:rsidRDefault="006A1DEB"/>
    <w:p w14:paraId="6F80AA24" w14:textId="77777777" w:rsidR="006A1DEB" w:rsidRDefault="006A1DEB">
      <w:pPr>
        <w:keepNext/>
      </w:pPr>
      <w:r>
        <w:rPr>
          <w:b/>
        </w:rPr>
        <w:t>Hoiatused ja ettevaatusabinõud</w:t>
      </w:r>
    </w:p>
    <w:p w14:paraId="360C2808" w14:textId="77777777" w:rsidR="006A1DEB" w:rsidRDefault="006A1DEB">
      <w:r>
        <w:t xml:space="preserve">Enne </w:t>
      </w:r>
      <w:r w:rsidR="00BC709D">
        <w:t xml:space="preserve">ravi </w:t>
      </w:r>
      <w:r w:rsidR="00186F44">
        <w:t>või</w:t>
      </w:r>
      <w:r w:rsidR="00BC709D">
        <w:t xml:space="preserve"> ravi ajal</w:t>
      </w:r>
      <w:r>
        <w:t xml:space="preserve"> Remicade’i</w:t>
      </w:r>
      <w:r w:rsidR="00BC709D">
        <w:t>ga</w:t>
      </w:r>
      <w:r>
        <w:t xml:space="preserve"> pidage nõu oma arstiga, kui teil on:</w:t>
      </w:r>
    </w:p>
    <w:p w14:paraId="0B68859D" w14:textId="77777777" w:rsidR="006A1DEB" w:rsidRDefault="006A1DEB"/>
    <w:p w14:paraId="43DA8F2F" w14:textId="77777777" w:rsidR="006A1DEB" w:rsidRDefault="006A1DEB">
      <w:pPr>
        <w:keepNext/>
        <w:ind w:left="567"/>
      </w:pPr>
      <w:r>
        <w:rPr>
          <w:u w:val="single"/>
        </w:rPr>
        <w:t>Te olite varem saanud ravi Remicade’iga</w:t>
      </w:r>
    </w:p>
    <w:p w14:paraId="32B3CBED" w14:textId="73937118" w:rsidR="006A1DEB" w:rsidRDefault="006A1DEB">
      <w:pPr>
        <w:numPr>
          <w:ilvl w:val="0"/>
          <w:numId w:val="13"/>
        </w:numPr>
        <w:tabs>
          <w:tab w:val="clear" w:pos="567"/>
          <w:tab w:val="left" w:pos="1134"/>
        </w:tabs>
        <w:ind w:left="1134" w:hanging="567"/>
      </w:pPr>
      <w:r>
        <w:t>Rääkige oma arstile</w:t>
      </w:r>
      <w:ins w:id="410" w:author="Estonian Vendor – Translator – LRC" w:date="2025-04-16T08:34:00Z" w16du:dateUtc="2025-04-16T05:34:00Z">
        <w:r w:rsidR="005461F6">
          <w:t>,</w:t>
        </w:r>
      </w:ins>
      <w:r>
        <w:t xml:space="preserve"> kui te olete </w:t>
      </w:r>
      <w:ins w:id="411" w:author="EK_" w:date="2025-04-11T20:13:00Z">
        <w:r w:rsidR="00995BFD">
          <w:t>kunagi</w:t>
        </w:r>
      </w:ins>
      <w:del w:id="412" w:author="EK_" w:date="2025-04-11T20:13:00Z">
        <w:r w:rsidDel="00995BFD">
          <w:delText>minevikus</w:delText>
        </w:r>
      </w:del>
      <w:r>
        <w:t xml:space="preserve"> saanud ravi Remicade’iga ja alustate nüüd uuesti </w:t>
      </w:r>
      <w:ins w:id="413" w:author="EK_" w:date="2025-04-11T20:13:00Z">
        <w:r w:rsidR="00995BFD">
          <w:t>ravi</w:t>
        </w:r>
      </w:ins>
      <w:ins w:id="414" w:author="EK_" w:date="2025-04-11T20:14:00Z">
        <w:r w:rsidR="00995BFD">
          <w:t xml:space="preserve"> </w:t>
        </w:r>
      </w:ins>
      <w:r>
        <w:t>Remicade</w:t>
      </w:r>
      <w:ins w:id="415" w:author="EK_" w:date="2025-04-11T20:14:00Z">
        <w:r w:rsidR="00995BFD">
          <w:t>’</w:t>
        </w:r>
      </w:ins>
      <w:ins w:id="416" w:author="EK_" w:date="2025-04-11T20:16:00Z">
        <w:r w:rsidR="00995BFD">
          <w:t>i</w:t>
        </w:r>
      </w:ins>
      <w:ins w:id="417" w:author="EK_" w:date="2025-04-11T20:14:00Z">
        <w:r w:rsidR="00995BFD">
          <w:t>ga</w:t>
        </w:r>
      </w:ins>
      <w:del w:id="418" w:author="EK_" w:date="2025-04-11T20:13:00Z">
        <w:r w:rsidR="0066284C" w:rsidRPr="0066284C" w:rsidDel="00995BFD">
          <w:noBreakHyphen/>
        </w:r>
      </w:del>
      <w:del w:id="419" w:author="EK_" w:date="2025-04-11T20:14:00Z">
        <w:r w:rsidDel="00995BFD">
          <w:delText>ravi</w:delText>
        </w:r>
      </w:del>
      <w:r>
        <w:t>.</w:t>
      </w:r>
    </w:p>
    <w:p w14:paraId="36A3125F" w14:textId="7DD7C840" w:rsidR="006A1DEB" w:rsidRDefault="006A1DEB">
      <w:pPr>
        <w:ind w:left="567"/>
      </w:pPr>
      <w:r>
        <w:t>Kui teil on Remicade</w:t>
      </w:r>
      <w:ins w:id="420" w:author="EK_" w:date="2025-04-11T20:14:00Z">
        <w:r w:rsidR="00995BFD">
          <w:t>’</w:t>
        </w:r>
      </w:ins>
      <w:ins w:id="421" w:author="EK_" w:date="2025-04-11T20:16:00Z">
        <w:r w:rsidR="00995BFD">
          <w:t>i</w:t>
        </w:r>
      </w:ins>
      <w:ins w:id="422" w:author="EK_" w:date="2025-04-11T20:14:00Z">
        <w:r w:rsidR="00995BFD">
          <w:t xml:space="preserve">ga </w:t>
        </w:r>
      </w:ins>
      <w:del w:id="423" w:author="EK_" w:date="2025-04-11T20:14:00Z">
        <w:r w:rsidR="0066284C" w:rsidRPr="0066284C" w:rsidDel="00995BFD">
          <w:noBreakHyphen/>
        </w:r>
      </w:del>
      <w:r>
        <w:t>ravis olnud enam kui 16</w:t>
      </w:r>
      <w:r>
        <w:noBreakHyphen/>
        <w:t>nädalane vaheaeg, on siis, kui te alustate ravi uuesti, suurenenud risk allergiliste reaktsioonide tekkeks.</w:t>
      </w:r>
    </w:p>
    <w:p w14:paraId="2904A719" w14:textId="77777777" w:rsidR="006A1DEB" w:rsidRDefault="006A1DEB"/>
    <w:p w14:paraId="328B22BB" w14:textId="77777777" w:rsidR="006A1DEB" w:rsidRDefault="006A1DEB">
      <w:pPr>
        <w:keepNext/>
        <w:ind w:left="567"/>
      </w:pPr>
      <w:r>
        <w:rPr>
          <w:u w:val="single"/>
        </w:rPr>
        <w:t>Infektsioonid</w:t>
      </w:r>
    </w:p>
    <w:p w14:paraId="1EC01FB3" w14:textId="026743DB" w:rsidR="006A1DEB" w:rsidRDefault="006A1DEB">
      <w:pPr>
        <w:numPr>
          <w:ilvl w:val="0"/>
          <w:numId w:val="13"/>
        </w:numPr>
        <w:tabs>
          <w:tab w:val="clear" w:pos="567"/>
          <w:tab w:val="left" w:pos="1134"/>
        </w:tabs>
        <w:ind w:left="1134" w:hanging="567"/>
      </w:pPr>
      <w:r>
        <w:t>Rääkige oma arstile</w:t>
      </w:r>
      <w:r w:rsidR="000316F2">
        <w:t xml:space="preserve"> enne Remicade</w:t>
      </w:r>
      <w:ins w:id="424" w:author="Estonian Vendor – Translator – LRC" w:date="2025-04-16T08:25:00Z" w16du:dateUtc="2025-04-16T05:25:00Z">
        <w:r w:rsidR="008A2C1C">
          <w:t>’i</w:t>
        </w:r>
      </w:ins>
      <w:r w:rsidR="000316F2">
        <w:t xml:space="preserve"> manustamist</w:t>
      </w:r>
      <w:r>
        <w:t>, kui teil on infektsioon, isegi kui see on väga väike.</w:t>
      </w:r>
    </w:p>
    <w:p w14:paraId="4B8CDF9B" w14:textId="456FA5C2" w:rsidR="006A1DEB" w:rsidRDefault="000316F2">
      <w:pPr>
        <w:numPr>
          <w:ilvl w:val="0"/>
          <w:numId w:val="13"/>
        </w:numPr>
        <w:tabs>
          <w:tab w:val="clear" w:pos="567"/>
          <w:tab w:val="left" w:pos="1134"/>
        </w:tabs>
        <w:ind w:left="1134" w:hanging="567"/>
      </w:pPr>
      <w:r w:rsidRPr="000316F2">
        <w:t>Rääkige oma arstile enne Remicade</w:t>
      </w:r>
      <w:ins w:id="425" w:author="Estonian Vendor – Translator – LRC" w:date="2025-04-16T08:25:00Z" w16du:dateUtc="2025-04-16T05:25:00Z">
        <w:r w:rsidR="008A2C1C">
          <w:t>’i</w:t>
        </w:r>
      </w:ins>
      <w:r w:rsidRPr="000316F2">
        <w:t xml:space="preserve"> manustamist, </w:t>
      </w:r>
      <w:r>
        <w:t>k</w:t>
      </w:r>
      <w:r w:rsidR="006A1DEB">
        <w:t xml:space="preserve">ui te </w:t>
      </w:r>
      <w:r w:rsidR="00FE2435">
        <w:t xml:space="preserve">kunagi </w:t>
      </w:r>
      <w:r w:rsidR="006A1DEB">
        <w:t>olete elanud või reisinud piirkonnas, kus sellised infektsioonid nagu histoplasmoos, koktsidioidmükoos või blastomükoos on sagedased. Need infektsioonid on põhjustatud spetsiifilist tüüpi seentest, mis võivad avaldada mõju kopsudele või teie teistele kehaosadele.</w:t>
      </w:r>
    </w:p>
    <w:p w14:paraId="766B2562" w14:textId="50B5E5BE" w:rsidR="006A1DEB" w:rsidRDefault="006A1DEB">
      <w:pPr>
        <w:numPr>
          <w:ilvl w:val="0"/>
          <w:numId w:val="13"/>
        </w:numPr>
        <w:tabs>
          <w:tab w:val="clear" w:pos="567"/>
          <w:tab w:val="left" w:pos="1134"/>
        </w:tabs>
        <w:ind w:left="1134" w:hanging="567"/>
      </w:pPr>
      <w:r>
        <w:lastRenderedPageBreak/>
        <w:t>Te võite kergemini nakatuda infektsioonidesse</w:t>
      </w:r>
      <w:ins w:id="426" w:author="Estonian Vendor – Translator – LRC" w:date="2025-04-16T08:35:00Z" w16du:dateUtc="2025-04-16T05:35:00Z">
        <w:r w:rsidR="005461F6">
          <w:t>,</w:t>
        </w:r>
      </w:ins>
      <w:r>
        <w:t xml:space="preserve"> kui teid ravitakse Remicade’iga. Kui olete 65</w:t>
      </w:r>
      <w:r>
        <w:noBreakHyphen/>
        <w:t>aastane või vanem, on teil risk suurem.</w:t>
      </w:r>
    </w:p>
    <w:p w14:paraId="078605E9" w14:textId="77777777" w:rsidR="006A1DEB" w:rsidRDefault="006A1DEB">
      <w:pPr>
        <w:numPr>
          <w:ilvl w:val="0"/>
          <w:numId w:val="13"/>
        </w:numPr>
        <w:tabs>
          <w:tab w:val="clear" w:pos="567"/>
          <w:tab w:val="left" w:pos="1134"/>
        </w:tabs>
        <w:ind w:left="1134" w:hanging="567"/>
      </w:pPr>
      <w:r>
        <w:t>Need infektsioonid võivad olla tõsised ning nende hulka võivad kuuluda tuberkuloos, viiruste, seente</w:t>
      </w:r>
      <w:r w:rsidR="000316F2">
        <w:t>,</w:t>
      </w:r>
      <w:r>
        <w:t xml:space="preserve"> bakterite </w:t>
      </w:r>
      <w:r w:rsidR="000316F2">
        <w:t xml:space="preserve">või teiste keskkonna mikroorganismide </w:t>
      </w:r>
      <w:r>
        <w:t>poolt põhjustatud infektsioonid ning sepsis, mis võib olla eluohtlik.</w:t>
      </w:r>
    </w:p>
    <w:p w14:paraId="3B9D5EF0" w14:textId="73744CE2" w:rsidR="006A1DEB" w:rsidRDefault="006A1DEB">
      <w:pPr>
        <w:ind w:left="567"/>
      </w:pPr>
      <w:r>
        <w:t>Rääkige kohe oma arstile, kui teil tekivad Remicade</w:t>
      </w:r>
      <w:ins w:id="427" w:author="EK_" w:date="2025-04-11T20:14:00Z">
        <w:r w:rsidR="00995BFD">
          <w:t>’</w:t>
        </w:r>
      </w:ins>
      <w:ins w:id="428" w:author="EK_" w:date="2025-04-11T20:16:00Z">
        <w:r w:rsidR="00995BFD">
          <w:t>i</w:t>
        </w:r>
      </w:ins>
      <w:ins w:id="429" w:author="EK_" w:date="2025-04-11T20:14:00Z">
        <w:r w:rsidR="00995BFD">
          <w:t xml:space="preserve">ga </w:t>
        </w:r>
      </w:ins>
      <w:del w:id="430" w:author="EK_" w:date="2025-04-11T20:14:00Z">
        <w:r w:rsidR="0066284C" w:rsidRPr="0066284C" w:rsidDel="00995BFD">
          <w:noBreakHyphen/>
        </w:r>
      </w:del>
      <w:r>
        <w:t xml:space="preserve">ravi jooksul infektsiooni nähud. Nähtude hulka kuuluvad palavik, köha, gripitaolised nähud, halb enesetunne, punane või kuum nahk, haavad või probleemid hammastega. Teie arst võib soovitada </w:t>
      </w:r>
      <w:ins w:id="431" w:author="Estonian Vendor – Translator – LRC" w:date="2025-04-16T08:25:00Z" w16du:dateUtc="2025-04-16T05:25:00Z">
        <w:r w:rsidR="005461F6">
          <w:t xml:space="preserve">ravi </w:t>
        </w:r>
      </w:ins>
      <w:r>
        <w:t>Remicade</w:t>
      </w:r>
      <w:ins w:id="432" w:author="EK_" w:date="2025-04-11T20:15:00Z">
        <w:r w:rsidR="00995BFD">
          <w:t>’</w:t>
        </w:r>
      </w:ins>
      <w:ins w:id="433" w:author="EK_" w:date="2025-04-11T20:16:00Z">
        <w:r w:rsidR="00995BFD">
          <w:t>i</w:t>
        </w:r>
      </w:ins>
      <w:ins w:id="434" w:author="EK_" w:date="2025-04-11T20:15:00Z">
        <w:r w:rsidR="00995BFD">
          <w:t xml:space="preserve">ga </w:t>
        </w:r>
      </w:ins>
      <w:del w:id="435" w:author="EK_" w:date="2025-04-11T20:15:00Z">
        <w:r w:rsidR="0066284C" w:rsidRPr="0066284C" w:rsidDel="00995BFD">
          <w:noBreakHyphen/>
        </w:r>
      </w:del>
      <w:del w:id="436" w:author="Estonian Vendor – Translator – LRC" w:date="2025-04-16T08:25:00Z" w16du:dateUtc="2025-04-16T05:25:00Z">
        <w:r w:rsidDel="005461F6">
          <w:delText xml:space="preserve">ravi </w:delText>
        </w:r>
      </w:del>
      <w:r>
        <w:t xml:space="preserve">ajutiselt </w:t>
      </w:r>
      <w:r w:rsidR="000316F2">
        <w:t>peatada</w:t>
      </w:r>
      <w:r>
        <w:t>.</w:t>
      </w:r>
    </w:p>
    <w:p w14:paraId="1F4FE5DF" w14:textId="77777777" w:rsidR="006A1DEB" w:rsidRDefault="006A1DEB"/>
    <w:p w14:paraId="573256D4" w14:textId="77777777" w:rsidR="006A1DEB" w:rsidRDefault="006A1DEB">
      <w:pPr>
        <w:keepNext/>
        <w:ind w:left="567"/>
      </w:pPr>
      <w:r>
        <w:rPr>
          <w:u w:val="single"/>
        </w:rPr>
        <w:t>Tuberkuloos</w:t>
      </w:r>
    </w:p>
    <w:p w14:paraId="4139F369" w14:textId="77777777" w:rsidR="006A1DEB" w:rsidRDefault="006A1DEB">
      <w:pPr>
        <w:numPr>
          <w:ilvl w:val="0"/>
          <w:numId w:val="13"/>
        </w:numPr>
        <w:tabs>
          <w:tab w:val="clear" w:pos="567"/>
          <w:tab w:val="left" w:pos="1134"/>
        </w:tabs>
        <w:ind w:left="1134" w:hanging="567"/>
      </w:pPr>
      <w:r>
        <w:t>Väga tähtis on, et informeeriksite oma arsti, kui teil on kunagi olnud tuberkuloos või kui te olete olnud lähedases kontaktis inimesega, kellel on või on olnud tuberkuloos.</w:t>
      </w:r>
    </w:p>
    <w:p w14:paraId="673BC84D" w14:textId="77777777" w:rsidR="006A1DEB" w:rsidRDefault="006A1DEB">
      <w:pPr>
        <w:numPr>
          <w:ilvl w:val="0"/>
          <w:numId w:val="13"/>
        </w:numPr>
        <w:tabs>
          <w:tab w:val="clear" w:pos="567"/>
          <w:tab w:val="left" w:pos="1134"/>
        </w:tabs>
        <w:ind w:left="1134" w:hanging="567"/>
      </w:pPr>
      <w:r>
        <w:t xml:space="preserve">Teie arst kontrollib teid, et näha, kas teil on tuberkuloos. Remicade’iga ravitud patsientidel on teatatud tuberkuloosi juhtudest, isegi neil patsientidel, keda on </w:t>
      </w:r>
      <w:r w:rsidR="000316F2">
        <w:t xml:space="preserve">juba </w:t>
      </w:r>
      <w:r>
        <w:t xml:space="preserve">ravitud tuberkuloosivastaste ravimitega. Teie arst paneb need testid teie patsiendi </w:t>
      </w:r>
      <w:r w:rsidR="00930AEA" w:rsidRPr="00930AEA">
        <w:t>meeldetuletus</w:t>
      </w:r>
      <w:r>
        <w:t>kaardile kirja.</w:t>
      </w:r>
    </w:p>
    <w:p w14:paraId="7B8024E9" w14:textId="77777777" w:rsidR="006A1DEB" w:rsidRDefault="006A1DEB">
      <w:pPr>
        <w:numPr>
          <w:ilvl w:val="0"/>
          <w:numId w:val="13"/>
        </w:numPr>
        <w:tabs>
          <w:tab w:val="clear" w:pos="567"/>
          <w:tab w:val="left" w:pos="1134"/>
        </w:tabs>
        <w:ind w:left="1134" w:hanging="567"/>
      </w:pPr>
      <w:r>
        <w:t>Kui teie arst leiab, et teil on risk haigestuda tuberkuloosi, võidakse teid ravida tuberkuloosi ravimitega, enne kui teile manustatakse Remicade’i.</w:t>
      </w:r>
    </w:p>
    <w:p w14:paraId="7E14F0E8" w14:textId="21416112" w:rsidR="006A1DEB" w:rsidRDefault="006A1DEB">
      <w:pPr>
        <w:ind w:left="567"/>
      </w:pPr>
      <w:r>
        <w:t xml:space="preserve">Rääkige kohe oma arstile, kui teil tekivad </w:t>
      </w:r>
      <w:del w:id="437" w:author="Estonian Vendor - QC - LRC" w:date="2025-04-16T09:49:00Z" w16du:dateUtc="2025-04-16T06:49:00Z">
        <w:r w:rsidDel="003C66DD">
          <w:delText xml:space="preserve">tuberkuloosi nähud </w:delText>
        </w:r>
      </w:del>
      <w:ins w:id="438" w:author="Estonian Vendor – Translator – LRC" w:date="2025-04-16T08:25:00Z" w16du:dateUtc="2025-04-16T05:25:00Z">
        <w:r w:rsidR="005461F6">
          <w:t xml:space="preserve">ravi ajal </w:t>
        </w:r>
      </w:ins>
      <w:r>
        <w:t>Remicade</w:t>
      </w:r>
      <w:ins w:id="439" w:author="EK_" w:date="2025-04-11T20:15:00Z">
        <w:r w:rsidR="00995BFD">
          <w:t>’</w:t>
        </w:r>
      </w:ins>
      <w:ins w:id="440" w:author="EK_" w:date="2025-04-11T20:16:00Z">
        <w:r w:rsidR="00995BFD">
          <w:t>i</w:t>
        </w:r>
      </w:ins>
      <w:ins w:id="441" w:author="EK_" w:date="2025-04-11T20:15:00Z">
        <w:r w:rsidR="00995BFD">
          <w:t>ga</w:t>
        </w:r>
        <w:del w:id="442" w:author="Estonian Vendor – Translator – LRC" w:date="2025-04-16T08:25:00Z" w16du:dateUtc="2025-04-16T05:25:00Z">
          <w:r w:rsidR="00995BFD" w:rsidDel="005461F6">
            <w:delText xml:space="preserve"> </w:delText>
          </w:r>
        </w:del>
      </w:ins>
      <w:del w:id="443" w:author="EK_" w:date="2025-04-11T20:15:00Z">
        <w:r w:rsidR="0066284C" w:rsidRPr="0066284C" w:rsidDel="00995BFD">
          <w:noBreakHyphen/>
        </w:r>
      </w:del>
      <w:del w:id="444" w:author="Estonian Vendor – Translator – LRC" w:date="2025-04-16T08:25:00Z" w16du:dateUtc="2025-04-16T05:25:00Z">
        <w:r w:rsidDel="005461F6">
          <w:delText>ravi ajal</w:delText>
        </w:r>
      </w:del>
      <w:ins w:id="445" w:author="Estonian Vendor - QC - LRC" w:date="2025-04-16T09:49:00Z" w16du:dateUtc="2025-04-16T06:49:00Z">
        <w:r w:rsidR="003C66DD" w:rsidRPr="003C66DD">
          <w:t xml:space="preserve"> </w:t>
        </w:r>
        <w:r w:rsidR="003C66DD">
          <w:t>tuberkuloosi nähud</w:t>
        </w:r>
      </w:ins>
      <w:r>
        <w:t>. Nähtude hulka kuuluvad pidev köha, kehakaalu langus, väsimuse tunne, palavik, öine higistamine.</w:t>
      </w:r>
    </w:p>
    <w:p w14:paraId="046AF4A3" w14:textId="77777777" w:rsidR="006A1DEB" w:rsidRDefault="006A1DEB"/>
    <w:p w14:paraId="1637CA8A" w14:textId="77777777" w:rsidR="006A1DEB" w:rsidRDefault="000316F2">
      <w:pPr>
        <w:keepNext/>
        <w:ind w:left="567"/>
      </w:pPr>
      <w:r>
        <w:rPr>
          <w:u w:val="single"/>
        </w:rPr>
        <w:t>B</w:t>
      </w:r>
      <w:r w:rsidR="0066284C" w:rsidRPr="0066284C">
        <w:rPr>
          <w:u w:val="single"/>
        </w:rPr>
        <w:noBreakHyphen/>
      </w:r>
      <w:r>
        <w:rPr>
          <w:u w:val="single"/>
        </w:rPr>
        <w:t>h</w:t>
      </w:r>
      <w:r w:rsidR="006A1DEB">
        <w:rPr>
          <w:u w:val="single"/>
        </w:rPr>
        <w:t>epatii</w:t>
      </w:r>
      <w:r>
        <w:rPr>
          <w:u w:val="single"/>
        </w:rPr>
        <w:t>di</w:t>
      </w:r>
      <w:r w:rsidR="006A1DEB">
        <w:rPr>
          <w:u w:val="single"/>
        </w:rPr>
        <w:t xml:space="preserve"> viirus</w:t>
      </w:r>
    </w:p>
    <w:p w14:paraId="7561C1E2" w14:textId="4F304134" w:rsidR="006A1DEB" w:rsidRDefault="006A1DEB">
      <w:pPr>
        <w:numPr>
          <w:ilvl w:val="0"/>
          <w:numId w:val="13"/>
        </w:numPr>
        <w:tabs>
          <w:tab w:val="clear" w:pos="567"/>
          <w:tab w:val="left" w:pos="1134"/>
        </w:tabs>
        <w:ind w:left="1134" w:hanging="567"/>
      </w:pPr>
      <w:r>
        <w:t>Rääkige oma arstile</w:t>
      </w:r>
      <w:r w:rsidR="000316F2" w:rsidRPr="000316F2">
        <w:t xml:space="preserve"> enne Remicade</w:t>
      </w:r>
      <w:ins w:id="446" w:author="Estonian Vendor – Translator – LRC" w:date="2025-04-16T08:26:00Z" w16du:dateUtc="2025-04-16T05:26:00Z">
        <w:r w:rsidR="005461F6">
          <w:t>’i</w:t>
        </w:r>
      </w:ins>
      <w:r w:rsidR="000316F2" w:rsidRPr="000316F2">
        <w:t xml:space="preserve"> manustamist</w:t>
      </w:r>
      <w:r>
        <w:t xml:space="preserve">, kui te olete </w:t>
      </w:r>
      <w:r w:rsidR="00FE2435">
        <w:t>B</w:t>
      </w:r>
      <w:del w:id="447" w:author="Estonian Vendor – Translator" w:date="2025-03-19T12:45:00Z">
        <w:r w:rsidR="00FE2435" w:rsidDel="00BF05E2">
          <w:delText>-</w:delText>
        </w:r>
      </w:del>
      <w:ins w:id="448" w:author="Estonian Vendor – Translator" w:date="2025-03-19T12:45:00Z">
        <w:r w:rsidR="00BF05E2">
          <w:noBreakHyphen/>
        </w:r>
      </w:ins>
      <w:r>
        <w:t>hepatii</w:t>
      </w:r>
      <w:r w:rsidR="00FE2435">
        <w:t>di</w:t>
      </w:r>
      <w:r>
        <w:t xml:space="preserve"> viiruse kandja või kui teil on </w:t>
      </w:r>
      <w:r w:rsidR="000316F2">
        <w:t xml:space="preserve">kunagi </w:t>
      </w:r>
      <w:r>
        <w:t xml:space="preserve">olnud </w:t>
      </w:r>
      <w:r w:rsidR="00FC029B">
        <w:t>B</w:t>
      </w:r>
      <w:r w:rsidR="0066284C" w:rsidRPr="0066284C">
        <w:noBreakHyphen/>
      </w:r>
      <w:r>
        <w:t>hepatiit.</w:t>
      </w:r>
    </w:p>
    <w:p w14:paraId="4257EC52" w14:textId="77777777" w:rsidR="006A1DEB" w:rsidRDefault="006A1DEB" w:rsidP="00F52649">
      <w:pPr>
        <w:numPr>
          <w:ilvl w:val="0"/>
          <w:numId w:val="13"/>
        </w:numPr>
        <w:tabs>
          <w:tab w:val="clear" w:pos="567"/>
          <w:tab w:val="left" w:pos="1134"/>
        </w:tabs>
        <w:ind w:left="1134" w:hanging="567"/>
      </w:pPr>
      <w:r>
        <w:t xml:space="preserve">Rääkige oma arstile, kui te arvate, et teil võib olla risk nakatuda </w:t>
      </w:r>
      <w:r w:rsidR="000316F2">
        <w:t>B</w:t>
      </w:r>
      <w:r w:rsidR="0066284C" w:rsidRPr="0066284C">
        <w:noBreakHyphen/>
      </w:r>
      <w:r w:rsidR="000316F2">
        <w:t>h</w:t>
      </w:r>
      <w:r w:rsidR="000316F2" w:rsidRPr="000316F2">
        <w:t>epatiit</w:t>
      </w:r>
      <w:r w:rsidR="000316F2">
        <w:t>i</w:t>
      </w:r>
      <w:r>
        <w:t>.</w:t>
      </w:r>
    </w:p>
    <w:p w14:paraId="4211CAF3" w14:textId="77777777" w:rsidR="006A1DEB" w:rsidRDefault="006A1DEB">
      <w:pPr>
        <w:numPr>
          <w:ilvl w:val="0"/>
          <w:numId w:val="13"/>
        </w:numPr>
        <w:tabs>
          <w:tab w:val="clear" w:pos="567"/>
          <w:tab w:val="left" w:pos="1134"/>
        </w:tabs>
        <w:ind w:left="1134" w:hanging="567"/>
      </w:pPr>
      <w:r>
        <w:t xml:space="preserve">Teie arst peab teid kontrollima </w:t>
      </w:r>
      <w:r w:rsidR="000316F2">
        <w:t>B</w:t>
      </w:r>
      <w:r w:rsidR="0066284C" w:rsidRPr="0066284C">
        <w:noBreakHyphen/>
      </w:r>
      <w:r w:rsidR="000316F2">
        <w:t>hepatiidi viiruse</w:t>
      </w:r>
      <w:r>
        <w:t xml:space="preserve"> suhtes.</w:t>
      </w:r>
    </w:p>
    <w:p w14:paraId="3FA398DB" w14:textId="378E5F4A" w:rsidR="006A1DEB" w:rsidRDefault="006A1DEB">
      <w:pPr>
        <w:numPr>
          <w:ilvl w:val="0"/>
          <w:numId w:val="13"/>
        </w:numPr>
        <w:tabs>
          <w:tab w:val="clear" w:pos="567"/>
          <w:tab w:val="left" w:pos="1134"/>
        </w:tabs>
        <w:ind w:left="1134" w:hanging="567"/>
      </w:pPr>
      <w:r>
        <w:t>Ravi TNF</w:t>
      </w:r>
      <w:r>
        <w:noBreakHyphen/>
        <w:t xml:space="preserve">i blokaatoritega nagu Remicade võib </w:t>
      </w:r>
      <w:r w:rsidR="00FE2435">
        <w:t>põhjustada B</w:t>
      </w:r>
      <w:del w:id="449" w:author="Estonian Vendor – Translator" w:date="2025-03-19T12:45:00Z">
        <w:r w:rsidR="00FE2435" w:rsidDel="00BF05E2">
          <w:delText>-</w:delText>
        </w:r>
      </w:del>
      <w:ins w:id="450" w:author="Estonian Vendor – Translator" w:date="2025-03-19T12:45:00Z">
        <w:r w:rsidR="00BF05E2">
          <w:noBreakHyphen/>
        </w:r>
      </w:ins>
      <w:r>
        <w:t>hepatii</w:t>
      </w:r>
      <w:r w:rsidR="00FE2435">
        <w:t>di</w:t>
      </w:r>
      <w:r>
        <w:t xml:space="preserve"> viiruse reaktivatsiooni patsientidel, kes on selle viiruse kandjad. See võib mõnedel juhtudel olla eluohtlik.</w:t>
      </w:r>
    </w:p>
    <w:p w14:paraId="022BD577" w14:textId="77777777" w:rsidR="006A1DEB" w:rsidRDefault="006A1DEB"/>
    <w:p w14:paraId="66A8E9C7" w14:textId="77777777" w:rsidR="006A1DEB" w:rsidRDefault="006A1DEB">
      <w:pPr>
        <w:keepNext/>
        <w:ind w:left="567"/>
      </w:pPr>
      <w:r>
        <w:rPr>
          <w:u w:val="single"/>
        </w:rPr>
        <w:t>Südamehaigused</w:t>
      </w:r>
    </w:p>
    <w:p w14:paraId="791D764C" w14:textId="77777777" w:rsidR="006A1DEB" w:rsidRDefault="006A1DEB">
      <w:pPr>
        <w:numPr>
          <w:ilvl w:val="0"/>
          <w:numId w:val="13"/>
        </w:numPr>
        <w:tabs>
          <w:tab w:val="clear" w:pos="567"/>
          <w:tab w:val="left" w:pos="1134"/>
        </w:tabs>
        <w:ind w:left="1134" w:hanging="567"/>
      </w:pPr>
      <w:r>
        <w:t>Rääkige oma arstile, kui teil on mõni südamehaigus, nagu kerge südamepuudulikkus.</w:t>
      </w:r>
    </w:p>
    <w:p w14:paraId="7A502DE1" w14:textId="77777777" w:rsidR="006A1DEB" w:rsidRDefault="006A1DEB">
      <w:pPr>
        <w:numPr>
          <w:ilvl w:val="0"/>
          <w:numId w:val="13"/>
        </w:numPr>
        <w:tabs>
          <w:tab w:val="clear" w:pos="567"/>
          <w:tab w:val="left" w:pos="1134"/>
        </w:tabs>
        <w:ind w:left="1134" w:hanging="567"/>
      </w:pPr>
      <w:r>
        <w:t>Teie arst soovib teie süda</w:t>
      </w:r>
      <w:r w:rsidR="00FC029B">
        <w:t>nt</w:t>
      </w:r>
      <w:r>
        <w:t xml:space="preserve"> hoolikalt jälgida.</w:t>
      </w:r>
    </w:p>
    <w:p w14:paraId="70FCFCB5" w14:textId="7D563930" w:rsidR="006A1DEB" w:rsidRDefault="006A1DEB">
      <w:pPr>
        <w:ind w:left="567"/>
      </w:pPr>
      <w:r>
        <w:t>Rääkige kohe oma arstile</w:t>
      </w:r>
      <w:ins w:id="451" w:author="Estonian Vendor – Translator – LRC" w:date="2025-04-16T08:35:00Z" w16du:dateUtc="2025-04-16T05:35:00Z">
        <w:r w:rsidR="005461F6">
          <w:t>,</w:t>
        </w:r>
      </w:ins>
      <w:r>
        <w:t xml:space="preserve"> kui teil tekivad </w:t>
      </w:r>
      <w:ins w:id="452" w:author="Estonian Vendor - QC - LRC" w:date="2025-04-16T09:51:00Z" w16du:dateUtc="2025-04-16T06:51:00Z">
        <w:r w:rsidR="003C66DD">
          <w:t xml:space="preserve">ravi ajal Remicade’iga </w:t>
        </w:r>
      </w:ins>
      <w:r>
        <w:t>uued südamepuudulikkuse nähud või olemasolevate nähtude halvenemine</w:t>
      </w:r>
      <w:del w:id="453" w:author="Estonian Vendor - QC - LRC" w:date="2025-04-16T09:51:00Z" w16du:dateUtc="2025-04-16T06:51:00Z">
        <w:r w:rsidDel="003C66DD">
          <w:delText xml:space="preserve"> </w:delText>
        </w:r>
      </w:del>
      <w:ins w:id="454" w:author="Estonian Vendor – Translator – LRC" w:date="2025-04-16T08:26:00Z" w16du:dateUtc="2025-04-16T05:26:00Z">
        <w:del w:id="455" w:author="Estonian Vendor - QC - LRC" w:date="2025-04-16T09:51:00Z" w16du:dateUtc="2025-04-16T06:51:00Z">
          <w:r w:rsidR="005461F6" w:rsidDel="003C66DD">
            <w:delText xml:space="preserve">ravi ajal </w:delText>
          </w:r>
        </w:del>
      </w:ins>
      <w:del w:id="456" w:author="Estonian Vendor - QC - LRC" w:date="2025-04-16T09:51:00Z" w16du:dateUtc="2025-04-16T06:51:00Z">
        <w:r w:rsidDel="003C66DD">
          <w:delText>Remicade</w:delText>
        </w:r>
      </w:del>
      <w:ins w:id="457" w:author="EK_" w:date="2025-04-11T20:48:00Z">
        <w:del w:id="458" w:author="Estonian Vendor - QC - LRC" w:date="2025-04-16T09:51:00Z" w16du:dateUtc="2025-04-16T06:51:00Z">
          <w:r w:rsidR="00DE107A" w:rsidDel="003C66DD">
            <w:delText xml:space="preserve">’iga </w:delText>
          </w:r>
        </w:del>
      </w:ins>
      <w:del w:id="459" w:author="EK_" w:date="2025-04-11T20:48:00Z">
        <w:r w:rsidR="0066284C" w:rsidRPr="0066284C" w:rsidDel="00DE107A">
          <w:noBreakHyphen/>
        </w:r>
      </w:del>
      <w:del w:id="460" w:author="Estonian Vendor – Translator – LRC" w:date="2025-04-16T08:26:00Z" w16du:dateUtc="2025-04-16T05:26:00Z">
        <w:r w:rsidDel="005461F6">
          <w:delText>ravi ajal</w:delText>
        </w:r>
      </w:del>
      <w:r>
        <w:t>. Nähtude hulka kuuluvad hingeldus või jalgade paistetus.</w:t>
      </w:r>
    </w:p>
    <w:p w14:paraId="3477A237" w14:textId="77777777" w:rsidR="006A1DEB" w:rsidRDefault="006A1DEB"/>
    <w:p w14:paraId="6C96F890" w14:textId="77777777" w:rsidR="006A1DEB" w:rsidRDefault="006A1DEB">
      <w:pPr>
        <w:keepNext/>
        <w:ind w:left="567"/>
      </w:pPr>
      <w:r>
        <w:rPr>
          <w:u w:val="single"/>
        </w:rPr>
        <w:t>Vähk ja lümfoom</w:t>
      </w:r>
    </w:p>
    <w:p w14:paraId="76CA8B52" w14:textId="1853E156" w:rsidR="006A1DEB" w:rsidRDefault="006A1DEB">
      <w:pPr>
        <w:numPr>
          <w:ilvl w:val="0"/>
          <w:numId w:val="13"/>
        </w:numPr>
        <w:tabs>
          <w:tab w:val="clear" w:pos="567"/>
          <w:tab w:val="left" w:pos="1134"/>
        </w:tabs>
        <w:ind w:left="1134" w:hanging="567"/>
      </w:pPr>
      <w:r>
        <w:t>Rääkige oma arstile</w:t>
      </w:r>
      <w:r w:rsidR="00FC029B" w:rsidRPr="00FC029B">
        <w:t xml:space="preserve"> enne Remicade</w:t>
      </w:r>
      <w:ins w:id="461" w:author="Estonian Vendor – Translator – LRC" w:date="2025-04-16T08:26:00Z" w16du:dateUtc="2025-04-16T05:26:00Z">
        <w:r w:rsidR="005461F6">
          <w:t>’i</w:t>
        </w:r>
      </w:ins>
      <w:r w:rsidR="00FC029B" w:rsidRPr="00FC029B">
        <w:t xml:space="preserve"> manustamist</w:t>
      </w:r>
      <w:r>
        <w:t>, kui teil on või on kunagi olnud lümfoom (üks verevähi tüüp) või mis tahes muud tüüpi vähk.</w:t>
      </w:r>
    </w:p>
    <w:p w14:paraId="534FAEEA" w14:textId="77777777" w:rsidR="006A1DEB" w:rsidRDefault="006A1DEB">
      <w:pPr>
        <w:numPr>
          <w:ilvl w:val="0"/>
          <w:numId w:val="13"/>
        </w:numPr>
        <w:tabs>
          <w:tab w:val="clear" w:pos="567"/>
          <w:tab w:val="left" w:pos="1134"/>
        </w:tabs>
        <w:ind w:left="1134" w:hanging="567"/>
      </w:pPr>
      <w:r>
        <w:t>Patsientidel, kellel on raske reumatoidartriit ja kellel see haigus on olnud pikka aega võib olla suurem risk lümfoomi tekkeks.</w:t>
      </w:r>
    </w:p>
    <w:p w14:paraId="32F63707" w14:textId="77777777" w:rsidR="006A1DEB" w:rsidRDefault="006A1DEB">
      <w:pPr>
        <w:numPr>
          <w:ilvl w:val="0"/>
          <w:numId w:val="13"/>
        </w:numPr>
        <w:tabs>
          <w:tab w:val="clear" w:pos="567"/>
          <w:tab w:val="left" w:pos="1134"/>
        </w:tabs>
        <w:ind w:left="1134" w:hanging="567"/>
      </w:pPr>
      <w:r>
        <w:t>Lastel ja täiskasvanutel, kes võtavad Remicade’i, võib olla suurenenud risk lümfoomi või muu vähi tekkeks.</w:t>
      </w:r>
    </w:p>
    <w:p w14:paraId="2AA9D03A" w14:textId="62C7D167" w:rsidR="006A1DEB" w:rsidRDefault="006A1DEB">
      <w:pPr>
        <w:numPr>
          <w:ilvl w:val="0"/>
          <w:numId w:val="13"/>
        </w:numPr>
        <w:tabs>
          <w:tab w:val="clear" w:pos="567"/>
          <w:tab w:val="left" w:pos="1134"/>
        </w:tabs>
        <w:ind w:left="1134" w:hanging="567"/>
      </w:pPr>
      <w:r>
        <w:t>Mõnedel TNF</w:t>
      </w:r>
      <w:r>
        <w:noBreakHyphen/>
        <w:t>blokaatoritega, sh Remicade’iga</w:t>
      </w:r>
      <w:del w:id="462" w:author="Estonian Vendor – Translator – LRC" w:date="2025-04-16T08:26:00Z" w16du:dateUtc="2025-04-16T05:26:00Z">
        <w:r w:rsidDel="005461F6">
          <w:delText>,</w:delText>
        </w:r>
      </w:del>
      <w:r>
        <w:t xml:space="preserve"> ravitud patsientidel, on tekkinud harva esinev vähi tüüp, mida nimetatakse hepatospleeniliseks T</w:t>
      </w:r>
      <w:r>
        <w:noBreakHyphen/>
        <w:t xml:space="preserve">rakuliseks lümfoomiks. Enamik nendest patsientidest olid </w:t>
      </w:r>
      <w:r w:rsidR="00FC029B">
        <w:t>teismelised poisid</w:t>
      </w:r>
      <w:r>
        <w:t xml:space="preserve"> või noored</w:t>
      </w:r>
      <w:r w:rsidR="00FC029B">
        <w:t xml:space="preserve"> mehed</w:t>
      </w:r>
      <w:r>
        <w:t xml:space="preserve"> ning enamikul neist oli Crohni tõbi või haavandiline koliit. Seda tüüpi vähk on tavaliselt lõppenud surmaga. Peaaegu kõik need patsiendid olid TNF</w:t>
      </w:r>
      <w:r>
        <w:noBreakHyphen/>
        <w:t>blokaatoritele lisaks saanud ravimeid, mi</w:t>
      </w:r>
      <w:r w:rsidR="00FC029B">
        <w:t>s sisaldasid</w:t>
      </w:r>
      <w:r>
        <w:t xml:space="preserve"> asatiopriini või 6</w:t>
      </w:r>
      <w:r>
        <w:noBreakHyphen/>
        <w:t>merkaptopuriini.</w:t>
      </w:r>
    </w:p>
    <w:p w14:paraId="4FA5FBE3" w14:textId="77777777" w:rsidR="006A1DEB" w:rsidRDefault="006A1DEB">
      <w:pPr>
        <w:numPr>
          <w:ilvl w:val="0"/>
          <w:numId w:val="13"/>
        </w:numPr>
        <w:tabs>
          <w:tab w:val="clear" w:pos="567"/>
          <w:tab w:val="left" w:pos="1134"/>
        </w:tabs>
        <w:ind w:left="1134" w:hanging="567"/>
      </w:pPr>
      <w:r>
        <w:t>Mõnedel patsientidel, keda on ravitud infliksimabiga</w:t>
      </w:r>
      <w:r w:rsidR="00FC029B">
        <w:t>,</w:t>
      </w:r>
      <w:r>
        <w:t xml:space="preserve"> on tekkinud teatud tüüpi nahavähke. Teatage oma arstile, kui ravi ajal või pärast seda </w:t>
      </w:r>
      <w:r w:rsidR="00FC029B">
        <w:t>esineb</w:t>
      </w:r>
      <w:r>
        <w:t xml:space="preserve"> mis tahes </w:t>
      </w:r>
      <w:r w:rsidR="00FC029B">
        <w:t>naha</w:t>
      </w:r>
      <w:r>
        <w:t>muutusi või kui nahale tekivad vohandid.</w:t>
      </w:r>
    </w:p>
    <w:p w14:paraId="2DBD23DC" w14:textId="77777777" w:rsidR="006A1DEB" w:rsidRDefault="006A1DEB" w:rsidP="00AE6F4E">
      <w:pPr>
        <w:numPr>
          <w:ilvl w:val="0"/>
          <w:numId w:val="13"/>
        </w:numPr>
        <w:tabs>
          <w:tab w:val="clear" w:pos="567"/>
          <w:tab w:val="left" w:pos="1134"/>
        </w:tabs>
        <w:ind w:left="1134" w:hanging="567"/>
      </w:pPr>
      <w:r>
        <w:lastRenderedPageBreak/>
        <w:t>Mõnel naisel, kes on reumatoidartriidi tõttu saanud ravi Remicade</w:t>
      </w:r>
      <w:r w:rsidR="00621BDA">
        <w:t>’</w:t>
      </w:r>
      <w:r>
        <w:t>iga, on tekkinud emakakaelavähk. Naistel, sh üle 60 aasta vanustel naistel, kes võtavad Remicade</w:t>
      </w:r>
      <w:r w:rsidR="00621BDA">
        <w:t>’</w:t>
      </w:r>
      <w:r>
        <w:t xml:space="preserve">i, võib arst soovitada </w:t>
      </w:r>
      <w:r w:rsidR="00FC029B">
        <w:t xml:space="preserve">regulaarseid </w:t>
      </w:r>
      <w:r>
        <w:t>emakakaelavähi sõeluuringu</w:t>
      </w:r>
      <w:r w:rsidR="00FC029B">
        <w:t>id</w:t>
      </w:r>
      <w:r>
        <w:t>.</w:t>
      </w:r>
    </w:p>
    <w:p w14:paraId="4C157415" w14:textId="77777777" w:rsidR="006A1DEB" w:rsidRDefault="006A1DEB"/>
    <w:p w14:paraId="6E131634" w14:textId="77777777" w:rsidR="006A1DEB" w:rsidRDefault="006A1DEB">
      <w:pPr>
        <w:keepNext/>
        <w:ind w:left="567"/>
      </w:pPr>
      <w:r>
        <w:rPr>
          <w:u w:val="single"/>
        </w:rPr>
        <w:t>Kopsuhaigus või krooniline suitsetamine</w:t>
      </w:r>
    </w:p>
    <w:p w14:paraId="6D47BB27" w14:textId="3BD43AB1" w:rsidR="006A1DEB" w:rsidRDefault="006A1DEB">
      <w:pPr>
        <w:numPr>
          <w:ilvl w:val="0"/>
          <w:numId w:val="13"/>
        </w:numPr>
        <w:tabs>
          <w:tab w:val="clear" w:pos="567"/>
          <w:tab w:val="left" w:pos="1134"/>
        </w:tabs>
        <w:ind w:left="1134" w:hanging="567"/>
      </w:pPr>
      <w:r>
        <w:t>Rääkige oma arstile</w:t>
      </w:r>
      <w:r w:rsidR="00FC029B">
        <w:t xml:space="preserve"> enne Remicade</w:t>
      </w:r>
      <w:ins w:id="463" w:author="Estonian Vendor – Translator – LRC" w:date="2025-04-16T08:26:00Z" w16du:dateUtc="2025-04-16T05:26:00Z">
        <w:r w:rsidR="005461F6">
          <w:t>’i</w:t>
        </w:r>
      </w:ins>
      <w:r w:rsidR="00FC029B">
        <w:t xml:space="preserve"> manustamist</w:t>
      </w:r>
      <w:r>
        <w:t>, kui teil on kopsuhaigus, mida nimetatakse krooniliseks obstruktiivseks kopsuhaiguseks (KOK) või kui te olete krooniline suitsetaja.</w:t>
      </w:r>
    </w:p>
    <w:p w14:paraId="73E3C784" w14:textId="77777777" w:rsidR="006A1DEB" w:rsidRDefault="006A1DEB">
      <w:pPr>
        <w:numPr>
          <w:ilvl w:val="0"/>
          <w:numId w:val="13"/>
        </w:numPr>
        <w:tabs>
          <w:tab w:val="clear" w:pos="567"/>
          <w:tab w:val="left" w:pos="1134"/>
        </w:tabs>
        <w:ind w:left="1134" w:hanging="567"/>
      </w:pPr>
      <w:r>
        <w:t>Patsientidel, kellel on KOK ja patsientidel, kes on kroonilised suitsetajad, võib Remicade’i kasutamisega olla suurenenud kasvaja tekkerisk.</w:t>
      </w:r>
    </w:p>
    <w:p w14:paraId="046A1901" w14:textId="77777777" w:rsidR="006A1DEB" w:rsidRDefault="006A1DEB"/>
    <w:p w14:paraId="754DED30" w14:textId="77777777" w:rsidR="006A1DEB" w:rsidRDefault="006A1DEB">
      <w:pPr>
        <w:keepNext/>
        <w:ind w:left="567"/>
      </w:pPr>
      <w:r>
        <w:rPr>
          <w:u w:val="single"/>
        </w:rPr>
        <w:t>Närvisüsteemi haigus</w:t>
      </w:r>
    </w:p>
    <w:p w14:paraId="4991429F" w14:textId="77777777" w:rsidR="006A1DEB" w:rsidRDefault="006A1DEB">
      <w:pPr>
        <w:numPr>
          <w:ilvl w:val="0"/>
          <w:numId w:val="13"/>
        </w:numPr>
        <w:tabs>
          <w:tab w:val="clear" w:pos="567"/>
          <w:tab w:val="left" w:pos="1134"/>
        </w:tabs>
        <w:ind w:left="1134" w:hanging="567"/>
      </w:pPr>
      <w:r>
        <w:t>Rääkige oma arstile, kui teil on või on kunagi olnud probleem, mis mõjutab teie närvisüsteemi, enne kui teile manustatakse Remicade’i. Siia kuuluvad hulgiskleroos, Guillan</w:t>
      </w:r>
      <w:r w:rsidR="0066284C" w:rsidRPr="0066284C">
        <w:noBreakHyphen/>
      </w:r>
      <w:r>
        <w:t xml:space="preserve">Barre’ sündroom, kui teil on krambihood või teil on diagnoositud </w:t>
      </w:r>
      <w:r w:rsidR="006871C7">
        <w:t>„</w:t>
      </w:r>
      <w:r>
        <w:t>optiline neuriit</w:t>
      </w:r>
      <w:r w:rsidR="006871C7">
        <w:t>“</w:t>
      </w:r>
      <w:r>
        <w:t>.</w:t>
      </w:r>
    </w:p>
    <w:p w14:paraId="64B5B516" w14:textId="4E2C11A9" w:rsidR="006A1DEB" w:rsidRDefault="006A1DEB">
      <w:pPr>
        <w:ind w:left="567"/>
      </w:pPr>
      <w:r>
        <w:t xml:space="preserve">Rääkige kohe oma arstile, kui teil tekivad </w:t>
      </w:r>
      <w:ins w:id="464" w:author="Estonian Vendor - QC - LRC" w:date="2025-04-16T09:53:00Z" w16du:dateUtc="2025-04-16T06:53:00Z">
        <w:r w:rsidR="003C66DD">
          <w:t xml:space="preserve">ravi ajal Remicade’iga </w:t>
        </w:r>
      </w:ins>
      <w:r>
        <w:t>närvihaiguse sümptomid</w:t>
      </w:r>
      <w:del w:id="465" w:author="Estonian Vendor - QC - LRC" w:date="2025-04-16T09:53:00Z" w16du:dateUtc="2025-04-16T06:53:00Z">
        <w:r w:rsidDel="003C66DD">
          <w:delText xml:space="preserve"> </w:delText>
        </w:r>
      </w:del>
      <w:ins w:id="466" w:author="Estonian Vendor – Translator – LRC" w:date="2025-04-16T08:27:00Z" w16du:dateUtc="2025-04-16T05:27:00Z">
        <w:del w:id="467" w:author="Estonian Vendor - QC - LRC" w:date="2025-04-16T09:52:00Z" w16du:dateUtc="2025-04-16T06:52:00Z">
          <w:r w:rsidR="005461F6" w:rsidDel="003C66DD">
            <w:delText xml:space="preserve">ravi ajal </w:delText>
          </w:r>
        </w:del>
      </w:ins>
      <w:del w:id="468" w:author="Estonian Vendor - QC - LRC" w:date="2025-04-16T09:52:00Z" w16du:dateUtc="2025-04-16T06:52:00Z">
        <w:r w:rsidDel="003C66DD">
          <w:delText>Remicade</w:delText>
        </w:r>
      </w:del>
      <w:ins w:id="469" w:author="EK_" w:date="2025-04-11T20:15:00Z">
        <w:del w:id="470" w:author="Estonian Vendor - QC - LRC" w:date="2025-04-16T09:52:00Z" w16du:dateUtc="2025-04-16T06:52:00Z">
          <w:r w:rsidR="00995BFD" w:rsidDel="003C66DD">
            <w:delText xml:space="preserve">’iga </w:delText>
          </w:r>
        </w:del>
      </w:ins>
      <w:del w:id="471" w:author="EK_" w:date="2025-04-11T20:15:00Z">
        <w:r w:rsidR="0066284C" w:rsidRPr="0066284C" w:rsidDel="00995BFD">
          <w:noBreakHyphen/>
        </w:r>
      </w:del>
      <w:del w:id="472" w:author="Estonian Vendor – Translator – LRC" w:date="2025-04-16T08:27:00Z" w16du:dateUtc="2025-04-16T05:27:00Z">
        <w:r w:rsidDel="005461F6">
          <w:delText>ravi ajal</w:delText>
        </w:r>
      </w:del>
      <w:r>
        <w:t>. Nähtude hulka kuuluvad muutused nägemises, nõrkus kätes või jalgades, mis tahes kehaosa tuimus või surin.</w:t>
      </w:r>
    </w:p>
    <w:p w14:paraId="29F0F957" w14:textId="77777777" w:rsidR="006A1DEB" w:rsidRDefault="006A1DEB"/>
    <w:p w14:paraId="1C9A4B1C" w14:textId="77777777" w:rsidR="006A1DEB" w:rsidRDefault="006A1DEB">
      <w:pPr>
        <w:keepNext/>
        <w:ind w:left="567"/>
      </w:pPr>
      <w:r>
        <w:rPr>
          <w:u w:val="single"/>
        </w:rPr>
        <w:t>Ebanormaalsed naha avatud ühendused</w:t>
      </w:r>
    </w:p>
    <w:p w14:paraId="6640361B" w14:textId="77777777" w:rsidR="006A1DEB" w:rsidRDefault="006A1DEB">
      <w:pPr>
        <w:numPr>
          <w:ilvl w:val="0"/>
          <w:numId w:val="13"/>
        </w:numPr>
        <w:tabs>
          <w:tab w:val="clear" w:pos="567"/>
          <w:tab w:val="left" w:pos="1134"/>
        </w:tabs>
        <w:ind w:left="1134" w:hanging="567"/>
      </w:pPr>
      <w:r>
        <w:t>Rääkige oma arstile, kui teil on nahas mis tahes ebanormaalseid avatud ühendusi (fistulid), enne kui teile manustatakse Remicade’i.</w:t>
      </w:r>
    </w:p>
    <w:p w14:paraId="486887D8" w14:textId="77777777" w:rsidR="006A1DEB" w:rsidRDefault="006A1DEB"/>
    <w:p w14:paraId="6D3041BB" w14:textId="77777777" w:rsidR="006A1DEB" w:rsidRDefault="006A1DEB">
      <w:pPr>
        <w:keepNext/>
        <w:ind w:left="567"/>
      </w:pPr>
      <w:r>
        <w:rPr>
          <w:u w:val="single"/>
        </w:rPr>
        <w:t>Vaktsineerimised</w:t>
      </w:r>
    </w:p>
    <w:p w14:paraId="6F56A216" w14:textId="77777777" w:rsidR="006A1DEB" w:rsidRDefault="006A1DEB">
      <w:pPr>
        <w:numPr>
          <w:ilvl w:val="0"/>
          <w:numId w:val="13"/>
        </w:numPr>
        <w:tabs>
          <w:tab w:val="clear" w:pos="567"/>
          <w:tab w:val="left" w:pos="1134"/>
        </w:tabs>
        <w:ind w:left="1134" w:hanging="567"/>
      </w:pPr>
      <w:r>
        <w:t>Rääkige oma arstiga, kui teid on hiljuti vaktsineeritud või teil plaanitakse seda teha.</w:t>
      </w:r>
    </w:p>
    <w:p w14:paraId="69950945" w14:textId="503F7205" w:rsidR="00FC029B" w:rsidRDefault="00FC029B" w:rsidP="00AE6F4E">
      <w:pPr>
        <w:numPr>
          <w:ilvl w:val="0"/>
          <w:numId w:val="13"/>
        </w:numPr>
        <w:tabs>
          <w:tab w:val="clear" w:pos="567"/>
          <w:tab w:val="left" w:pos="1134"/>
        </w:tabs>
        <w:ind w:left="1134" w:hanging="567"/>
      </w:pPr>
      <w:r>
        <w:t>Te peate tegema soovitatavad vaktsineerimised enne ravi alustamist Remicade’</w:t>
      </w:r>
      <w:ins w:id="473" w:author="Estonian Vendor - QC" w:date="2025-03-19T17:33:00Z">
        <w:r w:rsidR="009B2CEA">
          <w:t>i</w:t>
        </w:r>
      </w:ins>
      <w:r>
        <w:t>ga. Remicade</w:t>
      </w:r>
      <w:ins w:id="474" w:author="Estonian Vendor – Translator – LRC" w:date="2025-04-16T08:27:00Z" w16du:dateUtc="2025-04-16T05:27:00Z">
        <w:r w:rsidR="005461F6">
          <w:t>’i</w:t>
        </w:r>
      </w:ins>
      <w:r>
        <w:t xml:space="preserve"> kasutamise ajal võib teile teha teatud vaktsineerimisi, kuid teile ei tohi manustada elusvaktsiine (vaktsiine, mis sisaldavad elus nõrgestatud </w:t>
      </w:r>
      <w:r w:rsidR="0062313F">
        <w:t>haiguse</w:t>
      </w:r>
      <w:r>
        <w:t>tekitajat)</w:t>
      </w:r>
      <w:r w:rsidR="003F622B">
        <w:t>, sest need</w:t>
      </w:r>
      <w:r w:rsidR="006A1DEB">
        <w:t xml:space="preserve"> võivad põhjustada infektsioone.</w:t>
      </w:r>
    </w:p>
    <w:p w14:paraId="15918FD5" w14:textId="53639ED6" w:rsidR="006A1DEB" w:rsidRDefault="006A1DEB" w:rsidP="00AE6F4E">
      <w:pPr>
        <w:numPr>
          <w:ilvl w:val="0"/>
          <w:numId w:val="13"/>
        </w:numPr>
        <w:tabs>
          <w:tab w:val="clear" w:pos="567"/>
          <w:tab w:val="left" w:pos="1134"/>
        </w:tabs>
        <w:ind w:left="1134" w:hanging="567"/>
      </w:pPr>
      <w:r>
        <w:t xml:space="preserve">Kui te saite raseduse ajal Remicade’i, võib </w:t>
      </w:r>
      <w:r w:rsidR="00441927">
        <w:t xml:space="preserve">ka </w:t>
      </w:r>
      <w:r>
        <w:t xml:space="preserve">teie lapsel </w:t>
      </w:r>
      <w:r w:rsidR="00BD175F">
        <w:t xml:space="preserve">esimesel eluaastal </w:t>
      </w:r>
      <w:r>
        <w:t xml:space="preserve">esineda kõrgenenud risk infektsiooni tekkeks </w:t>
      </w:r>
      <w:r w:rsidR="008E06D7">
        <w:t>elusvaktsiini manustamise t</w:t>
      </w:r>
      <w:r w:rsidR="00944896">
        <w:t>agajärjel</w:t>
      </w:r>
      <w:r>
        <w:t>. On oluline, et te räägite oma lapse arstidele ja teistele tervishoiutöötajatele oma Remicade’i kasutamisest, et nad saaksid otsustada, millal tohib teie last vaktsineerida, sh elusvaktsiinidega nagu BCG</w:t>
      </w:r>
      <w:del w:id="475" w:author="Estonian Vendor – Translator" w:date="2025-03-19T12:45:00Z">
        <w:r w:rsidR="00D87ECB" w:rsidDel="00BF05E2">
          <w:delText>-</w:delText>
        </w:r>
      </w:del>
      <w:ins w:id="476" w:author="Estonian Vendor – Translator" w:date="2025-03-19T12:45:00Z">
        <w:r w:rsidR="00BF05E2">
          <w:noBreakHyphen/>
        </w:r>
      </w:ins>
      <w:r>
        <w:t>vaktsiin (kasutatakse tuberkuloosi ennetamiseks).</w:t>
      </w:r>
    </w:p>
    <w:p w14:paraId="0C47AA36" w14:textId="77777777" w:rsidR="00A16FB9" w:rsidRDefault="00A16FB9" w:rsidP="00AE6F4E">
      <w:pPr>
        <w:numPr>
          <w:ilvl w:val="0"/>
          <w:numId w:val="13"/>
        </w:numPr>
        <w:tabs>
          <w:tab w:val="clear" w:pos="567"/>
          <w:tab w:val="left" w:pos="1134"/>
        </w:tabs>
        <w:ind w:left="1134" w:hanging="567"/>
      </w:pPr>
      <w:r>
        <w:t xml:space="preserve">Kui te </w:t>
      </w:r>
      <w:r w:rsidR="002850C2">
        <w:t>imetate</w:t>
      </w:r>
      <w:r>
        <w:t>, on tähtis rääkida oma lapse arstile ja teistele tervishoiutöötajatele, et te kasutate Remicade’i, enne kui teie lapsele manustatakse mis tahes vaktsiini. Lisateavet vt lõigust „Rasedus ja imetamine“.</w:t>
      </w:r>
    </w:p>
    <w:p w14:paraId="34598633" w14:textId="77777777" w:rsidR="006A1DEB" w:rsidRDefault="006A1DEB"/>
    <w:p w14:paraId="697E2F49" w14:textId="77777777" w:rsidR="006A1DEB" w:rsidRDefault="006A1DEB">
      <w:pPr>
        <w:keepNext/>
        <w:ind w:left="567"/>
      </w:pPr>
      <w:r>
        <w:rPr>
          <w:u w:val="single"/>
        </w:rPr>
        <w:t>Terapeutilised nakkusetekitajad</w:t>
      </w:r>
    </w:p>
    <w:p w14:paraId="28E8FEC7" w14:textId="77777777" w:rsidR="006A1DEB" w:rsidRDefault="006A1DEB">
      <w:pPr>
        <w:numPr>
          <w:ilvl w:val="0"/>
          <w:numId w:val="13"/>
        </w:numPr>
        <w:tabs>
          <w:tab w:val="clear" w:pos="567"/>
          <w:tab w:val="left" w:pos="1134"/>
        </w:tabs>
        <w:ind w:left="1134" w:hanging="567"/>
      </w:pPr>
      <w:r>
        <w:t>Rääkige oma arstiga, kui te olete hiljuti saanud või teile kavatsetakse anda terapeutilisi nakkusetekitajaid (nt BCG instillatsioon vähi raviks).</w:t>
      </w:r>
    </w:p>
    <w:p w14:paraId="0D82EA6B" w14:textId="77777777" w:rsidR="006A1DEB" w:rsidRDefault="006A1DEB"/>
    <w:p w14:paraId="7267C157" w14:textId="77777777" w:rsidR="006A1DEB" w:rsidRDefault="006A1DEB">
      <w:pPr>
        <w:keepNext/>
        <w:ind w:left="567"/>
      </w:pPr>
      <w:r>
        <w:rPr>
          <w:u w:val="single"/>
        </w:rPr>
        <w:t>Kirurgilised operatsioonid või hambaraviprotseduurid</w:t>
      </w:r>
    </w:p>
    <w:p w14:paraId="117128D6" w14:textId="77777777" w:rsidR="006A1DEB" w:rsidRDefault="006A1DEB">
      <w:pPr>
        <w:numPr>
          <w:ilvl w:val="0"/>
          <w:numId w:val="13"/>
        </w:numPr>
        <w:tabs>
          <w:tab w:val="clear" w:pos="567"/>
          <w:tab w:val="left" w:pos="1134"/>
        </w:tabs>
        <w:ind w:left="1134" w:hanging="567"/>
      </w:pPr>
      <w:r>
        <w:t>Rääkige oma arstile, kui teil on plaanis mis tahes kirurgilised operatsioonid või hambaraviprotseduurid.</w:t>
      </w:r>
    </w:p>
    <w:p w14:paraId="3D384188" w14:textId="77777777" w:rsidR="006A1DEB" w:rsidRDefault="006A1DEB">
      <w:pPr>
        <w:numPr>
          <w:ilvl w:val="0"/>
          <w:numId w:val="13"/>
        </w:numPr>
        <w:tabs>
          <w:tab w:val="clear" w:pos="567"/>
          <w:tab w:val="left" w:pos="1134"/>
        </w:tabs>
        <w:ind w:left="1134" w:hanging="567"/>
      </w:pPr>
      <w:r>
        <w:t xml:space="preserve">Rääkige oma kirurgile või hambaarstile, et te saate ravi Remicade’iga, näidates talle oma patsiendi </w:t>
      </w:r>
      <w:r w:rsidR="00930AEA" w:rsidRPr="00930AEA">
        <w:t>meeldetuletus</w:t>
      </w:r>
      <w:r>
        <w:t>kaarti.</w:t>
      </w:r>
    </w:p>
    <w:p w14:paraId="3236C331" w14:textId="77777777" w:rsidR="006A1DEB" w:rsidRDefault="006A1DEB"/>
    <w:p w14:paraId="79EAFEE5" w14:textId="77777777" w:rsidR="009B260A" w:rsidRPr="00721A49" w:rsidRDefault="009B260A" w:rsidP="0048454C">
      <w:pPr>
        <w:keepNext/>
        <w:ind w:left="567"/>
        <w:rPr>
          <w:u w:val="single"/>
        </w:rPr>
      </w:pPr>
      <w:r w:rsidRPr="00721A49">
        <w:rPr>
          <w:u w:val="single"/>
        </w:rPr>
        <w:t>Maksaprobleemid</w:t>
      </w:r>
    </w:p>
    <w:p w14:paraId="47419E10" w14:textId="77777777" w:rsidR="009B260A" w:rsidRPr="007F1808" w:rsidRDefault="009B260A" w:rsidP="007F1808">
      <w:pPr>
        <w:numPr>
          <w:ilvl w:val="0"/>
          <w:numId w:val="13"/>
        </w:numPr>
        <w:tabs>
          <w:tab w:val="clear" w:pos="567"/>
          <w:tab w:val="left" w:pos="1134"/>
        </w:tabs>
        <w:ind w:left="1134" w:hanging="567"/>
      </w:pPr>
      <w:r>
        <w:t>Mõnedel Remicade’i saavatel patsientidel on tekkinud tõsised maksaprobleemid.</w:t>
      </w:r>
    </w:p>
    <w:p w14:paraId="3B59A3DB" w14:textId="4AF1606F" w:rsidR="009B260A" w:rsidRDefault="009B260A" w:rsidP="0048454C">
      <w:pPr>
        <w:ind w:left="567"/>
      </w:pPr>
      <w:r>
        <w:t xml:space="preserve">Rääkige kohe oma arstile, kui teil tekivad </w:t>
      </w:r>
      <w:ins w:id="477" w:author="Estonian Vendor - QC - LRC" w:date="2025-04-16T09:54:00Z" w16du:dateUtc="2025-04-16T06:54:00Z">
        <w:r w:rsidR="003C66DD">
          <w:t xml:space="preserve">ravi ajal Remicade’iga </w:t>
        </w:r>
      </w:ins>
      <w:r>
        <w:t>maksaprobleemide sümptomid</w:t>
      </w:r>
      <w:del w:id="478" w:author="Estonian Vendor - QC - LRC" w:date="2025-04-16T09:54:00Z" w16du:dateUtc="2025-04-16T06:54:00Z">
        <w:r w:rsidDel="003C66DD">
          <w:delText xml:space="preserve"> ravi ajal Remicade’iga</w:delText>
        </w:r>
      </w:del>
      <w:r>
        <w:t xml:space="preserve">. Nähtudeks on </w:t>
      </w:r>
      <w:r w:rsidRPr="000B23BA">
        <w:t xml:space="preserve">silmade </w:t>
      </w:r>
      <w:r>
        <w:t>ja</w:t>
      </w:r>
      <w:r w:rsidRPr="000B23BA">
        <w:t xml:space="preserve"> naha kollasus, tumepruuni värvusega uriin</w:t>
      </w:r>
      <w:r>
        <w:t>,</w:t>
      </w:r>
      <w:r w:rsidRPr="000B23BA">
        <w:t xml:space="preserve"> valu </w:t>
      </w:r>
      <w:r>
        <w:t>või turse paremal ülakõhus, liigesevalud, nahalööbed või palavik.</w:t>
      </w:r>
    </w:p>
    <w:p w14:paraId="78EFCC71" w14:textId="77777777" w:rsidR="00930AEA" w:rsidRDefault="00930AEA" w:rsidP="00930AEA"/>
    <w:p w14:paraId="2282FA9F" w14:textId="77777777" w:rsidR="00930AEA" w:rsidRPr="00721A49" w:rsidRDefault="00930AEA" w:rsidP="0048454C">
      <w:pPr>
        <w:keepNext/>
        <w:ind w:left="567"/>
        <w:rPr>
          <w:u w:val="single"/>
        </w:rPr>
      </w:pPr>
      <w:r w:rsidRPr="00721A49">
        <w:rPr>
          <w:u w:val="single"/>
        </w:rPr>
        <w:lastRenderedPageBreak/>
        <w:t>Vererakkude väike arv</w:t>
      </w:r>
    </w:p>
    <w:p w14:paraId="15D56B13" w14:textId="77777777" w:rsidR="00AC2999" w:rsidRPr="00075B3F" w:rsidRDefault="00AC2999" w:rsidP="00911359">
      <w:pPr>
        <w:numPr>
          <w:ilvl w:val="0"/>
          <w:numId w:val="13"/>
        </w:numPr>
        <w:ind w:left="1134" w:hanging="567"/>
      </w:pPr>
      <w:r>
        <w:t xml:space="preserve">Mõnedel </w:t>
      </w:r>
      <w:r w:rsidRPr="00AC2999">
        <w:t>Remicade’i saa</w:t>
      </w:r>
      <w:r>
        <w:t>vatel</w:t>
      </w:r>
      <w:r w:rsidRPr="00AC2999">
        <w:t xml:space="preserve"> patsientidel</w:t>
      </w:r>
      <w:r>
        <w:t xml:space="preserve"> ei pruugi kehas tekkida piisavalt vererakkusid, mis aitavad võidelda infektsioonidega või </w:t>
      </w:r>
      <w:r w:rsidR="009B260A">
        <w:t xml:space="preserve">aidata </w:t>
      </w:r>
      <w:r>
        <w:t>peatada verejooksu.</w:t>
      </w:r>
    </w:p>
    <w:p w14:paraId="37796C0E" w14:textId="77777777" w:rsidR="00930AEA" w:rsidRDefault="00930AEA" w:rsidP="0048454C">
      <w:pPr>
        <w:ind w:left="567"/>
      </w:pPr>
      <w:r>
        <w:t xml:space="preserve">Rääkige </w:t>
      </w:r>
      <w:r w:rsidR="00AC2999">
        <w:t xml:space="preserve">kohe </w:t>
      </w:r>
      <w:r>
        <w:t xml:space="preserve">oma arstile, kui teil </w:t>
      </w:r>
      <w:r w:rsidR="00AC2999">
        <w:t xml:space="preserve">tekivad </w:t>
      </w:r>
      <w:r w:rsidR="009A39C8">
        <w:t>ravi ajal Remicade’</w:t>
      </w:r>
      <w:r w:rsidR="008A303E">
        <w:t>i</w:t>
      </w:r>
      <w:r w:rsidR="009A39C8">
        <w:t xml:space="preserve">ga </w:t>
      </w:r>
      <w:r w:rsidR="00AC2999">
        <w:t xml:space="preserve">sümptomid, mis viitavad </w:t>
      </w:r>
      <w:r w:rsidR="009B260A">
        <w:t xml:space="preserve">väiksele </w:t>
      </w:r>
      <w:r w:rsidR="00AC2999">
        <w:t>vererakkude arvule. Nähtudeks on</w:t>
      </w:r>
      <w:r>
        <w:t xml:space="preserve"> püsiv palavik, kergemini </w:t>
      </w:r>
      <w:r w:rsidR="00AC2999">
        <w:t xml:space="preserve">tekkivad </w:t>
      </w:r>
      <w:r>
        <w:t>veritsused või verevalumid, väikesed punased või lillad täpid, mis on tingitud nahaalusest veritsusest, või kahvatu</w:t>
      </w:r>
      <w:r w:rsidR="00AC2999">
        <w:t xml:space="preserve"> jume</w:t>
      </w:r>
      <w:r>
        <w:t>.</w:t>
      </w:r>
    </w:p>
    <w:p w14:paraId="483318BF" w14:textId="77777777" w:rsidR="00930AEA" w:rsidRDefault="00930AEA" w:rsidP="00930AEA"/>
    <w:p w14:paraId="6B49320C" w14:textId="77777777" w:rsidR="00930AEA" w:rsidRPr="00721A49" w:rsidRDefault="00930AEA" w:rsidP="0048454C">
      <w:pPr>
        <w:keepNext/>
        <w:ind w:left="567"/>
        <w:rPr>
          <w:u w:val="single"/>
        </w:rPr>
      </w:pPr>
      <w:r w:rsidRPr="00721A49">
        <w:rPr>
          <w:u w:val="single"/>
        </w:rPr>
        <w:t>Immuunsüsteemi häire</w:t>
      </w:r>
    </w:p>
    <w:p w14:paraId="7211EE51" w14:textId="77777777" w:rsidR="00AC2999" w:rsidRPr="00075B3F" w:rsidRDefault="00AC2999" w:rsidP="0048454C">
      <w:pPr>
        <w:numPr>
          <w:ilvl w:val="0"/>
          <w:numId w:val="13"/>
        </w:numPr>
        <w:tabs>
          <w:tab w:val="clear" w:pos="567"/>
          <w:tab w:val="left" w:pos="1134"/>
        </w:tabs>
        <w:ind w:left="1134" w:hanging="567"/>
      </w:pPr>
      <w:r>
        <w:t>Mõnedel Remicade’i saavatel patsientidel on tekkinud sümptomid, mis viitavad</w:t>
      </w:r>
      <w:r w:rsidR="002164AA">
        <w:t xml:space="preserve"> luupusenimelisele</w:t>
      </w:r>
      <w:r>
        <w:t xml:space="preserve"> immuunsüsteemi haigusele.</w:t>
      </w:r>
    </w:p>
    <w:p w14:paraId="34F09249" w14:textId="77777777" w:rsidR="00930AEA" w:rsidRDefault="00930AEA" w:rsidP="0048454C">
      <w:pPr>
        <w:ind w:left="567"/>
      </w:pPr>
      <w:r>
        <w:t>Rääkige</w:t>
      </w:r>
      <w:r w:rsidR="00AC2999">
        <w:t xml:space="preserve"> kohe</w:t>
      </w:r>
      <w:r>
        <w:t xml:space="preserve"> oma arstile, kui teil tekivad </w:t>
      </w:r>
      <w:r w:rsidR="00F34179">
        <w:t xml:space="preserve">ravi ajal Remicade’iga </w:t>
      </w:r>
      <w:r>
        <w:t>sümptomid, mis viitavad luupuse</w:t>
      </w:r>
      <w:r w:rsidR="00C1410E">
        <w:t>le</w:t>
      </w:r>
      <w:r w:rsidR="00F34179">
        <w:t>. Nähtudeks on</w:t>
      </w:r>
      <w:r>
        <w:t xml:space="preserve"> liigesevalu või lööve põskedel või käsivartel, mis on tundlik päikesevalguse suhtes.</w:t>
      </w:r>
    </w:p>
    <w:p w14:paraId="0C28D3EA" w14:textId="77777777" w:rsidR="00930AEA" w:rsidRDefault="00930AEA"/>
    <w:p w14:paraId="15565FDF" w14:textId="77777777" w:rsidR="006A1DEB" w:rsidRDefault="006A1DEB" w:rsidP="0048454C">
      <w:pPr>
        <w:keepNext/>
        <w:ind w:left="567"/>
        <w:rPr>
          <w:u w:val="single"/>
        </w:rPr>
      </w:pPr>
      <w:r>
        <w:rPr>
          <w:b/>
        </w:rPr>
        <w:t>Lapsed ja noorukid</w:t>
      </w:r>
    </w:p>
    <w:p w14:paraId="2DA8B9C4" w14:textId="77777777" w:rsidR="006A1DEB" w:rsidRDefault="006A1DEB">
      <w:pPr>
        <w:keepNext/>
        <w:ind w:left="567"/>
      </w:pPr>
      <w:r>
        <w:rPr>
          <w:u w:val="single"/>
        </w:rPr>
        <w:t>Eelnev info kehtib ka laste ja noorukite puhul. Lisaks:</w:t>
      </w:r>
    </w:p>
    <w:p w14:paraId="3CEB602E" w14:textId="77777777" w:rsidR="006A1DEB" w:rsidRDefault="006A1DEB">
      <w:pPr>
        <w:numPr>
          <w:ilvl w:val="0"/>
          <w:numId w:val="13"/>
        </w:numPr>
        <w:tabs>
          <w:tab w:val="clear" w:pos="567"/>
          <w:tab w:val="left" w:pos="1134"/>
        </w:tabs>
        <w:ind w:left="1134" w:hanging="567"/>
      </w:pPr>
      <w:r>
        <w:t>Mõnedel TNF</w:t>
      </w:r>
      <w:r>
        <w:noBreakHyphen/>
        <w:t>i blokeerivaid ravimeid, nagu Remicade, võtnud lastel ja teismelistel patsientidel esines vähi juhtumeid, sealhulgas ebatavalist tüüpi, mis mõnel korral lõppesid surmaga.</w:t>
      </w:r>
    </w:p>
    <w:p w14:paraId="2CD5A598" w14:textId="77777777" w:rsidR="006A1DEB" w:rsidRDefault="006A1DEB">
      <w:pPr>
        <w:numPr>
          <w:ilvl w:val="0"/>
          <w:numId w:val="13"/>
        </w:numPr>
        <w:tabs>
          <w:tab w:val="clear" w:pos="567"/>
          <w:tab w:val="left" w:pos="1134"/>
        </w:tabs>
        <w:ind w:left="1134" w:hanging="567"/>
      </w:pPr>
      <w:r>
        <w:t>Remicade’i võtnud lastel tekkis infektsioone sagedamini kui täiskasvanutel.</w:t>
      </w:r>
    </w:p>
    <w:p w14:paraId="1B3E8CBE" w14:textId="77777777" w:rsidR="006A1DEB" w:rsidRDefault="006A1DEB">
      <w:pPr>
        <w:numPr>
          <w:ilvl w:val="0"/>
          <w:numId w:val="13"/>
        </w:numPr>
        <w:tabs>
          <w:tab w:val="clear" w:pos="567"/>
          <w:tab w:val="left" w:pos="1134"/>
        </w:tabs>
        <w:ind w:left="1134" w:hanging="567"/>
      </w:pPr>
      <w:r>
        <w:t>Lastel peavad soovitatavad vaktsineerimised olema teostatud enne ravi alustamist Remicade’iga.</w:t>
      </w:r>
      <w:r w:rsidR="00441927">
        <w:t xml:space="preserve"> Ravi ajal Remicade’</w:t>
      </w:r>
      <w:r w:rsidR="00D21DCF">
        <w:t>i</w:t>
      </w:r>
      <w:r w:rsidR="00441927">
        <w:t>ga tohib lastele teha teatud vaktsineerimisi, kuid elusvaktsiine ei tohi Remicade</w:t>
      </w:r>
      <w:r w:rsidR="00D21DCF">
        <w:t>’i</w:t>
      </w:r>
      <w:r w:rsidR="00441927">
        <w:t xml:space="preserve"> kasutamise ajal manustada.</w:t>
      </w:r>
    </w:p>
    <w:p w14:paraId="49AA044E" w14:textId="77777777" w:rsidR="006A1DEB" w:rsidRDefault="006A1DEB"/>
    <w:p w14:paraId="1A73EF6B" w14:textId="77777777" w:rsidR="006A1DEB" w:rsidRDefault="006A1DEB">
      <w:r>
        <w:t>Kui te ei ole kindel, kas midagi ülaltoodust kehtib teie kohta, rääkige sellest oma arstiga, enne kui teile Remicade’i manustatakse.</w:t>
      </w:r>
    </w:p>
    <w:p w14:paraId="6CB48F7F" w14:textId="77777777" w:rsidR="00D5607E" w:rsidRDefault="00D5607E"/>
    <w:p w14:paraId="65F1DABE" w14:textId="77777777" w:rsidR="006A1DEB" w:rsidRDefault="006A1DEB">
      <w:pPr>
        <w:keepNext/>
      </w:pPr>
      <w:r>
        <w:rPr>
          <w:b/>
        </w:rPr>
        <w:t>Muud ravimid ja Remicade</w:t>
      </w:r>
    </w:p>
    <w:p w14:paraId="0A61A28A" w14:textId="77777777" w:rsidR="006A1DEB" w:rsidRDefault="006A1DEB">
      <w:r>
        <w:t>Patsiendid, kellel on põletikulised haigused võtavad juba ravimeid oma haiguse raviks. Need ravimid võivad tekitada kõrvaltoimeid. Teie arst annab teile nõu, milliste teiste ravimite kasutamist te peate jätkama Remicade’i saamise ajal.</w:t>
      </w:r>
    </w:p>
    <w:p w14:paraId="5EA530BE" w14:textId="77777777" w:rsidR="006A1DEB" w:rsidRDefault="006A1DEB"/>
    <w:p w14:paraId="024BD41A" w14:textId="77777777" w:rsidR="006A1DEB" w:rsidRDefault="006A1DEB">
      <w:r>
        <w:t>Teatage oma arstile, kui te kasutate või olete hiljuti kasutanud mis tahes muid ravimeid, kaasa arvatud mis tahes teisi ravimeid Crohni tõve, haavandilise koliidi, reumatoidartriidi, anküloseeriva spondüliidi, psoriaatilise artriidi või psoriaasi ravimiseks või ilma retseptita ostetud ravimeid, nagu vitamiine ja taimseid ravimeid.</w:t>
      </w:r>
    </w:p>
    <w:p w14:paraId="32148C37" w14:textId="77777777" w:rsidR="006A1DEB" w:rsidRDefault="006A1DEB"/>
    <w:p w14:paraId="5953D83F" w14:textId="77777777" w:rsidR="006A1DEB" w:rsidRDefault="006A1DEB">
      <w:pPr>
        <w:keepNext/>
      </w:pPr>
      <w:r>
        <w:t>Eeskätt rääkige oma arstile, kui te kasutate mõnda järgmistest ravimitest:</w:t>
      </w:r>
    </w:p>
    <w:p w14:paraId="009BD78F" w14:textId="77777777" w:rsidR="006A1DEB" w:rsidRDefault="006A1DEB">
      <w:pPr>
        <w:numPr>
          <w:ilvl w:val="0"/>
          <w:numId w:val="13"/>
        </w:numPr>
        <w:ind w:left="567" w:hanging="567"/>
      </w:pPr>
      <w:r>
        <w:t>ravimid, mis mõjutavad teie immuunsüsteemi;</w:t>
      </w:r>
    </w:p>
    <w:p w14:paraId="75A94749" w14:textId="77777777" w:rsidR="006A1DEB" w:rsidRDefault="006A1DEB">
      <w:pPr>
        <w:numPr>
          <w:ilvl w:val="0"/>
          <w:numId w:val="13"/>
        </w:numPr>
        <w:ind w:left="567" w:hanging="567"/>
      </w:pPr>
      <w:r>
        <w:t>Kineret (anakinra). Remicade’i ja Kineret’i ei tohi koos kasutada;</w:t>
      </w:r>
    </w:p>
    <w:p w14:paraId="7A20C084" w14:textId="77777777" w:rsidR="006A1DEB" w:rsidRDefault="006A1DEB">
      <w:pPr>
        <w:numPr>
          <w:ilvl w:val="0"/>
          <w:numId w:val="13"/>
        </w:numPr>
        <w:ind w:left="567" w:hanging="567"/>
      </w:pPr>
      <w:r>
        <w:t>Orencia (abatatsept). Remicade’i ja Orencia’t ei tohi koos kasutada.</w:t>
      </w:r>
    </w:p>
    <w:p w14:paraId="55867D37" w14:textId="77777777" w:rsidR="006A1DEB" w:rsidRDefault="006A1DEB"/>
    <w:p w14:paraId="237E8B29" w14:textId="77777777" w:rsidR="006A1DEB" w:rsidRDefault="006A1DEB" w:rsidP="00AE6F4E">
      <w:r>
        <w:t>Remicade</w:t>
      </w:r>
      <w:r w:rsidR="00621BDA">
        <w:t>’</w:t>
      </w:r>
      <w:r>
        <w:t>i kasutamise ajal ei tohi te saada elusvaktsiine. Kui kasutasite Remicade</w:t>
      </w:r>
      <w:r w:rsidR="00621BDA">
        <w:t>’</w:t>
      </w:r>
      <w:r>
        <w:t>i raseduse ajal</w:t>
      </w:r>
      <w:r w:rsidR="00A16FB9">
        <w:t xml:space="preserve"> või kui te saate Remicade’i imetamise ajal</w:t>
      </w:r>
      <w:r>
        <w:t>, rääkige sellest oma lapse arstile ja teistele teie lapsega tegelevatele tervishoiutöötajatele enne, kui laps saab mõne vaktsiini.</w:t>
      </w:r>
    </w:p>
    <w:p w14:paraId="48AD781D" w14:textId="77777777" w:rsidR="006A1DEB" w:rsidRDefault="006A1DEB"/>
    <w:p w14:paraId="41E5D0AB" w14:textId="77777777" w:rsidR="006A1DEB" w:rsidRDefault="006A1DEB">
      <w:r>
        <w:t>Kui te ei ole kindel, kas midagi ülaltoodust kehtib teie kohta, rääkige sellest oma arsti või apteekriga enne Remicade’i kasutamist.</w:t>
      </w:r>
    </w:p>
    <w:p w14:paraId="28830BAF" w14:textId="77777777" w:rsidR="006A1DEB" w:rsidRDefault="006A1DEB"/>
    <w:p w14:paraId="46641111" w14:textId="77777777" w:rsidR="006A1DEB" w:rsidRDefault="006A1DEB">
      <w:pPr>
        <w:keepNext/>
      </w:pPr>
      <w:r>
        <w:rPr>
          <w:b/>
        </w:rPr>
        <w:t>Rasedus, imetamine ja viljakus</w:t>
      </w:r>
    </w:p>
    <w:p w14:paraId="07EF8083" w14:textId="77777777" w:rsidR="006A1DEB" w:rsidRDefault="006A1DEB">
      <w:pPr>
        <w:numPr>
          <w:ilvl w:val="0"/>
          <w:numId w:val="13"/>
        </w:numPr>
        <w:ind w:left="567" w:hanging="567"/>
      </w:pPr>
      <w:r>
        <w:t>Kui te olete rase, imetate või arvate end olevat rase või kavatsete rasestuda, pidage enne selle ravimi kasutamist nõu oma arstiga. Remicade’</w:t>
      </w:r>
      <w:r w:rsidR="00A0414E">
        <w:t>i</w:t>
      </w:r>
      <w:r w:rsidR="006E0E83">
        <w:t xml:space="preserve"> tohib</w:t>
      </w:r>
      <w:r>
        <w:t xml:space="preserve"> kasutada raseduse </w:t>
      </w:r>
      <w:r w:rsidR="00A16FB9">
        <w:t xml:space="preserve">või imetamise </w:t>
      </w:r>
      <w:r>
        <w:t>ajal</w:t>
      </w:r>
      <w:r w:rsidR="00C56C02">
        <w:t xml:space="preserve"> üksnes juhul </w:t>
      </w:r>
      <w:r w:rsidR="00CF3E59">
        <w:t xml:space="preserve">kui </w:t>
      </w:r>
      <w:r w:rsidR="00C56C02">
        <w:t>teie arst</w:t>
      </w:r>
      <w:r w:rsidR="003153D1">
        <w:t xml:space="preserve"> peab seda </w:t>
      </w:r>
      <w:r w:rsidR="00C56C02">
        <w:t>hädavajalik</w:t>
      </w:r>
      <w:r w:rsidR="003153D1">
        <w:t>uks</w:t>
      </w:r>
      <w:r>
        <w:t>.</w:t>
      </w:r>
    </w:p>
    <w:p w14:paraId="0A21D212" w14:textId="58285D36" w:rsidR="006A1DEB" w:rsidRDefault="006A1DEB">
      <w:pPr>
        <w:numPr>
          <w:ilvl w:val="0"/>
          <w:numId w:val="13"/>
        </w:numPr>
        <w:ind w:left="567" w:hanging="567"/>
      </w:pPr>
      <w:r>
        <w:lastRenderedPageBreak/>
        <w:t>Te pea</w:t>
      </w:r>
      <w:r w:rsidR="006E0E83">
        <w:t>ksi</w:t>
      </w:r>
      <w:r>
        <w:t>te vältima rasestumist, kui teid ravitakse Remicade’iga ja 6 kuud pärast seda</w:t>
      </w:r>
      <w:r w:rsidR="00A0414E">
        <w:t>,</w:t>
      </w:r>
      <w:r>
        <w:t xml:space="preserve"> kui teil lõpetatakse </w:t>
      </w:r>
      <w:ins w:id="479" w:author="Estonian Vendor – Translator – LRC" w:date="2025-04-16T08:28:00Z" w16du:dateUtc="2025-04-16T05:28:00Z">
        <w:r w:rsidR="005461F6">
          <w:t xml:space="preserve">ravi </w:t>
        </w:r>
      </w:ins>
      <w:r>
        <w:t>Remicade’i</w:t>
      </w:r>
      <w:ins w:id="480" w:author="Estonian Vendor – Translator – LRC" w:date="2025-04-16T08:28:00Z" w16du:dateUtc="2025-04-16T05:28:00Z">
        <w:r w:rsidR="005461F6">
          <w:t>ga</w:t>
        </w:r>
      </w:ins>
      <w:del w:id="481" w:author="Estonian Vendor – Translator – LRC" w:date="2025-04-16T08:28:00Z" w16du:dateUtc="2025-04-16T05:28:00Z">
        <w:r w:rsidDel="005461F6">
          <w:delText xml:space="preserve"> ravi</w:delText>
        </w:r>
      </w:del>
      <w:r>
        <w:t xml:space="preserve">. </w:t>
      </w:r>
      <w:r w:rsidR="006E0E83">
        <w:t>Vestelge oma arstiga rasestumisvastaste vahendite kasutamisest</w:t>
      </w:r>
      <w:r>
        <w:t xml:space="preserve"> selle</w:t>
      </w:r>
      <w:r w:rsidR="006E0E83">
        <w:t xml:space="preserve"> ravi</w:t>
      </w:r>
      <w:r>
        <w:t xml:space="preserve"> ajal.</w:t>
      </w:r>
    </w:p>
    <w:p w14:paraId="4E84C405" w14:textId="77777777" w:rsidR="00AE6F4E" w:rsidRDefault="006A1DEB">
      <w:pPr>
        <w:numPr>
          <w:ilvl w:val="0"/>
          <w:numId w:val="13"/>
        </w:numPr>
        <w:ind w:left="567" w:hanging="567"/>
      </w:pPr>
      <w:r>
        <w:t>Kui te saite raseduse ajal Remicade’i, võib teie lapsel esineda kõrgenenud risk infektsiooni tekkeks.</w:t>
      </w:r>
    </w:p>
    <w:p w14:paraId="5660D898" w14:textId="0B0D2911" w:rsidR="006A1DEB" w:rsidRDefault="006A1DEB" w:rsidP="00AE6F4E">
      <w:pPr>
        <w:numPr>
          <w:ilvl w:val="0"/>
          <w:numId w:val="13"/>
        </w:numPr>
        <w:ind w:left="567" w:hanging="567"/>
      </w:pPr>
      <w:r>
        <w:t>On oluline, et te räägite oma lapse arstidele ja teistele tervishoiutöötajatele oma Remicade’i kasutamisest enne, kui la</w:t>
      </w:r>
      <w:r w:rsidR="00441927">
        <w:t>psele manustatakse mis tahes vaktsiini</w:t>
      </w:r>
      <w:r>
        <w:t>. Kui saite raseduse ajal Remicade</w:t>
      </w:r>
      <w:r w:rsidR="00A0414E">
        <w:t>’</w:t>
      </w:r>
      <w:r>
        <w:t>i, võib BCG</w:t>
      </w:r>
      <w:r w:rsidR="0066284C">
        <w:t xml:space="preserve"> </w:t>
      </w:r>
      <w:r>
        <w:t xml:space="preserve">vaktsiini (kasutatakse tuberkuloosi ennetamiseks) </w:t>
      </w:r>
      <w:r w:rsidR="00F0663E">
        <w:t>tegemine</w:t>
      </w:r>
      <w:r>
        <w:t xml:space="preserve"> lapsele </w:t>
      </w:r>
      <w:r w:rsidR="008E06D7">
        <w:t>12</w:t>
      </w:r>
      <w:r>
        <w:t xml:space="preserve"> kuu jooksul alates sünnist põhjustada raskete tüsistustega infektsiooni, sh surma. </w:t>
      </w:r>
      <w:r w:rsidR="008E06D7">
        <w:t>12</w:t>
      </w:r>
      <w:r>
        <w:t> kuu jooksul pärast sündi ei tohi teie laps saada elusvaktsiine</w:t>
      </w:r>
      <w:r w:rsidR="00A73920">
        <w:t>,</w:t>
      </w:r>
      <w:r>
        <w:t xml:space="preserve"> nagu</w:t>
      </w:r>
      <w:r w:rsidR="0066284C">
        <w:t xml:space="preserve"> </w:t>
      </w:r>
      <w:r>
        <w:t>BCG</w:t>
      </w:r>
      <w:del w:id="482" w:author="Estonian Vendor – Translator" w:date="2025-03-19T12:45:00Z">
        <w:r w:rsidR="00D87ECB" w:rsidDel="00BF05E2">
          <w:delText>-</w:delText>
        </w:r>
      </w:del>
      <w:ins w:id="483" w:author="Estonian Vendor – Translator" w:date="2025-03-19T12:45:00Z">
        <w:r w:rsidR="00BF05E2">
          <w:noBreakHyphen/>
        </w:r>
      </w:ins>
      <w:r>
        <w:t>vaktsiin</w:t>
      </w:r>
      <w:r w:rsidR="00225FBA">
        <w:t>, välja arvatud juhul kui teie lapse arst soovitab teisiti</w:t>
      </w:r>
      <w:r>
        <w:t>. Lisateavet vt vaktsineerimist kirjeldavast lõigust.</w:t>
      </w:r>
    </w:p>
    <w:p w14:paraId="5C6224D2" w14:textId="77777777" w:rsidR="00A16FB9" w:rsidRDefault="00A16FB9" w:rsidP="00AE6F4E">
      <w:pPr>
        <w:numPr>
          <w:ilvl w:val="0"/>
          <w:numId w:val="13"/>
        </w:numPr>
        <w:ind w:left="567" w:hanging="567"/>
      </w:pPr>
      <w:r>
        <w:t xml:space="preserve">Kui te </w:t>
      </w:r>
      <w:r w:rsidR="002850C2">
        <w:t>imetate</w:t>
      </w:r>
      <w:r>
        <w:t>, on tähtis rääkida oma lapse arstile ja teistele tervishoiutöötajatele, et te kasutate Remicade’i, enne kui teie lapsele manustatakse mis tahes vaktsiini.</w:t>
      </w:r>
      <w:r w:rsidR="00225FBA">
        <w:t xml:space="preserve"> Imetamise ajal ei tohi teie laps saada elusvaktsiine, välja arvatud juhul kui teie lapse arst soovitab teisiti.</w:t>
      </w:r>
    </w:p>
    <w:p w14:paraId="3C2B71D1" w14:textId="6BCE4BB9" w:rsidR="006A1DEB" w:rsidRDefault="006A1DEB" w:rsidP="00AE6F4E">
      <w:pPr>
        <w:numPr>
          <w:ilvl w:val="0"/>
          <w:numId w:val="13"/>
        </w:numPr>
        <w:ind w:left="567" w:hanging="567"/>
      </w:pPr>
      <w:r>
        <w:t>On leitud, et lastel, kes on sündinud raseduse ajal Remicade</w:t>
      </w:r>
      <w:ins w:id="484" w:author="EK_" w:date="2025-04-11T20:48:00Z">
        <w:r w:rsidR="00DE107A">
          <w:t xml:space="preserve">’iga </w:t>
        </w:r>
      </w:ins>
      <w:del w:id="485" w:author="EK_" w:date="2025-04-11T20:48:00Z">
        <w:r w:rsidR="0066284C" w:rsidRPr="0066284C" w:rsidDel="00DE107A">
          <w:noBreakHyphen/>
        </w:r>
      </w:del>
      <w:r>
        <w:t>ravi saanud naistele, on valgete vereliblede arv tõsiselt langenud. Kui teie lapsel on pidevalt palavikud või nakkused, võtke viivitamatult ühendust oma lapse arstiga.</w:t>
      </w:r>
    </w:p>
    <w:p w14:paraId="69BA3D7C" w14:textId="77777777" w:rsidR="006A1DEB" w:rsidRDefault="006A1DEB">
      <w:pPr>
        <w:rPr>
          <w:bCs/>
        </w:rPr>
      </w:pPr>
    </w:p>
    <w:p w14:paraId="28D5A0BB" w14:textId="77777777" w:rsidR="006A1DEB" w:rsidRDefault="006A1DEB">
      <w:pPr>
        <w:keepNext/>
      </w:pPr>
      <w:r>
        <w:rPr>
          <w:b/>
        </w:rPr>
        <w:t>Autojuhtimine ja masinatega töötamine</w:t>
      </w:r>
    </w:p>
    <w:p w14:paraId="2683E1E1" w14:textId="77777777" w:rsidR="006A1DEB" w:rsidRDefault="006A1DEB">
      <w:r>
        <w:t>Remicade ei mõjuta tõenäoliselt teie autojuhtimise või tööriistade või masinate käsitsemise võimet. Ärge juhtige autot ega käsitsege tööriistu või masinaid, kui te tunnete pärast Remicade’i saamist väsimust</w:t>
      </w:r>
      <w:r w:rsidR="0084500E" w:rsidRPr="0084500E">
        <w:t>, pearinglust</w:t>
      </w:r>
      <w:r>
        <w:t xml:space="preserve"> või tunnete end halvasti.</w:t>
      </w:r>
    </w:p>
    <w:p w14:paraId="2C7D3434" w14:textId="77777777" w:rsidR="006A1DEB" w:rsidRDefault="006A1DEB"/>
    <w:p w14:paraId="5A4882F5" w14:textId="77777777" w:rsidR="00CE0E9E" w:rsidRPr="004A4FE7" w:rsidRDefault="00CE0E9E" w:rsidP="0046713F">
      <w:pPr>
        <w:keepNext/>
        <w:rPr>
          <w:b/>
        </w:rPr>
      </w:pPr>
      <w:r w:rsidRPr="004A4FE7">
        <w:rPr>
          <w:b/>
        </w:rPr>
        <w:t>Remicade sisaldab naatriumi</w:t>
      </w:r>
    </w:p>
    <w:p w14:paraId="2AD4E991" w14:textId="77777777" w:rsidR="00CE0E9E" w:rsidRDefault="00CE0E9E">
      <w:r w:rsidRPr="00CE0E9E">
        <w:rPr>
          <w:bCs/>
        </w:rPr>
        <w:t xml:space="preserve">Remicade sisaldab vähem kui 1 mmol (23 mg) naatriumi annuses, see tähendab põhimõtteliselt </w:t>
      </w:r>
      <w:r w:rsidR="00676453">
        <w:rPr>
          <w:bCs/>
        </w:rPr>
        <w:t>„</w:t>
      </w:r>
      <w:r w:rsidRPr="00CE0E9E">
        <w:rPr>
          <w:bCs/>
        </w:rPr>
        <w:t>naatriumivaba</w:t>
      </w:r>
      <w:r w:rsidR="00676453">
        <w:rPr>
          <w:bCs/>
        </w:rPr>
        <w:t>“</w:t>
      </w:r>
      <w:r w:rsidRPr="00CE0E9E">
        <w:rPr>
          <w:bCs/>
        </w:rPr>
        <w:t xml:space="preserve">. </w:t>
      </w:r>
      <w:r>
        <w:rPr>
          <w:bCs/>
        </w:rPr>
        <w:t xml:space="preserve">Kuid enne </w:t>
      </w:r>
      <w:r w:rsidRPr="00CE0E9E">
        <w:rPr>
          <w:bCs/>
        </w:rPr>
        <w:t>Remicade</w:t>
      </w:r>
      <w:r w:rsidR="00E160E0">
        <w:rPr>
          <w:bCs/>
        </w:rPr>
        <w:t>’i</w:t>
      </w:r>
      <w:r>
        <w:rPr>
          <w:bCs/>
        </w:rPr>
        <w:t xml:space="preserve"> teile manustamist</w:t>
      </w:r>
      <w:r w:rsidRPr="00CE0E9E">
        <w:rPr>
          <w:bCs/>
        </w:rPr>
        <w:t xml:space="preserve"> </w:t>
      </w:r>
      <w:r>
        <w:rPr>
          <w:bCs/>
        </w:rPr>
        <w:t>segatakse see naatriumi sisaldava lahusega. Rääkige oma arsti</w:t>
      </w:r>
      <w:r w:rsidR="001E7F6A">
        <w:rPr>
          <w:bCs/>
        </w:rPr>
        <w:t>le</w:t>
      </w:r>
      <w:r>
        <w:rPr>
          <w:bCs/>
        </w:rPr>
        <w:t xml:space="preserve">, kui olete </w:t>
      </w:r>
      <w:r w:rsidRPr="00CE0E9E">
        <w:rPr>
          <w:bCs/>
        </w:rPr>
        <w:t>madala naatriumisisaldusega dieedil</w:t>
      </w:r>
      <w:r>
        <w:rPr>
          <w:bCs/>
        </w:rPr>
        <w:t>.</w:t>
      </w:r>
    </w:p>
    <w:p w14:paraId="121F2A12" w14:textId="77777777" w:rsidR="00003EF6" w:rsidRDefault="00003EF6" w:rsidP="00003EF6">
      <w:pPr>
        <w:rPr>
          <w:ins w:id="486" w:author="Estonian Vendor – Translator" w:date="2025-03-17T15:28:00Z"/>
        </w:rPr>
      </w:pPr>
    </w:p>
    <w:p w14:paraId="509DB068" w14:textId="4D667B13" w:rsidR="00003EF6" w:rsidRPr="004A4FE7" w:rsidRDefault="00003EF6" w:rsidP="00003EF6">
      <w:pPr>
        <w:keepNext/>
        <w:rPr>
          <w:ins w:id="487" w:author="Estonian Vendor – Translator" w:date="2025-03-17T15:28:00Z"/>
          <w:b/>
        </w:rPr>
      </w:pPr>
      <w:ins w:id="488" w:author="Estonian Vendor – Translator" w:date="2025-03-17T15:28:00Z">
        <w:r w:rsidRPr="004A4FE7">
          <w:rPr>
            <w:b/>
          </w:rPr>
          <w:t xml:space="preserve">Remicade sisaldab </w:t>
        </w:r>
        <w:r>
          <w:rPr>
            <w:b/>
          </w:rPr>
          <w:t>polüsorbaat 80</w:t>
        </w:r>
      </w:ins>
    </w:p>
    <w:p w14:paraId="45111D1E" w14:textId="49044ADE" w:rsidR="00CE0E9E" w:rsidRDefault="00003EF6" w:rsidP="00003EF6">
      <w:pPr>
        <w:rPr>
          <w:ins w:id="489" w:author="Estonian Vendor – Translator" w:date="2025-03-17T15:28:00Z"/>
        </w:rPr>
      </w:pPr>
      <w:ins w:id="490" w:author="Estonian Vendor – Translator" w:date="2025-03-17T15:24:00Z">
        <w:r w:rsidRPr="00003EF6">
          <w:rPr>
            <w:bCs/>
          </w:rPr>
          <w:t xml:space="preserve">Ravim sisaldab </w:t>
        </w:r>
        <w:r>
          <w:rPr>
            <w:bCs/>
          </w:rPr>
          <w:t>0,50 </w:t>
        </w:r>
        <w:r w:rsidRPr="00003EF6">
          <w:rPr>
            <w:bCs/>
          </w:rPr>
          <w:t>mg polüsorbaat</w:t>
        </w:r>
        <w:r>
          <w:rPr>
            <w:bCs/>
          </w:rPr>
          <w:t> 80 (E433)</w:t>
        </w:r>
        <w:r w:rsidRPr="00003EF6">
          <w:rPr>
            <w:bCs/>
          </w:rPr>
          <w:t xml:space="preserve"> ühes annuseühikus</w:t>
        </w:r>
        <w:r>
          <w:rPr>
            <w:bCs/>
          </w:rPr>
          <w:t>,</w:t>
        </w:r>
        <w:r w:rsidRPr="00003EF6">
          <w:rPr>
            <w:bCs/>
          </w:rPr>
          <w:t xml:space="preserve"> mis vastab </w:t>
        </w:r>
        <w:r>
          <w:rPr>
            <w:bCs/>
          </w:rPr>
          <w:t>0,05 </w:t>
        </w:r>
        <w:r w:rsidRPr="00003EF6">
          <w:rPr>
            <w:bCs/>
          </w:rPr>
          <w:t>mg/</w:t>
        </w:r>
        <w:r>
          <w:rPr>
            <w:bCs/>
          </w:rPr>
          <w:t>ml</w:t>
        </w:r>
      </w:ins>
      <w:ins w:id="491" w:author="Estonian Vendor – Translator" w:date="2025-03-17T15:23:00Z">
        <w:r>
          <w:t>. Polüsorbaadid võivad põhjustada allergilisi reaktsioone. Teavitage oma arsti, kui teil on teadaolevaid allergiaid.</w:t>
        </w:r>
      </w:ins>
    </w:p>
    <w:p w14:paraId="53E276BF" w14:textId="77777777" w:rsidR="00003EF6" w:rsidRDefault="00003EF6" w:rsidP="00003EF6"/>
    <w:p w14:paraId="3C96DFA4" w14:textId="77777777" w:rsidR="006A1DEB" w:rsidRDefault="006A1DEB"/>
    <w:p w14:paraId="030E64F5" w14:textId="77777777" w:rsidR="006A1DEB" w:rsidRPr="000222D3" w:rsidRDefault="006A1DEB" w:rsidP="00461383">
      <w:pPr>
        <w:keepNext/>
        <w:ind w:left="567" w:hanging="567"/>
        <w:outlineLvl w:val="2"/>
        <w:rPr>
          <w:b/>
          <w:bCs/>
        </w:rPr>
      </w:pPr>
      <w:r w:rsidRPr="000222D3">
        <w:rPr>
          <w:b/>
          <w:bCs/>
        </w:rPr>
        <w:t>3.</w:t>
      </w:r>
      <w:r w:rsidRPr="000222D3">
        <w:rPr>
          <w:b/>
          <w:bCs/>
        </w:rPr>
        <w:tab/>
        <w:t>Kuidas Remicade’i kasutada</w:t>
      </w:r>
    </w:p>
    <w:p w14:paraId="5A43BE54" w14:textId="77777777" w:rsidR="006A1DEB" w:rsidRDefault="006A1DEB">
      <w:pPr>
        <w:keepNext/>
      </w:pPr>
    </w:p>
    <w:p w14:paraId="73E9869D" w14:textId="77777777" w:rsidR="00441927" w:rsidRDefault="00441927">
      <w:pPr>
        <w:keepNext/>
        <w:rPr>
          <w:b/>
          <w:bCs/>
        </w:rPr>
      </w:pPr>
      <w:r>
        <w:rPr>
          <w:b/>
          <w:bCs/>
        </w:rPr>
        <w:t>Reumatoidartriit</w:t>
      </w:r>
    </w:p>
    <w:p w14:paraId="60DE2DAB" w14:textId="77777777" w:rsidR="00441927" w:rsidRDefault="00441927" w:rsidP="00441927">
      <w:r>
        <w:t xml:space="preserve">Tavaline annus on 3 mg </w:t>
      </w:r>
      <w:r w:rsidR="00C822DA">
        <w:t xml:space="preserve">iga </w:t>
      </w:r>
      <w:r>
        <w:t>kg kehakaalu kohta.</w:t>
      </w:r>
    </w:p>
    <w:p w14:paraId="468AE40B" w14:textId="77777777" w:rsidR="00441927" w:rsidRDefault="00441927" w:rsidP="00441927"/>
    <w:p w14:paraId="595B5B8D" w14:textId="77777777" w:rsidR="00441927" w:rsidRDefault="00441927" w:rsidP="00441927">
      <w:pPr>
        <w:keepNext/>
        <w:rPr>
          <w:b/>
          <w:bCs/>
        </w:rPr>
      </w:pPr>
      <w:r>
        <w:rPr>
          <w:b/>
          <w:bCs/>
        </w:rPr>
        <w:t>Psoriaatiline artriit, anküloseeriv spondüliit (Behtere</w:t>
      </w:r>
      <w:r w:rsidR="00D21DCF">
        <w:rPr>
          <w:b/>
          <w:bCs/>
        </w:rPr>
        <w:t>v</w:t>
      </w:r>
      <w:r>
        <w:rPr>
          <w:b/>
          <w:bCs/>
        </w:rPr>
        <w:t xml:space="preserve">i </w:t>
      </w:r>
      <w:r w:rsidR="00D21DCF">
        <w:rPr>
          <w:b/>
          <w:bCs/>
        </w:rPr>
        <w:t>tõbi</w:t>
      </w:r>
      <w:r>
        <w:rPr>
          <w:b/>
          <w:bCs/>
        </w:rPr>
        <w:t>), psoriaas, haavandiline koliit ja Crohni tõbi</w:t>
      </w:r>
    </w:p>
    <w:p w14:paraId="20D41D18" w14:textId="77777777" w:rsidR="00441927" w:rsidRDefault="00441927" w:rsidP="00441927">
      <w:r w:rsidRPr="00441927">
        <w:t xml:space="preserve">Tavaline annus on </w:t>
      </w:r>
      <w:r>
        <w:t>5</w:t>
      </w:r>
      <w:r w:rsidRPr="00441927">
        <w:t xml:space="preserve"> mg </w:t>
      </w:r>
      <w:r w:rsidR="00C822DA">
        <w:t xml:space="preserve">iga </w:t>
      </w:r>
      <w:r w:rsidRPr="00441927">
        <w:t>kg kehakaalu kohta.</w:t>
      </w:r>
    </w:p>
    <w:p w14:paraId="046CF8A4" w14:textId="77777777" w:rsidR="00441927" w:rsidRDefault="00441927" w:rsidP="00441927"/>
    <w:p w14:paraId="638B53AA" w14:textId="77777777" w:rsidR="006A1DEB" w:rsidRDefault="006A1DEB">
      <w:pPr>
        <w:keepNext/>
      </w:pPr>
      <w:r>
        <w:rPr>
          <w:b/>
          <w:bCs/>
        </w:rPr>
        <w:t>Kuidas Remicade’i manustatakse</w:t>
      </w:r>
    </w:p>
    <w:p w14:paraId="7315816A" w14:textId="77777777" w:rsidR="006A1DEB" w:rsidRDefault="006A1DEB">
      <w:pPr>
        <w:numPr>
          <w:ilvl w:val="0"/>
          <w:numId w:val="13"/>
        </w:numPr>
        <w:ind w:left="567" w:hanging="567"/>
      </w:pPr>
      <w:r>
        <w:t>Remicade’i manustab teile arst või haiglaõde.</w:t>
      </w:r>
    </w:p>
    <w:p w14:paraId="1B12A57D" w14:textId="77777777" w:rsidR="006A1DEB" w:rsidRDefault="006A1DEB">
      <w:pPr>
        <w:numPr>
          <w:ilvl w:val="0"/>
          <w:numId w:val="13"/>
        </w:numPr>
        <w:ind w:left="567" w:hanging="567"/>
      </w:pPr>
      <w:r>
        <w:t xml:space="preserve">Teie arst või haiglaõde valmistavad </w:t>
      </w:r>
      <w:r w:rsidR="001677D0">
        <w:t xml:space="preserve">ravimi infusiooniks </w:t>
      </w:r>
      <w:r>
        <w:t>ette.</w:t>
      </w:r>
    </w:p>
    <w:p w14:paraId="35636821" w14:textId="77777777" w:rsidR="006A1DEB" w:rsidRDefault="001677D0">
      <w:pPr>
        <w:numPr>
          <w:ilvl w:val="0"/>
          <w:numId w:val="13"/>
        </w:numPr>
        <w:ind w:left="567" w:hanging="567"/>
      </w:pPr>
      <w:r>
        <w:t>Ravim</w:t>
      </w:r>
      <w:r w:rsidR="00C822DA">
        <w:t xml:space="preserve"> manustatakse infusioonina (tilgana) </w:t>
      </w:r>
      <w:r w:rsidR="006A1DEB">
        <w:t>2 tunni jooksul ühte teie veenidest</w:t>
      </w:r>
      <w:r w:rsidR="00C822DA">
        <w:t>,</w:t>
      </w:r>
      <w:r w:rsidR="006A1DEB">
        <w:t xml:space="preserve"> tavaliselt teie käsivarrel. Pärast kolmandat ravi võib teie arst otsustada teile Remicade’i </w:t>
      </w:r>
      <w:r w:rsidR="00C822DA">
        <w:t xml:space="preserve">annuse </w:t>
      </w:r>
      <w:r w:rsidR="006A1DEB">
        <w:t>manustada 1</w:t>
      </w:r>
      <w:r w:rsidR="00C822DA">
        <w:t> </w:t>
      </w:r>
      <w:r w:rsidR="006A1DEB">
        <w:t>tunni jooksul.</w:t>
      </w:r>
    </w:p>
    <w:p w14:paraId="419E8AE9" w14:textId="677B554D" w:rsidR="006A1DEB" w:rsidRDefault="006A1DEB">
      <w:pPr>
        <w:numPr>
          <w:ilvl w:val="0"/>
          <w:numId w:val="13"/>
        </w:numPr>
        <w:ind w:left="567" w:hanging="567"/>
      </w:pPr>
      <w:r>
        <w:t>Teid jälgitakse sel ajal, kui teile Remicade’i manustatakse ja ka 1 kuni 2 tunni jooksul pärast seda.</w:t>
      </w:r>
    </w:p>
    <w:p w14:paraId="7A43ED13" w14:textId="77777777" w:rsidR="006A1DEB" w:rsidRDefault="006A1DEB"/>
    <w:p w14:paraId="1AEAE957" w14:textId="77777777" w:rsidR="006A1DEB" w:rsidRDefault="006A1DEB">
      <w:pPr>
        <w:keepNext/>
      </w:pPr>
      <w:r>
        <w:rPr>
          <w:b/>
        </w:rPr>
        <w:t>Kui palju Remicade’i manustatakse</w:t>
      </w:r>
    </w:p>
    <w:p w14:paraId="410676C3" w14:textId="77777777" w:rsidR="006A1DEB" w:rsidRDefault="006A1DEB">
      <w:pPr>
        <w:numPr>
          <w:ilvl w:val="0"/>
          <w:numId w:val="13"/>
        </w:numPr>
        <w:ind w:left="567" w:hanging="567"/>
      </w:pPr>
      <w:r>
        <w:t>Arst otsustab teie annuse ja selle, kui sageli teile Remicade’i manustatakse. See sõltub teie haigusest, kehakaalust ja sellest, kui hästi teie haigus allub Remicade’ile.</w:t>
      </w:r>
    </w:p>
    <w:p w14:paraId="3006ED9C" w14:textId="77777777" w:rsidR="006A1DEB" w:rsidRDefault="006A1DEB">
      <w:pPr>
        <w:numPr>
          <w:ilvl w:val="0"/>
          <w:numId w:val="13"/>
        </w:numPr>
        <w:ind w:left="567" w:hanging="567"/>
      </w:pPr>
      <w:r>
        <w:lastRenderedPageBreak/>
        <w:t>Allpoololev tabel näitab, kui sageli teile seda ravimit antakse</w:t>
      </w:r>
      <w:r w:rsidR="00C822DA">
        <w:t xml:space="preserve"> pärast esimese annuse manustamist</w:t>
      </w:r>
      <w:r>
        <w:t>.</w:t>
      </w:r>
    </w:p>
    <w:p w14:paraId="14D63A30" w14:textId="77777777" w:rsidR="006A1DEB" w:rsidRDefault="006A1DEB"/>
    <w:tbl>
      <w:tblPr>
        <w:tblW w:w="0" w:type="auto"/>
        <w:tblInd w:w="703" w:type="dxa"/>
        <w:tblLayout w:type="fixed"/>
        <w:tblLook w:val="0000" w:firstRow="0" w:lastRow="0" w:firstColumn="0" w:lastColumn="0" w:noHBand="0" w:noVBand="0"/>
      </w:tblPr>
      <w:tblGrid>
        <w:gridCol w:w="3480"/>
        <w:gridCol w:w="4450"/>
      </w:tblGrid>
      <w:tr w:rsidR="006A1DEB" w14:paraId="4DD250B3" w14:textId="77777777">
        <w:tc>
          <w:tcPr>
            <w:tcW w:w="3480" w:type="dxa"/>
            <w:tcBorders>
              <w:top w:val="single" w:sz="4" w:space="0" w:color="000000"/>
              <w:left w:val="single" w:sz="4" w:space="0" w:color="000000"/>
              <w:bottom w:val="single" w:sz="4" w:space="0" w:color="000000"/>
            </w:tcBorders>
            <w:shd w:val="clear" w:color="auto" w:fill="auto"/>
          </w:tcPr>
          <w:p w14:paraId="798305F8" w14:textId="77777777" w:rsidR="006A1DEB" w:rsidRDefault="006A1DEB">
            <w:r>
              <w:t>2. </w:t>
            </w:r>
            <w:r w:rsidR="00C822DA">
              <w:t>annus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14:paraId="328906B0" w14:textId="77777777" w:rsidR="006A1DEB" w:rsidRDefault="006A1DEB">
            <w:r>
              <w:t>2 nädalat pärast teie 1. </w:t>
            </w:r>
            <w:r w:rsidR="00C822DA">
              <w:t>annust</w:t>
            </w:r>
          </w:p>
        </w:tc>
      </w:tr>
      <w:tr w:rsidR="006A1DEB" w14:paraId="21913C09" w14:textId="77777777">
        <w:tc>
          <w:tcPr>
            <w:tcW w:w="3480" w:type="dxa"/>
            <w:tcBorders>
              <w:top w:val="single" w:sz="4" w:space="0" w:color="000000"/>
              <w:left w:val="single" w:sz="4" w:space="0" w:color="000000"/>
              <w:bottom w:val="single" w:sz="4" w:space="0" w:color="000000"/>
            </w:tcBorders>
            <w:shd w:val="clear" w:color="auto" w:fill="auto"/>
          </w:tcPr>
          <w:p w14:paraId="186EB6CD" w14:textId="77777777" w:rsidR="006A1DEB" w:rsidRDefault="006A1DEB">
            <w:r>
              <w:t>3. </w:t>
            </w:r>
            <w:r w:rsidR="00C822DA">
              <w:t>annus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14:paraId="6A678CCB" w14:textId="77777777" w:rsidR="006A1DEB" w:rsidRDefault="006A1DEB">
            <w:r>
              <w:t>6 nädalat pärast teie 1. </w:t>
            </w:r>
            <w:r w:rsidR="00C822DA">
              <w:t>annust</w:t>
            </w:r>
          </w:p>
        </w:tc>
      </w:tr>
      <w:tr w:rsidR="006A1DEB" w14:paraId="231CAB1C" w14:textId="77777777">
        <w:tc>
          <w:tcPr>
            <w:tcW w:w="3480" w:type="dxa"/>
            <w:tcBorders>
              <w:top w:val="single" w:sz="4" w:space="0" w:color="000000"/>
              <w:left w:val="single" w:sz="4" w:space="0" w:color="000000"/>
              <w:bottom w:val="single" w:sz="4" w:space="0" w:color="000000"/>
            </w:tcBorders>
            <w:shd w:val="clear" w:color="auto" w:fill="auto"/>
          </w:tcPr>
          <w:p w14:paraId="5BB8FB83" w14:textId="77777777" w:rsidR="006A1DEB" w:rsidRDefault="006A1DEB">
            <w:r>
              <w:t xml:space="preserve">Järgnevad </w:t>
            </w:r>
            <w:r w:rsidR="00C822DA">
              <w:t>annused</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14:paraId="6295AD0D" w14:textId="77777777" w:rsidR="006A1DEB" w:rsidRDefault="006A1DEB">
            <w:r>
              <w:t>Iga 6 kuni 8 nädala järel sõltuvalt teie haigusest</w:t>
            </w:r>
          </w:p>
        </w:tc>
      </w:tr>
    </w:tbl>
    <w:p w14:paraId="1DDD0D6B" w14:textId="77777777" w:rsidR="006A1DEB" w:rsidRDefault="006A1DEB"/>
    <w:p w14:paraId="445876D8" w14:textId="77777777" w:rsidR="006A1DEB" w:rsidRDefault="006A1DEB">
      <w:pPr>
        <w:keepNext/>
      </w:pPr>
      <w:r>
        <w:rPr>
          <w:b/>
        </w:rPr>
        <w:t>Kasutamine lastel ja noorukitel</w:t>
      </w:r>
    </w:p>
    <w:p w14:paraId="10D4266C" w14:textId="77777777" w:rsidR="006A1DEB" w:rsidRDefault="006A1DEB">
      <w:r>
        <w:t>Remicade’i võib lastel kasutada vaid siis, kui neil ravitakse Crohni tõbe või haavandilist koliiti. Need lapsed peavad olema 6</w:t>
      </w:r>
      <w:r>
        <w:noBreakHyphen/>
        <w:t>aastased või vanemad.</w:t>
      </w:r>
    </w:p>
    <w:p w14:paraId="35D2AA91" w14:textId="77777777" w:rsidR="006A1DEB" w:rsidRDefault="006A1DEB"/>
    <w:p w14:paraId="6DE65264" w14:textId="77777777" w:rsidR="006A1DEB" w:rsidRDefault="006A1DEB">
      <w:pPr>
        <w:keepNext/>
      </w:pPr>
      <w:r>
        <w:rPr>
          <w:b/>
        </w:rPr>
        <w:t>Kui teile manustatakse Remicade’i</w:t>
      </w:r>
      <w:r w:rsidR="00676453">
        <w:rPr>
          <w:b/>
        </w:rPr>
        <w:t xml:space="preserve"> rohkem, kui ette nähtud</w:t>
      </w:r>
    </w:p>
    <w:p w14:paraId="37F3BEBD" w14:textId="77777777" w:rsidR="006A1DEB" w:rsidRDefault="006A1DEB">
      <w:r>
        <w:t>Kuna seda ravimit manustab teile teie arst või haiglaõde, on ebatõenäoline, et teile manustatakse liiga suur kogus. Liiga suure koguse Remicade’i manustamisel puuduvad teadaolevalt kõrvaltoimed.</w:t>
      </w:r>
    </w:p>
    <w:p w14:paraId="1CE92E9B" w14:textId="77777777" w:rsidR="006A1DEB" w:rsidRDefault="006A1DEB"/>
    <w:p w14:paraId="38ADB0E6" w14:textId="77777777" w:rsidR="006A1DEB" w:rsidRDefault="006A1DEB">
      <w:pPr>
        <w:keepNext/>
      </w:pPr>
      <w:r>
        <w:rPr>
          <w:b/>
        </w:rPr>
        <w:t>Kui te unustate või jätate Remicade</w:t>
      </w:r>
      <w:r w:rsidR="00D21DCF">
        <w:rPr>
          <w:b/>
        </w:rPr>
        <w:t>’i</w:t>
      </w:r>
      <w:r w:rsidR="0066284C">
        <w:rPr>
          <w:b/>
        </w:rPr>
        <w:t xml:space="preserve"> </w:t>
      </w:r>
      <w:r>
        <w:rPr>
          <w:b/>
        </w:rPr>
        <w:t>infusiooni vahele</w:t>
      </w:r>
    </w:p>
    <w:p w14:paraId="7A68310E" w14:textId="77777777" w:rsidR="006A1DEB" w:rsidRDefault="006A1DEB">
      <w:r>
        <w:t>Kui te unustate või jätate vahele kokkulepitud Remicade’i manustamise, pange endale niipea kui võimalik kirja uus aeg.</w:t>
      </w:r>
    </w:p>
    <w:p w14:paraId="0A2EED8F" w14:textId="77777777" w:rsidR="006A1DEB" w:rsidRDefault="006A1DEB"/>
    <w:p w14:paraId="455C4A03" w14:textId="77777777" w:rsidR="006A1DEB" w:rsidRDefault="006A1DEB">
      <w:r>
        <w:rPr>
          <w:bCs/>
        </w:rPr>
        <w:t xml:space="preserve">Kui teil on lisaküsimusi selle ravimi kasutamise kohta, </w:t>
      </w:r>
      <w:r>
        <w:t>pidage nõu oma arstiga.</w:t>
      </w:r>
    </w:p>
    <w:p w14:paraId="00901E60" w14:textId="77777777" w:rsidR="006A1DEB" w:rsidRDefault="006A1DEB"/>
    <w:p w14:paraId="33E9EEB7" w14:textId="77777777" w:rsidR="006A1DEB" w:rsidRDefault="006A1DEB"/>
    <w:p w14:paraId="3077B1E8" w14:textId="77777777" w:rsidR="006A1DEB" w:rsidRPr="000222D3" w:rsidRDefault="006A1DEB" w:rsidP="00461383">
      <w:pPr>
        <w:keepNext/>
        <w:ind w:left="567" w:hanging="567"/>
        <w:outlineLvl w:val="2"/>
        <w:rPr>
          <w:b/>
          <w:bCs/>
        </w:rPr>
      </w:pPr>
      <w:r w:rsidRPr="000222D3">
        <w:rPr>
          <w:b/>
          <w:bCs/>
        </w:rPr>
        <w:t>4.</w:t>
      </w:r>
      <w:r w:rsidRPr="000222D3">
        <w:rPr>
          <w:b/>
          <w:bCs/>
        </w:rPr>
        <w:tab/>
        <w:t>Võimalikud kõrvaltoimed</w:t>
      </w:r>
    </w:p>
    <w:p w14:paraId="7AF0E4EF" w14:textId="77777777" w:rsidR="006A1DEB" w:rsidRDefault="006A1DEB">
      <w:pPr>
        <w:keepNext/>
      </w:pPr>
    </w:p>
    <w:p w14:paraId="068BB09B" w14:textId="32AA92F0" w:rsidR="006A1DEB" w:rsidRDefault="006A1DEB">
      <w:r>
        <w:t>Nagu kõik ravimid, võib ka see ravim põhjustada kõrvaltoimeid, kuigi kõigil neid ei teki. Enamik kõrvaltoimeid on kerged või mõõdukad, kuid mõnedel patsientidel võivad esineda tõsised kõrvaltoimed ja need võivad vajada ravi. Kõrvaltoimed võivad tekkida ka pärast seda</w:t>
      </w:r>
      <w:ins w:id="492" w:author="Estonian Vendor – Translator – LRC" w:date="2025-04-16T08:36:00Z" w16du:dateUtc="2025-04-16T05:36:00Z">
        <w:r w:rsidR="005461F6">
          <w:t>,</w:t>
        </w:r>
      </w:ins>
      <w:r>
        <w:t xml:space="preserve"> kui teie ravi Remicade’iga on lõppenud.</w:t>
      </w:r>
    </w:p>
    <w:p w14:paraId="3802EB46" w14:textId="77777777" w:rsidR="006A1DEB" w:rsidRDefault="006A1DEB"/>
    <w:p w14:paraId="6308A269" w14:textId="40DAE14F" w:rsidR="006A1DEB" w:rsidRDefault="006A1DEB">
      <w:pPr>
        <w:keepNext/>
        <w:rPr>
          <w:b/>
          <w:bCs/>
        </w:rPr>
      </w:pPr>
      <w:r>
        <w:rPr>
          <w:b/>
          <w:bCs/>
        </w:rPr>
        <w:t>Informeerige oma arsti koheselt</w:t>
      </w:r>
      <w:ins w:id="493" w:author="Estonian Vendor – Translator – LRC" w:date="2025-04-16T08:36:00Z" w16du:dateUtc="2025-04-16T05:36:00Z">
        <w:r w:rsidR="005461F6">
          <w:rPr>
            <w:b/>
            <w:bCs/>
          </w:rPr>
          <w:t>,</w:t>
        </w:r>
      </w:ins>
      <w:r>
        <w:rPr>
          <w:b/>
          <w:bCs/>
        </w:rPr>
        <w:t xml:space="preserve"> kui te märkate midagi järgnevast:</w:t>
      </w:r>
    </w:p>
    <w:p w14:paraId="5D4B8902" w14:textId="77777777" w:rsidR="006A1DEB" w:rsidRPr="001C7B99" w:rsidRDefault="006A1DEB">
      <w:pPr>
        <w:numPr>
          <w:ilvl w:val="0"/>
          <w:numId w:val="13"/>
        </w:numPr>
        <w:tabs>
          <w:tab w:val="clear" w:pos="567"/>
        </w:tabs>
        <w:ind w:left="567" w:hanging="567"/>
        <w:rPr>
          <w:bCs/>
        </w:rPr>
      </w:pPr>
      <w:r>
        <w:rPr>
          <w:b/>
          <w:bCs/>
        </w:rPr>
        <w:t>allergilise reaktsiooni nähud</w:t>
      </w:r>
      <w:r>
        <w:t>, nagu näo, huulte, suu või kõri turse, mis võib põhjustada ka neelamis</w:t>
      </w:r>
      <w:r w:rsidR="0066284C" w:rsidRPr="0066284C">
        <w:noBreakHyphen/>
      </w:r>
      <w:r>
        <w:t xml:space="preserve"> või hingamisraskusi, nahalööve, nõgeslööve, käte, jalgade või pahkluude turse. </w:t>
      </w:r>
      <w:r w:rsidR="00C176EC">
        <w:t xml:space="preserve">Mõned neist kõrvaltoimetest võivad olla tõsised või eluohtlikud. </w:t>
      </w:r>
      <w:r>
        <w:t xml:space="preserve">Allergiline reaktsioon võib toimuda 2 tunni jooksul alates teie infusioonist või hiljem. Teiste </w:t>
      </w:r>
      <w:r w:rsidR="003302C4">
        <w:t xml:space="preserve">kuni 12 päeva pärast teie infusiooni tekkida võivate </w:t>
      </w:r>
      <w:r>
        <w:t>allergilis</w:t>
      </w:r>
      <w:r w:rsidR="00C176EC">
        <w:t>t</w:t>
      </w:r>
      <w:r>
        <w:t xml:space="preserve">e </w:t>
      </w:r>
      <w:r w:rsidR="00C176EC">
        <w:t>kõrvaltoimete</w:t>
      </w:r>
      <w:r>
        <w:t xml:space="preserve"> nähtude hulka kuuluvad valu lihastes, palavik, liigesvalu või valu lõualuus, kurguvalu või peavalu;</w:t>
      </w:r>
    </w:p>
    <w:p w14:paraId="35D3FD06" w14:textId="77777777" w:rsidR="006A1DEB" w:rsidRPr="001C7B99" w:rsidRDefault="006A1DEB">
      <w:pPr>
        <w:numPr>
          <w:ilvl w:val="0"/>
          <w:numId w:val="13"/>
        </w:numPr>
        <w:tabs>
          <w:tab w:val="clear" w:pos="567"/>
        </w:tabs>
        <w:ind w:left="567" w:hanging="567"/>
        <w:rPr>
          <w:bCs/>
        </w:rPr>
      </w:pPr>
      <w:r>
        <w:rPr>
          <w:b/>
          <w:bCs/>
        </w:rPr>
        <w:t>südamehaiguse nähud</w:t>
      </w:r>
      <w:r>
        <w:t xml:space="preserve">, nagu </w:t>
      </w:r>
      <w:r w:rsidR="00010F3F">
        <w:t xml:space="preserve">ebamugavustunne või valu rinnus, valu käsivarres, kõhuvalu, </w:t>
      </w:r>
      <w:r>
        <w:t xml:space="preserve">hingeldus, </w:t>
      </w:r>
      <w:r w:rsidR="00010F3F">
        <w:t xml:space="preserve">ärevus, joobnud tunne, pearinglus, minestus, higistamine, iiveldus, oksendamine, südamepekslemine või värinad rinnus, kiire või aeglane südame löögisagedus ja </w:t>
      </w:r>
      <w:r>
        <w:t>jalgade turse;</w:t>
      </w:r>
    </w:p>
    <w:p w14:paraId="209EAD38" w14:textId="77777777" w:rsidR="006A1DEB" w:rsidRPr="00C176EC" w:rsidRDefault="006A1DEB">
      <w:pPr>
        <w:numPr>
          <w:ilvl w:val="0"/>
          <w:numId w:val="13"/>
        </w:numPr>
        <w:tabs>
          <w:tab w:val="clear" w:pos="567"/>
        </w:tabs>
        <w:ind w:left="567" w:hanging="567"/>
        <w:rPr>
          <w:bCs/>
        </w:rPr>
      </w:pPr>
      <w:r>
        <w:rPr>
          <w:b/>
          <w:bCs/>
        </w:rPr>
        <w:t>infektsiooni nähud</w:t>
      </w:r>
      <w:r>
        <w:t xml:space="preserve"> </w:t>
      </w:r>
      <w:r>
        <w:rPr>
          <w:b/>
          <w:bCs/>
        </w:rPr>
        <w:t>(sealhulgas tuberkuloos)</w:t>
      </w:r>
      <w:r>
        <w:t xml:space="preserve">, nagu palavik, väsimuse tunne, köha, </w:t>
      </w:r>
      <w:r w:rsidR="00C176EC">
        <w:t xml:space="preserve">mis võib olla püsiv, </w:t>
      </w:r>
      <w:r>
        <w:t xml:space="preserve">hingeldus, gripitaolised sümptomid, kehakaalu langus, öine higistamine, kõhulahtisus, haavad, </w:t>
      </w:r>
      <w:r w:rsidR="00C176EC">
        <w:t xml:space="preserve">mäda kogunemine sooles või päraku ümbruses (abstsess), </w:t>
      </w:r>
      <w:r>
        <w:t>probleemid hammastega või põletav tunne urineerimisel;</w:t>
      </w:r>
    </w:p>
    <w:p w14:paraId="0267EF40" w14:textId="77777777" w:rsidR="00C176EC" w:rsidRPr="001C7B99" w:rsidRDefault="00C176EC">
      <w:pPr>
        <w:numPr>
          <w:ilvl w:val="0"/>
          <w:numId w:val="13"/>
        </w:numPr>
        <w:tabs>
          <w:tab w:val="clear" w:pos="567"/>
        </w:tabs>
        <w:ind w:left="567" w:hanging="567"/>
        <w:rPr>
          <w:bCs/>
        </w:rPr>
      </w:pPr>
      <w:r>
        <w:rPr>
          <w:b/>
          <w:bCs/>
        </w:rPr>
        <w:t>võimalikud vähktõve tunnused</w:t>
      </w:r>
      <w:r w:rsidRPr="0048454C">
        <w:rPr>
          <w:bCs/>
        </w:rPr>
        <w:t>, sh</w:t>
      </w:r>
      <w:r>
        <w:rPr>
          <w:bCs/>
        </w:rPr>
        <w:t xml:space="preserve"> näiteks </w:t>
      </w:r>
      <w:r w:rsidR="001D3C3D">
        <w:rPr>
          <w:bCs/>
        </w:rPr>
        <w:t xml:space="preserve">(loetelu ei ole ammendav) </w:t>
      </w:r>
      <w:r>
        <w:rPr>
          <w:bCs/>
        </w:rPr>
        <w:t>lümfisõlmede turse, kehakaalu langus, palavik, ebatavalised nahasõlmekesed, sünnimärkide või naha värvuse muutused või ebatavaline veritsus tupest.</w:t>
      </w:r>
    </w:p>
    <w:p w14:paraId="68521CAD" w14:textId="77777777" w:rsidR="006A1DEB" w:rsidRPr="001C7B99" w:rsidRDefault="006A1DEB">
      <w:pPr>
        <w:numPr>
          <w:ilvl w:val="0"/>
          <w:numId w:val="13"/>
        </w:numPr>
        <w:tabs>
          <w:tab w:val="clear" w:pos="567"/>
        </w:tabs>
        <w:ind w:left="567" w:hanging="567"/>
        <w:rPr>
          <w:bCs/>
        </w:rPr>
      </w:pPr>
      <w:r>
        <w:rPr>
          <w:b/>
          <w:bCs/>
        </w:rPr>
        <w:t>kopsuhaiguse nähud</w:t>
      </w:r>
      <w:r>
        <w:t>, nagu köhimine, hingamisraskused või pitsitustunne rinnus;</w:t>
      </w:r>
    </w:p>
    <w:p w14:paraId="3122FC0E" w14:textId="01E536AC" w:rsidR="006A1DEB" w:rsidRPr="001C7B99" w:rsidRDefault="006A1DEB">
      <w:pPr>
        <w:numPr>
          <w:ilvl w:val="0"/>
          <w:numId w:val="13"/>
        </w:numPr>
        <w:tabs>
          <w:tab w:val="clear" w:pos="567"/>
        </w:tabs>
        <w:ind w:left="567" w:hanging="567"/>
        <w:rPr>
          <w:bCs/>
        </w:rPr>
      </w:pPr>
      <w:r>
        <w:rPr>
          <w:b/>
          <w:bCs/>
        </w:rPr>
        <w:t>närvisüsteemi haiguse nähud (sealhulgas silmaprobleemid)</w:t>
      </w:r>
      <w:r>
        <w:t xml:space="preserve">, nagu </w:t>
      </w:r>
      <w:r w:rsidR="007A5B60">
        <w:t>insuldi nähud (järsku tekkiv tuimus või nõrkus näos, käes või jalas, eriti ühel kehapoolel; järsku tekkiv segasus, kõne</w:t>
      </w:r>
      <w:del w:id="494" w:author="Estonian Vendor – Translator" w:date="2025-03-19T12:45:00Z">
        <w:r w:rsidR="0054741A" w:rsidDel="00BF05E2">
          <w:delText>-</w:delText>
        </w:r>
      </w:del>
      <w:ins w:id="495" w:author="Estonian Vendor – Translator" w:date="2025-03-19T12:45:00Z">
        <w:r w:rsidR="00BF05E2">
          <w:noBreakHyphen/>
          <w:t xml:space="preserve"> </w:t>
        </w:r>
      </w:ins>
      <w:r w:rsidR="007A5B60">
        <w:t>või arusaamise</w:t>
      </w:r>
      <w:r w:rsidR="0054741A">
        <w:t xml:space="preserve"> raskused</w:t>
      </w:r>
      <w:r w:rsidR="007A5B60">
        <w:t xml:space="preserve">; nägemishäired ühes või mõlemas silmas; raskused kõndimisel, pearinglus, tasakaalu või koordinatsiooni kadu või tugev peavalu), </w:t>
      </w:r>
      <w:r>
        <w:t>krambid, mis tahes kehaosa kihelustunne</w:t>
      </w:r>
      <w:r w:rsidR="007A5B60">
        <w:t>/</w:t>
      </w:r>
      <w:r>
        <w:t>tuimus</w:t>
      </w:r>
      <w:r w:rsidR="007A5B60">
        <w:t xml:space="preserve"> või</w:t>
      </w:r>
      <w:r>
        <w:t xml:space="preserve"> käte või jalgade nõrkus, silmanägemise muutused, nagu kahelinägemine või muud silmaprobleemid;</w:t>
      </w:r>
    </w:p>
    <w:p w14:paraId="262C8273" w14:textId="15632130" w:rsidR="006A1DEB" w:rsidRPr="001C7B99" w:rsidRDefault="006A1DEB">
      <w:pPr>
        <w:numPr>
          <w:ilvl w:val="0"/>
          <w:numId w:val="13"/>
        </w:numPr>
        <w:tabs>
          <w:tab w:val="clear" w:pos="567"/>
        </w:tabs>
        <w:ind w:left="567" w:hanging="567"/>
        <w:rPr>
          <w:bCs/>
        </w:rPr>
      </w:pPr>
      <w:r>
        <w:rPr>
          <w:b/>
          <w:bCs/>
        </w:rPr>
        <w:t xml:space="preserve">maksahaiguse </w:t>
      </w:r>
      <w:r w:rsidR="000B23BA" w:rsidRPr="0048454C">
        <w:rPr>
          <w:bCs/>
        </w:rPr>
        <w:t>(sh B</w:t>
      </w:r>
      <w:del w:id="496" w:author="Estonian Vendor – Translator" w:date="2025-03-19T12:45:00Z">
        <w:r w:rsidR="000B23BA" w:rsidRPr="0048454C" w:rsidDel="00BF05E2">
          <w:rPr>
            <w:bCs/>
          </w:rPr>
          <w:delText>-</w:delText>
        </w:r>
      </w:del>
      <w:ins w:id="497" w:author="Estonian Vendor – Translator" w:date="2025-03-19T12:45:00Z">
        <w:r w:rsidR="00BF05E2">
          <w:rPr>
            <w:bCs/>
          </w:rPr>
          <w:noBreakHyphen/>
        </w:r>
      </w:ins>
      <w:r w:rsidR="000B23BA" w:rsidRPr="0048454C">
        <w:rPr>
          <w:bCs/>
        </w:rPr>
        <w:t>hepatiidi infektsioon, kui teil on varem olnud B</w:t>
      </w:r>
      <w:del w:id="498" w:author="Estonian Vendor – Translator" w:date="2025-03-19T12:45:00Z">
        <w:r w:rsidR="000B23BA" w:rsidRPr="0048454C" w:rsidDel="00BF05E2">
          <w:rPr>
            <w:bCs/>
          </w:rPr>
          <w:delText>-</w:delText>
        </w:r>
      </w:del>
      <w:ins w:id="499" w:author="Estonian Vendor – Translator" w:date="2025-03-19T12:45:00Z">
        <w:r w:rsidR="00BF05E2">
          <w:rPr>
            <w:bCs/>
          </w:rPr>
          <w:noBreakHyphen/>
        </w:r>
      </w:ins>
      <w:r w:rsidR="000B23BA" w:rsidRPr="0048454C">
        <w:rPr>
          <w:bCs/>
        </w:rPr>
        <w:t>hepatiit)</w:t>
      </w:r>
      <w:r w:rsidR="000B23BA">
        <w:rPr>
          <w:b/>
          <w:bCs/>
        </w:rPr>
        <w:t xml:space="preserve"> </w:t>
      </w:r>
      <w:r>
        <w:rPr>
          <w:b/>
          <w:bCs/>
        </w:rPr>
        <w:t>nähud</w:t>
      </w:r>
      <w:r>
        <w:t>, nagu silmade või naha kollasus, tumepruuni värvusega uriin</w:t>
      </w:r>
      <w:r w:rsidR="00536685">
        <w:t>,</w:t>
      </w:r>
      <w:r>
        <w:t xml:space="preserve"> valu</w:t>
      </w:r>
      <w:r w:rsidR="00536685">
        <w:t xml:space="preserve"> või turse</w:t>
      </w:r>
      <w:r>
        <w:t xml:space="preserve"> paremal ülakõhus,</w:t>
      </w:r>
      <w:r w:rsidR="00536685">
        <w:t xml:space="preserve"> liigesevalud, nahalööbed või</w:t>
      </w:r>
      <w:r>
        <w:t xml:space="preserve"> palavik;</w:t>
      </w:r>
    </w:p>
    <w:p w14:paraId="149535B2" w14:textId="77777777" w:rsidR="006A1DEB" w:rsidRPr="001C7B99" w:rsidRDefault="006A1DEB">
      <w:pPr>
        <w:numPr>
          <w:ilvl w:val="0"/>
          <w:numId w:val="13"/>
        </w:numPr>
        <w:tabs>
          <w:tab w:val="clear" w:pos="567"/>
        </w:tabs>
        <w:ind w:left="567" w:hanging="567"/>
        <w:rPr>
          <w:bCs/>
        </w:rPr>
      </w:pPr>
      <w:r>
        <w:rPr>
          <w:b/>
          <w:bCs/>
        </w:rPr>
        <w:lastRenderedPageBreak/>
        <w:t>immuunsüsteemi häire nähud</w:t>
      </w:r>
      <w:r>
        <w:t>, nagu liiges</w:t>
      </w:r>
      <w:r w:rsidR="00760353">
        <w:t>e</w:t>
      </w:r>
      <w:r>
        <w:t>valu või lööve põskedel või kä</w:t>
      </w:r>
      <w:r w:rsidR="001D3C3D">
        <w:t>sivar</w:t>
      </w:r>
      <w:r>
        <w:t>tel, mis on tundlik päikese</w:t>
      </w:r>
      <w:r w:rsidR="00536685">
        <w:t>valguse</w:t>
      </w:r>
      <w:r>
        <w:t xml:space="preserve"> suhtes</w:t>
      </w:r>
      <w:r w:rsidR="00536685">
        <w:t xml:space="preserve"> (luupus)</w:t>
      </w:r>
      <w:r w:rsidR="005F65D6">
        <w:t>,</w:t>
      </w:r>
      <w:r w:rsidR="00536685">
        <w:t xml:space="preserve"> või</w:t>
      </w:r>
      <w:r w:rsidR="00A52360">
        <w:t xml:space="preserve"> köha, hingeldus, palavik või nahalööve</w:t>
      </w:r>
      <w:r w:rsidR="00536685">
        <w:t xml:space="preserve"> (sarkoidoos)</w:t>
      </w:r>
      <w:r>
        <w:t>;</w:t>
      </w:r>
    </w:p>
    <w:p w14:paraId="3B399ED1" w14:textId="77777777" w:rsidR="005B7A0B" w:rsidRDefault="006A1DEB">
      <w:pPr>
        <w:numPr>
          <w:ilvl w:val="0"/>
          <w:numId w:val="13"/>
        </w:numPr>
        <w:tabs>
          <w:tab w:val="clear" w:pos="567"/>
        </w:tabs>
        <w:ind w:left="567" w:hanging="567"/>
      </w:pPr>
      <w:r>
        <w:rPr>
          <w:b/>
          <w:bCs/>
        </w:rPr>
        <w:t>verepildi muutuse nähud</w:t>
      </w:r>
      <w:r>
        <w:t>, nagu pidev palavik, kergem verejooksu või sinikate teke</w:t>
      </w:r>
      <w:r w:rsidR="00765774">
        <w:t>, väikesed punased või lillad täpid nahal, mis on tingitud nahaalusest veritsusest,</w:t>
      </w:r>
      <w:r>
        <w:t xml:space="preserve"> või kahvatus</w:t>
      </w:r>
      <w:r w:rsidR="005B7A0B">
        <w:t>;</w:t>
      </w:r>
    </w:p>
    <w:p w14:paraId="2C8E97C3" w14:textId="77777777" w:rsidR="006A1DEB" w:rsidRDefault="005B7A0B">
      <w:pPr>
        <w:numPr>
          <w:ilvl w:val="0"/>
          <w:numId w:val="13"/>
        </w:numPr>
        <w:tabs>
          <w:tab w:val="clear" w:pos="567"/>
        </w:tabs>
        <w:ind w:left="567" w:hanging="567"/>
      </w:pPr>
      <w:r>
        <w:rPr>
          <w:b/>
          <w:bCs/>
        </w:rPr>
        <w:t>tõsiste nahaprobleemide nähud</w:t>
      </w:r>
      <w:r w:rsidRPr="00133B6B">
        <w:rPr>
          <w:bCs/>
        </w:rPr>
        <w:t>,</w:t>
      </w:r>
      <w:r w:rsidRPr="005B7A0B">
        <w:rPr>
          <w:bCs/>
        </w:rPr>
        <w:t xml:space="preserve"> </w:t>
      </w:r>
      <w:r>
        <w:rPr>
          <w:bCs/>
        </w:rPr>
        <w:t>nagu kehatüvel esinevad punakad märklaualaadsed täpid või ringjad laigud, mille keskel on tihti vill; naha irdumine ja ketendus (</w:t>
      </w:r>
      <w:r w:rsidR="00B169C3">
        <w:rPr>
          <w:bCs/>
        </w:rPr>
        <w:t>koorumine</w:t>
      </w:r>
      <w:r>
        <w:rPr>
          <w:bCs/>
        </w:rPr>
        <w:t xml:space="preserve">) suurtel aladel; haavandid suus, kurgus, ninas, suguelunditel ja silmades või väikesed mädasisaldusega punnid, mis </w:t>
      </w:r>
      <w:r w:rsidR="00B169C3">
        <w:rPr>
          <w:bCs/>
        </w:rPr>
        <w:t xml:space="preserve">võivad </w:t>
      </w:r>
      <w:r>
        <w:rPr>
          <w:bCs/>
        </w:rPr>
        <w:t>levi</w:t>
      </w:r>
      <w:r w:rsidR="00B169C3">
        <w:rPr>
          <w:bCs/>
        </w:rPr>
        <w:t>d</w:t>
      </w:r>
      <w:r>
        <w:rPr>
          <w:bCs/>
        </w:rPr>
        <w:t>a üle kogu keha. Nende nahareaktsioonidega võib kaasneda palavik</w:t>
      </w:r>
      <w:r w:rsidR="006A1DEB">
        <w:t>.</w:t>
      </w:r>
    </w:p>
    <w:p w14:paraId="7560D387" w14:textId="77777777" w:rsidR="006A1DEB" w:rsidRDefault="006A1DEB"/>
    <w:p w14:paraId="1E9FCB05" w14:textId="77777777" w:rsidR="006A1DEB" w:rsidRDefault="006A1DEB">
      <w:r>
        <w:t>Informeerige oma arsti kohe, kui te märkate midagi ülaltoodust.</w:t>
      </w:r>
    </w:p>
    <w:p w14:paraId="733C44B9" w14:textId="77777777" w:rsidR="006A1DEB" w:rsidRDefault="006A1DEB"/>
    <w:p w14:paraId="6A25591A" w14:textId="77777777" w:rsidR="00765774" w:rsidRDefault="00765774">
      <w:r>
        <w:t>Remicade</w:t>
      </w:r>
      <w:r w:rsidR="005F65D6">
        <w:t>’i</w:t>
      </w:r>
      <w:r>
        <w:t xml:space="preserve"> kasutamisel on esinenud järgmised kõrvaltoimed:</w:t>
      </w:r>
    </w:p>
    <w:p w14:paraId="35D829DD" w14:textId="77777777" w:rsidR="00765774" w:rsidRDefault="00765774"/>
    <w:p w14:paraId="40CAE0F2" w14:textId="77777777" w:rsidR="006A1DEB" w:rsidRDefault="006A1DEB">
      <w:pPr>
        <w:keepNext/>
      </w:pPr>
      <w:r>
        <w:rPr>
          <w:b/>
        </w:rPr>
        <w:t>Väga sage</w:t>
      </w:r>
      <w:r w:rsidR="0009340A">
        <w:rPr>
          <w:b/>
        </w:rPr>
        <w:t>: võivad esineda</w:t>
      </w:r>
      <w:r>
        <w:rPr>
          <w:b/>
        </w:rPr>
        <w:t xml:space="preserve"> rohkem kui 1 </w:t>
      </w:r>
      <w:r w:rsidR="0009340A">
        <w:rPr>
          <w:b/>
        </w:rPr>
        <w:t>inimesel</w:t>
      </w:r>
      <w:r>
        <w:rPr>
          <w:b/>
        </w:rPr>
        <w:t xml:space="preserve"> 10</w:t>
      </w:r>
      <w:r>
        <w:rPr>
          <w:b/>
        </w:rPr>
        <w:noBreakHyphen/>
        <w:t>st</w:t>
      </w:r>
    </w:p>
    <w:p w14:paraId="42247FB4" w14:textId="77777777" w:rsidR="006A1DEB" w:rsidRDefault="006A1DEB">
      <w:pPr>
        <w:numPr>
          <w:ilvl w:val="0"/>
          <w:numId w:val="13"/>
        </w:numPr>
        <w:ind w:left="567" w:hanging="567"/>
      </w:pPr>
      <w:r>
        <w:t>kõhuvalu, halb enesetunne;</w:t>
      </w:r>
    </w:p>
    <w:p w14:paraId="0D43E36D" w14:textId="77777777" w:rsidR="006A1DEB" w:rsidRDefault="006A1DEB">
      <w:pPr>
        <w:numPr>
          <w:ilvl w:val="0"/>
          <w:numId w:val="13"/>
        </w:numPr>
        <w:ind w:left="567" w:hanging="567"/>
      </w:pPr>
      <w:r>
        <w:t>viirusnakkused, nagu herpes või gripp;</w:t>
      </w:r>
    </w:p>
    <w:p w14:paraId="00788792" w14:textId="77777777" w:rsidR="006A1DEB" w:rsidRDefault="006A1DEB">
      <w:pPr>
        <w:numPr>
          <w:ilvl w:val="0"/>
          <w:numId w:val="13"/>
        </w:numPr>
        <w:ind w:left="567" w:hanging="567"/>
      </w:pPr>
      <w:r>
        <w:t>ülemiste hingamisteede nakkused, nt ninakõrvalurkepõletik;</w:t>
      </w:r>
    </w:p>
    <w:p w14:paraId="2AF59DA5" w14:textId="77777777" w:rsidR="006A1DEB" w:rsidRDefault="006A1DEB">
      <w:pPr>
        <w:numPr>
          <w:ilvl w:val="0"/>
          <w:numId w:val="13"/>
        </w:numPr>
        <w:ind w:left="567" w:hanging="567"/>
      </w:pPr>
      <w:r>
        <w:t>peavalu;</w:t>
      </w:r>
    </w:p>
    <w:p w14:paraId="2BAD7FDC" w14:textId="77777777" w:rsidR="006A1DEB" w:rsidRDefault="006A1DEB">
      <w:pPr>
        <w:numPr>
          <w:ilvl w:val="0"/>
          <w:numId w:val="13"/>
        </w:numPr>
        <w:ind w:left="567" w:hanging="567"/>
      </w:pPr>
      <w:r>
        <w:t>infusioonist põhjustatud kõrvaltoime;</w:t>
      </w:r>
    </w:p>
    <w:p w14:paraId="3A0EF3C0" w14:textId="77777777" w:rsidR="006A1DEB" w:rsidRDefault="006A1DEB">
      <w:pPr>
        <w:numPr>
          <w:ilvl w:val="0"/>
          <w:numId w:val="13"/>
        </w:numPr>
        <w:ind w:left="567" w:hanging="567"/>
      </w:pPr>
      <w:r>
        <w:t>valu.</w:t>
      </w:r>
    </w:p>
    <w:p w14:paraId="6AA9E041" w14:textId="77777777" w:rsidR="006A1DEB" w:rsidRDefault="006A1DEB"/>
    <w:p w14:paraId="120D1B7F" w14:textId="77777777" w:rsidR="006A1DEB" w:rsidRDefault="006A1DEB">
      <w:pPr>
        <w:keepNext/>
      </w:pPr>
      <w:r>
        <w:rPr>
          <w:b/>
        </w:rPr>
        <w:t>Sage</w:t>
      </w:r>
      <w:r w:rsidR="0009340A">
        <w:rPr>
          <w:b/>
        </w:rPr>
        <w:t>: võivad esineda kuni</w:t>
      </w:r>
      <w:r>
        <w:rPr>
          <w:b/>
        </w:rPr>
        <w:t xml:space="preserve"> 1 </w:t>
      </w:r>
      <w:r w:rsidR="0009340A">
        <w:rPr>
          <w:b/>
        </w:rPr>
        <w:t>inimesel</w:t>
      </w:r>
      <w:r>
        <w:rPr>
          <w:b/>
        </w:rPr>
        <w:t xml:space="preserve"> 10</w:t>
      </w:r>
      <w:r>
        <w:rPr>
          <w:b/>
        </w:rPr>
        <w:noBreakHyphen/>
        <w:t>st</w:t>
      </w:r>
    </w:p>
    <w:p w14:paraId="1BE4909C" w14:textId="77777777" w:rsidR="006A1DEB" w:rsidRDefault="006A1DEB">
      <w:pPr>
        <w:numPr>
          <w:ilvl w:val="0"/>
          <w:numId w:val="13"/>
        </w:numPr>
        <w:ind w:left="567" w:hanging="567"/>
      </w:pPr>
      <w:r>
        <w:t>muutused maksa töös, maksaensüümide aktiivsuse tõus (kajastuvad vereproovides);</w:t>
      </w:r>
    </w:p>
    <w:p w14:paraId="2A8C705D" w14:textId="77777777" w:rsidR="006A1DEB" w:rsidRDefault="006A1DEB">
      <w:pPr>
        <w:numPr>
          <w:ilvl w:val="0"/>
          <w:numId w:val="13"/>
        </w:numPr>
        <w:ind w:left="567" w:hanging="567"/>
      </w:pPr>
      <w:r>
        <w:t>kopsu</w:t>
      </w:r>
      <w:r w:rsidR="0066284C" w:rsidRPr="0066284C">
        <w:noBreakHyphen/>
      </w:r>
      <w:r>
        <w:t xml:space="preserve"> või rindkere infektsioonid, nagu bronhiit või kopsupõletik;</w:t>
      </w:r>
    </w:p>
    <w:p w14:paraId="68BF6265" w14:textId="77777777" w:rsidR="006A1DEB" w:rsidRDefault="006A1DEB">
      <w:pPr>
        <w:numPr>
          <w:ilvl w:val="0"/>
          <w:numId w:val="13"/>
        </w:numPr>
        <w:ind w:left="567" w:hanging="567"/>
      </w:pPr>
      <w:r>
        <w:t>raske või valulik hingamine, valu rinnus;</w:t>
      </w:r>
    </w:p>
    <w:p w14:paraId="112EA8E4" w14:textId="77777777" w:rsidR="006A1DEB" w:rsidRDefault="006A1DEB">
      <w:pPr>
        <w:numPr>
          <w:ilvl w:val="0"/>
          <w:numId w:val="13"/>
        </w:numPr>
        <w:ind w:left="567" w:hanging="567"/>
      </w:pPr>
      <w:r>
        <w:t>verejooks maos või sooltes, kõhulahtisus, seedehäire, kõrvetised, kõhukinnisus;</w:t>
      </w:r>
    </w:p>
    <w:p w14:paraId="4611F165" w14:textId="77777777" w:rsidR="006A1DEB" w:rsidRDefault="006A1DEB">
      <w:pPr>
        <w:numPr>
          <w:ilvl w:val="0"/>
          <w:numId w:val="13"/>
        </w:numPr>
        <w:ind w:left="567" w:hanging="567"/>
      </w:pPr>
      <w:r>
        <w:t>nõgestõve tüüpi lööve (nõgeslööve), sügelev lööve või nahakuivus;</w:t>
      </w:r>
    </w:p>
    <w:p w14:paraId="39667CDE" w14:textId="77777777" w:rsidR="006A1DEB" w:rsidRDefault="006A1DEB">
      <w:pPr>
        <w:numPr>
          <w:ilvl w:val="0"/>
          <w:numId w:val="13"/>
        </w:numPr>
        <w:ind w:left="567" w:hanging="567"/>
      </w:pPr>
      <w:r>
        <w:t>tasakaaluprobleemid või pearinglus;</w:t>
      </w:r>
    </w:p>
    <w:p w14:paraId="2BD12DF0" w14:textId="77777777" w:rsidR="006A1DEB" w:rsidRDefault="006A1DEB">
      <w:pPr>
        <w:numPr>
          <w:ilvl w:val="0"/>
          <w:numId w:val="13"/>
        </w:numPr>
        <w:ind w:left="567" w:hanging="567"/>
      </w:pPr>
      <w:r>
        <w:t>palavik, suurenenud higistamine;</w:t>
      </w:r>
    </w:p>
    <w:p w14:paraId="12DC0923" w14:textId="77777777" w:rsidR="006A1DEB" w:rsidRDefault="006A1DEB">
      <w:pPr>
        <w:numPr>
          <w:ilvl w:val="0"/>
          <w:numId w:val="13"/>
        </w:numPr>
        <w:ind w:left="567" w:hanging="567"/>
      </w:pPr>
      <w:r>
        <w:t>vereringeprobleemid, nagu madal või kõrge vererõhk;</w:t>
      </w:r>
    </w:p>
    <w:p w14:paraId="1E5738FE" w14:textId="77777777" w:rsidR="006A1DEB" w:rsidRDefault="006A1DEB">
      <w:pPr>
        <w:numPr>
          <w:ilvl w:val="0"/>
          <w:numId w:val="13"/>
        </w:numPr>
        <w:ind w:left="567" w:hanging="567"/>
      </w:pPr>
      <w:r>
        <w:t>sinikate teke, kuumahood või ninaverejooks; soe, punane nahk (punetus);</w:t>
      </w:r>
    </w:p>
    <w:p w14:paraId="1332215F" w14:textId="77777777" w:rsidR="006A1DEB" w:rsidRDefault="006A1DEB">
      <w:pPr>
        <w:numPr>
          <w:ilvl w:val="0"/>
          <w:numId w:val="13"/>
        </w:numPr>
        <w:ind w:left="567" w:hanging="567"/>
      </w:pPr>
      <w:r>
        <w:t>väsimuse või nõrkuse tunne;</w:t>
      </w:r>
    </w:p>
    <w:p w14:paraId="0536FCBA" w14:textId="77777777" w:rsidR="006A1DEB" w:rsidRDefault="006A1DEB">
      <w:pPr>
        <w:numPr>
          <w:ilvl w:val="0"/>
          <w:numId w:val="13"/>
        </w:numPr>
        <w:ind w:left="567" w:hanging="567"/>
      </w:pPr>
      <w:r>
        <w:t>bakteriaalsed nakkused, nagu veremürgitus, mädapaise või nahapõletik (tselluliit);</w:t>
      </w:r>
    </w:p>
    <w:p w14:paraId="298A1C6D" w14:textId="77777777" w:rsidR="0009340A" w:rsidRDefault="0009340A">
      <w:pPr>
        <w:numPr>
          <w:ilvl w:val="0"/>
          <w:numId w:val="13"/>
        </w:numPr>
        <w:ind w:left="567" w:hanging="567"/>
      </w:pPr>
      <w:r>
        <w:t>naha seeninfektsioon;</w:t>
      </w:r>
    </w:p>
    <w:p w14:paraId="3271458F" w14:textId="77777777" w:rsidR="006A1DEB" w:rsidRDefault="006A1DEB">
      <w:pPr>
        <w:numPr>
          <w:ilvl w:val="0"/>
          <w:numId w:val="13"/>
        </w:numPr>
        <w:ind w:left="567" w:hanging="567"/>
      </w:pPr>
      <w:r>
        <w:t>vereprobleemid, nagu kehvveresus või madal valgete vereliblede arv;</w:t>
      </w:r>
    </w:p>
    <w:p w14:paraId="3E864F1F" w14:textId="77777777" w:rsidR="006A1DEB" w:rsidRDefault="006A1DEB">
      <w:pPr>
        <w:numPr>
          <w:ilvl w:val="0"/>
          <w:numId w:val="13"/>
        </w:numPr>
        <w:ind w:left="567" w:hanging="567"/>
      </w:pPr>
      <w:r>
        <w:t>paistes lümfisõlmed;</w:t>
      </w:r>
    </w:p>
    <w:p w14:paraId="41963FBD" w14:textId="77777777" w:rsidR="006A1DEB" w:rsidRDefault="006A1DEB">
      <w:pPr>
        <w:numPr>
          <w:ilvl w:val="0"/>
          <w:numId w:val="13"/>
        </w:numPr>
        <w:ind w:left="567" w:hanging="567"/>
      </w:pPr>
      <w:r>
        <w:t>depressioon, uneprobleemid;</w:t>
      </w:r>
    </w:p>
    <w:p w14:paraId="3C180995" w14:textId="77777777" w:rsidR="006A1DEB" w:rsidRDefault="006A1DEB">
      <w:pPr>
        <w:numPr>
          <w:ilvl w:val="0"/>
          <w:numId w:val="13"/>
        </w:numPr>
        <w:ind w:left="567" w:hanging="567"/>
      </w:pPr>
      <w:r>
        <w:t>silmaprobleemid, sealhulgas punetavad silmad ja põletikud;</w:t>
      </w:r>
    </w:p>
    <w:p w14:paraId="01345D65" w14:textId="77777777" w:rsidR="006A1DEB" w:rsidRDefault="006A1DEB">
      <w:pPr>
        <w:numPr>
          <w:ilvl w:val="0"/>
          <w:numId w:val="13"/>
        </w:numPr>
        <w:ind w:left="567" w:hanging="567"/>
      </w:pPr>
      <w:r>
        <w:t>kiire südame löögisagedus (tahhükardia) või südamekloppimine;</w:t>
      </w:r>
    </w:p>
    <w:p w14:paraId="50EF8B03" w14:textId="77777777" w:rsidR="006A1DEB" w:rsidRDefault="006A1DEB">
      <w:pPr>
        <w:numPr>
          <w:ilvl w:val="0"/>
          <w:numId w:val="13"/>
        </w:numPr>
        <w:ind w:left="567" w:hanging="567"/>
      </w:pPr>
      <w:r>
        <w:t>valu liigestes, lihastes või seljas;</w:t>
      </w:r>
    </w:p>
    <w:p w14:paraId="10B4C916" w14:textId="77777777" w:rsidR="006A1DEB" w:rsidRDefault="006A1DEB">
      <w:pPr>
        <w:numPr>
          <w:ilvl w:val="0"/>
          <w:numId w:val="13"/>
        </w:numPr>
        <w:ind w:left="567" w:hanging="567"/>
      </w:pPr>
      <w:r>
        <w:t>kuseteede põletik;</w:t>
      </w:r>
    </w:p>
    <w:p w14:paraId="02930B84" w14:textId="77777777" w:rsidR="006A1DEB" w:rsidRDefault="006A1DEB">
      <w:pPr>
        <w:numPr>
          <w:ilvl w:val="0"/>
          <w:numId w:val="13"/>
        </w:numPr>
        <w:ind w:left="567" w:hanging="567"/>
      </w:pPr>
      <w:r>
        <w:t>psoriaas (ehk soomussammaspool), nahaprobleemid, nagu nt ekseem ja juuste kadu;</w:t>
      </w:r>
    </w:p>
    <w:p w14:paraId="5E2D751C" w14:textId="77777777" w:rsidR="006A1DEB" w:rsidRDefault="006A1DEB">
      <w:pPr>
        <w:numPr>
          <w:ilvl w:val="0"/>
          <w:numId w:val="13"/>
        </w:numPr>
        <w:ind w:left="567" w:hanging="567"/>
      </w:pPr>
      <w:r>
        <w:t>süstekoha reaktsioonid, nagu valu, turse, punetus või sügelus;</w:t>
      </w:r>
    </w:p>
    <w:p w14:paraId="10F288D2" w14:textId="77777777" w:rsidR="006A1DEB" w:rsidRDefault="006A1DEB">
      <w:pPr>
        <w:numPr>
          <w:ilvl w:val="0"/>
          <w:numId w:val="13"/>
        </w:numPr>
        <w:ind w:left="567" w:hanging="567"/>
      </w:pPr>
      <w:r>
        <w:t>külmavärinad, vedeliku kogunemine naha alla, mis põhjustab turset;</w:t>
      </w:r>
    </w:p>
    <w:p w14:paraId="43779C02" w14:textId="77777777" w:rsidR="006A1DEB" w:rsidRDefault="006A1DEB">
      <w:pPr>
        <w:numPr>
          <w:ilvl w:val="0"/>
          <w:numId w:val="13"/>
        </w:numPr>
        <w:ind w:left="567" w:hanging="567"/>
      </w:pPr>
      <w:r>
        <w:t>tuimus või kihelustunne.</w:t>
      </w:r>
    </w:p>
    <w:p w14:paraId="5EA8C9A6" w14:textId="77777777" w:rsidR="006A1DEB" w:rsidRDefault="006A1DEB"/>
    <w:p w14:paraId="0C4CC5BE" w14:textId="77777777" w:rsidR="006A1DEB" w:rsidRDefault="006A1DEB">
      <w:pPr>
        <w:keepNext/>
      </w:pPr>
      <w:r>
        <w:rPr>
          <w:b/>
        </w:rPr>
        <w:t>Aeg</w:t>
      </w:r>
      <w:r w:rsidR="0066284C" w:rsidRPr="0066284C">
        <w:rPr>
          <w:b/>
        </w:rPr>
        <w:noBreakHyphen/>
      </w:r>
      <w:r>
        <w:rPr>
          <w:b/>
        </w:rPr>
        <w:t>ajalt</w:t>
      </w:r>
      <w:r w:rsidR="0009340A">
        <w:rPr>
          <w:b/>
        </w:rPr>
        <w:t xml:space="preserve">: võivad </w:t>
      </w:r>
      <w:r>
        <w:rPr>
          <w:b/>
        </w:rPr>
        <w:t>esine</w:t>
      </w:r>
      <w:r w:rsidR="0009340A">
        <w:rPr>
          <w:b/>
        </w:rPr>
        <w:t>d</w:t>
      </w:r>
      <w:r>
        <w:rPr>
          <w:b/>
        </w:rPr>
        <w:t>a</w:t>
      </w:r>
      <w:r w:rsidR="0009340A">
        <w:rPr>
          <w:b/>
        </w:rPr>
        <w:t xml:space="preserve"> kuni</w:t>
      </w:r>
      <w:r>
        <w:rPr>
          <w:b/>
        </w:rPr>
        <w:t xml:space="preserve"> 1 </w:t>
      </w:r>
      <w:r w:rsidR="0009340A">
        <w:rPr>
          <w:b/>
        </w:rPr>
        <w:t>inimesel</w:t>
      </w:r>
      <w:r>
        <w:rPr>
          <w:b/>
        </w:rPr>
        <w:t xml:space="preserve"> 100</w:t>
      </w:r>
      <w:r>
        <w:rPr>
          <w:b/>
        </w:rPr>
        <w:noBreakHyphen/>
        <w:t>st</w:t>
      </w:r>
    </w:p>
    <w:p w14:paraId="784AB4BB" w14:textId="77777777" w:rsidR="006A1DEB" w:rsidRDefault="006A1DEB">
      <w:pPr>
        <w:numPr>
          <w:ilvl w:val="0"/>
          <w:numId w:val="13"/>
        </w:numPr>
        <w:ind w:left="567" w:hanging="567"/>
      </w:pPr>
      <w:r>
        <w:t>verevarustuse puudulikkus, veeni turse;</w:t>
      </w:r>
    </w:p>
    <w:p w14:paraId="6504584D" w14:textId="77777777" w:rsidR="0009340A" w:rsidRDefault="0009340A">
      <w:pPr>
        <w:numPr>
          <w:ilvl w:val="0"/>
          <w:numId w:val="13"/>
        </w:numPr>
        <w:ind w:left="567" w:hanging="567"/>
      </w:pPr>
      <w:r>
        <w:t>verekogumid väljaspool veresooni (hematoom) või verevalumite teke;</w:t>
      </w:r>
    </w:p>
    <w:p w14:paraId="72BC713D" w14:textId="77777777" w:rsidR="006A1DEB" w:rsidRDefault="006A1DEB">
      <w:pPr>
        <w:numPr>
          <w:ilvl w:val="0"/>
          <w:numId w:val="13"/>
        </w:numPr>
        <w:ind w:left="567" w:hanging="567"/>
      </w:pPr>
      <w:r>
        <w:t>nahaprobleemid, nagu villide teke, soolatüükad, naha ebatavaline värvumine või pigmentatsioon või turses huuled</w:t>
      </w:r>
      <w:r w:rsidR="0009340A">
        <w:t xml:space="preserve"> või nahapaksendid või punetav, ketendav ja irduv nahk</w:t>
      </w:r>
      <w:r>
        <w:t>;</w:t>
      </w:r>
    </w:p>
    <w:p w14:paraId="4251273F" w14:textId="77777777" w:rsidR="006A1DEB" w:rsidRDefault="006A1DEB">
      <w:pPr>
        <w:numPr>
          <w:ilvl w:val="0"/>
          <w:numId w:val="13"/>
        </w:numPr>
        <w:ind w:left="567" w:hanging="567"/>
      </w:pPr>
      <w:r>
        <w:t>rasked allergilised reaktsioonid (nt anafülaksia), immuunsüsteemi häire, mida nimetatakse luupuseks, allergilised reaktsioonid võõrvalkude suhtes;</w:t>
      </w:r>
    </w:p>
    <w:p w14:paraId="3E5B7FEB" w14:textId="77777777" w:rsidR="006A1DEB" w:rsidRDefault="006A1DEB">
      <w:pPr>
        <w:numPr>
          <w:ilvl w:val="0"/>
          <w:numId w:val="13"/>
        </w:numPr>
        <w:ind w:left="567" w:hanging="567"/>
      </w:pPr>
      <w:r>
        <w:t>haavad, mis nõuavad paranemiseks pikemat aega;</w:t>
      </w:r>
    </w:p>
    <w:p w14:paraId="574720A7" w14:textId="77777777" w:rsidR="006A1DEB" w:rsidRDefault="006A1DEB">
      <w:pPr>
        <w:numPr>
          <w:ilvl w:val="0"/>
          <w:numId w:val="13"/>
        </w:numPr>
        <w:ind w:left="567" w:hanging="567"/>
      </w:pPr>
      <w:r>
        <w:lastRenderedPageBreak/>
        <w:t>maksaturse (hepatiit) või sapipõie turse, maksakahjustus;</w:t>
      </w:r>
    </w:p>
    <w:p w14:paraId="5EBC8F0B" w14:textId="77777777" w:rsidR="006A1DEB" w:rsidRDefault="006A1DEB">
      <w:pPr>
        <w:numPr>
          <w:ilvl w:val="0"/>
          <w:numId w:val="13"/>
        </w:numPr>
        <w:ind w:left="567" w:hanging="567"/>
      </w:pPr>
      <w:r>
        <w:t>hajameelsuse, ärrituvuse, segasuse, närvilisuse tunne;</w:t>
      </w:r>
    </w:p>
    <w:p w14:paraId="02C873D0" w14:textId="77777777" w:rsidR="006A1DEB" w:rsidRDefault="006A1DEB">
      <w:pPr>
        <w:numPr>
          <w:ilvl w:val="0"/>
          <w:numId w:val="13"/>
        </w:numPr>
        <w:ind w:left="567" w:hanging="567"/>
      </w:pPr>
      <w:r>
        <w:t>silmaprobleemid, sealhulgas hägune või vähenenud nägemine, punsunud silmad või odraiva;</w:t>
      </w:r>
    </w:p>
    <w:p w14:paraId="5F0FABBB" w14:textId="77777777" w:rsidR="006A1DEB" w:rsidRDefault="006A1DEB">
      <w:pPr>
        <w:numPr>
          <w:ilvl w:val="0"/>
          <w:numId w:val="13"/>
        </w:numPr>
        <w:ind w:left="567" w:hanging="567"/>
      </w:pPr>
      <w:r>
        <w:t>südamepuudulikkuse teke või halvenemine, aeglane südame löögisagedus;</w:t>
      </w:r>
    </w:p>
    <w:p w14:paraId="773C157A" w14:textId="77777777" w:rsidR="006A1DEB" w:rsidRDefault="006A1DEB">
      <w:pPr>
        <w:numPr>
          <w:ilvl w:val="0"/>
          <w:numId w:val="13"/>
        </w:numPr>
        <w:ind w:left="567" w:hanging="567"/>
      </w:pPr>
      <w:r>
        <w:t>minestamine;</w:t>
      </w:r>
    </w:p>
    <w:p w14:paraId="5710D36B" w14:textId="77777777" w:rsidR="006A1DEB" w:rsidRDefault="006A1DEB">
      <w:pPr>
        <w:numPr>
          <w:ilvl w:val="0"/>
          <w:numId w:val="13"/>
        </w:numPr>
        <w:ind w:left="567" w:hanging="567"/>
      </w:pPr>
      <w:r>
        <w:t>vapluskrambihood, närvisüsteemi häired;</w:t>
      </w:r>
    </w:p>
    <w:p w14:paraId="3B8B9181" w14:textId="77777777" w:rsidR="006A1DEB" w:rsidRDefault="006A1DEB">
      <w:pPr>
        <w:numPr>
          <w:ilvl w:val="0"/>
          <w:numId w:val="13"/>
        </w:numPr>
        <w:ind w:left="567" w:hanging="567"/>
      </w:pPr>
      <w:r>
        <w:t xml:space="preserve">soolemulgustus või </w:t>
      </w:r>
      <w:r>
        <w:noBreakHyphen/>
        <w:t xml:space="preserve">ummistus, kõhuvalu või </w:t>
      </w:r>
      <w:r w:rsidR="0066284C" w:rsidRPr="0066284C">
        <w:noBreakHyphen/>
      </w:r>
      <w:r>
        <w:t>krambid;</w:t>
      </w:r>
    </w:p>
    <w:p w14:paraId="7459CF56" w14:textId="77777777" w:rsidR="006A1DEB" w:rsidRDefault="006A1DEB">
      <w:pPr>
        <w:numPr>
          <w:ilvl w:val="0"/>
          <w:numId w:val="13"/>
        </w:numPr>
        <w:ind w:left="567" w:hanging="567"/>
      </w:pPr>
      <w:r>
        <w:t>kõhunäärme turse (pankreatiit);</w:t>
      </w:r>
    </w:p>
    <w:p w14:paraId="34740F67" w14:textId="77777777" w:rsidR="006A1DEB" w:rsidRDefault="006A1DEB">
      <w:pPr>
        <w:numPr>
          <w:ilvl w:val="0"/>
          <w:numId w:val="13"/>
        </w:numPr>
        <w:ind w:left="567" w:hanging="567"/>
      </w:pPr>
      <w:r>
        <w:t>seeninfektsioonid, nagu pärmseene infektsioon</w:t>
      </w:r>
      <w:r w:rsidR="0009340A">
        <w:t xml:space="preserve"> või küünte seeninfektsioonid</w:t>
      </w:r>
      <w:r>
        <w:t>;</w:t>
      </w:r>
    </w:p>
    <w:p w14:paraId="637FB151" w14:textId="77777777" w:rsidR="006A1DEB" w:rsidRDefault="006A1DEB">
      <w:pPr>
        <w:numPr>
          <w:ilvl w:val="0"/>
          <w:numId w:val="13"/>
        </w:numPr>
        <w:ind w:left="567" w:hanging="567"/>
      </w:pPr>
      <w:r>
        <w:t>kopsuprobleemid (nagu kopsuturse);</w:t>
      </w:r>
    </w:p>
    <w:p w14:paraId="34C25488" w14:textId="77777777" w:rsidR="006A1DEB" w:rsidRDefault="006A1DEB">
      <w:pPr>
        <w:numPr>
          <w:ilvl w:val="0"/>
          <w:numId w:val="13"/>
        </w:numPr>
        <w:ind w:left="567" w:hanging="567"/>
      </w:pPr>
      <w:r>
        <w:t>vedelik kopsude ümber (pleuraefusioon);</w:t>
      </w:r>
    </w:p>
    <w:p w14:paraId="1E31B2A9" w14:textId="77777777" w:rsidR="0009340A" w:rsidRDefault="0009340A">
      <w:pPr>
        <w:numPr>
          <w:ilvl w:val="0"/>
          <w:numId w:val="13"/>
        </w:numPr>
        <w:ind w:left="567" w:hanging="567"/>
      </w:pPr>
      <w:r>
        <w:t>hingamisteede ahenemine kopsudes, mis põhjustab hingamisraskust;</w:t>
      </w:r>
    </w:p>
    <w:p w14:paraId="739FBB48" w14:textId="77777777" w:rsidR="0009340A" w:rsidRDefault="0009340A">
      <w:pPr>
        <w:numPr>
          <w:ilvl w:val="0"/>
          <w:numId w:val="13"/>
        </w:numPr>
        <w:ind w:left="567" w:hanging="567"/>
      </w:pPr>
      <w:r>
        <w:t>kopsu katvate kestade põletik, mis põhjustab teravat valu rinnus, mis tugevneb hingamisel (pleuriit);</w:t>
      </w:r>
    </w:p>
    <w:p w14:paraId="51E0BAB5" w14:textId="77777777" w:rsidR="0009340A" w:rsidRDefault="0009340A">
      <w:pPr>
        <w:numPr>
          <w:ilvl w:val="0"/>
          <w:numId w:val="13"/>
        </w:numPr>
        <w:ind w:left="567" w:hanging="567"/>
      </w:pPr>
      <w:r>
        <w:t>tuberkuloos;</w:t>
      </w:r>
    </w:p>
    <w:p w14:paraId="35678DD7" w14:textId="77777777" w:rsidR="006A1DEB" w:rsidRDefault="006A1DEB">
      <w:pPr>
        <w:numPr>
          <w:ilvl w:val="0"/>
          <w:numId w:val="13"/>
        </w:numPr>
        <w:ind w:left="567" w:hanging="567"/>
      </w:pPr>
      <w:r>
        <w:t>neerude infektsioonid;</w:t>
      </w:r>
    </w:p>
    <w:p w14:paraId="60B95402" w14:textId="77777777" w:rsidR="006A1DEB" w:rsidRDefault="006A1DEB">
      <w:pPr>
        <w:numPr>
          <w:ilvl w:val="0"/>
          <w:numId w:val="13"/>
        </w:numPr>
        <w:ind w:left="567" w:hanging="567"/>
      </w:pPr>
      <w:r>
        <w:t>madal vereliistakute arv, liiga palju valgeid vereliblesid;</w:t>
      </w:r>
    </w:p>
    <w:p w14:paraId="40D8C7F0" w14:textId="77777777" w:rsidR="0009340A" w:rsidRDefault="006A1DEB">
      <w:pPr>
        <w:numPr>
          <w:ilvl w:val="0"/>
          <w:numId w:val="13"/>
        </w:numPr>
        <w:ind w:left="567" w:hanging="567"/>
      </w:pPr>
      <w:r>
        <w:t>tupeinfektsioonid</w:t>
      </w:r>
      <w:r w:rsidR="0009340A">
        <w:t>;</w:t>
      </w:r>
    </w:p>
    <w:p w14:paraId="577B1BA7" w14:textId="77777777" w:rsidR="004F7FD5" w:rsidRDefault="0009340A">
      <w:pPr>
        <w:numPr>
          <w:ilvl w:val="0"/>
          <w:numId w:val="13"/>
        </w:numPr>
        <w:ind w:left="567" w:hanging="567"/>
      </w:pPr>
      <w:r>
        <w:t xml:space="preserve">vereanalüüsi tulemus näitab, et </w:t>
      </w:r>
      <w:r w:rsidR="003302C4">
        <w:t xml:space="preserve">teil </w:t>
      </w:r>
      <w:r>
        <w:t xml:space="preserve">on tekkinud </w:t>
      </w:r>
      <w:r w:rsidR="003302C4">
        <w:t>oma</w:t>
      </w:r>
      <w:r>
        <w:t xml:space="preserve"> keha vastased antikehad</w:t>
      </w:r>
      <w:r w:rsidR="00C81E0C">
        <w:t>;</w:t>
      </w:r>
    </w:p>
    <w:p w14:paraId="28E0AADD" w14:textId="71A2023D" w:rsidR="006A1DEB" w:rsidRDefault="004072BE">
      <w:pPr>
        <w:numPr>
          <w:ilvl w:val="0"/>
          <w:numId w:val="13"/>
        </w:numPr>
        <w:ind w:left="567" w:hanging="567"/>
      </w:pPr>
      <w:r>
        <w:t>vere kolesterooli</w:t>
      </w:r>
      <w:del w:id="500" w:author="Estonian Vendor – Translator" w:date="2025-03-19T12:46:00Z">
        <w:r w:rsidDel="00BF05E2">
          <w:delText xml:space="preserve">- </w:delText>
        </w:r>
      </w:del>
      <w:ins w:id="501" w:author="Estonian Vendor – Translator" w:date="2025-03-19T12:46:00Z">
        <w:r w:rsidR="00BF05E2">
          <w:noBreakHyphen/>
          <w:t xml:space="preserve"> </w:t>
        </w:r>
      </w:ins>
      <w:r>
        <w:t>ja rasvadesisalduse muutused</w:t>
      </w:r>
      <w:r w:rsidR="00AA1CAF">
        <w:t>;</w:t>
      </w:r>
    </w:p>
    <w:p w14:paraId="45C2BBC1" w14:textId="79411EE4" w:rsidR="00026CF3" w:rsidRDefault="00AA1CAF">
      <w:pPr>
        <w:numPr>
          <w:ilvl w:val="0"/>
          <w:numId w:val="13"/>
        </w:numPr>
        <w:ind w:left="567" w:hanging="567"/>
      </w:pPr>
      <w:r>
        <w:t>k</w:t>
      </w:r>
      <w:r w:rsidR="00026CF3">
        <w:t xml:space="preserve">ehakaalu suurenemine (enamikul patsientidest </w:t>
      </w:r>
      <w:r w:rsidR="00641443">
        <w:t>suurenes kehakaal vähe</w:t>
      </w:r>
      <w:r w:rsidR="00026CF3">
        <w:t>)</w:t>
      </w:r>
      <w:r>
        <w:t>.</w:t>
      </w:r>
    </w:p>
    <w:p w14:paraId="4E07A7EB" w14:textId="77777777" w:rsidR="006A1DEB" w:rsidRDefault="006A1DEB"/>
    <w:p w14:paraId="16C1AEBA" w14:textId="77777777" w:rsidR="006A1DEB" w:rsidRDefault="006A1DEB">
      <w:pPr>
        <w:keepNext/>
      </w:pPr>
      <w:r>
        <w:rPr>
          <w:b/>
        </w:rPr>
        <w:t>Harv</w:t>
      </w:r>
      <w:r w:rsidR="0009340A">
        <w:rPr>
          <w:b/>
        </w:rPr>
        <w:t>: võiv</w:t>
      </w:r>
      <w:r>
        <w:rPr>
          <w:b/>
        </w:rPr>
        <w:t>a</w:t>
      </w:r>
      <w:r w:rsidR="0009340A">
        <w:rPr>
          <w:b/>
        </w:rPr>
        <w:t>d</w:t>
      </w:r>
      <w:r>
        <w:rPr>
          <w:b/>
        </w:rPr>
        <w:t xml:space="preserve"> esine</w:t>
      </w:r>
      <w:r w:rsidR="0009340A">
        <w:rPr>
          <w:b/>
        </w:rPr>
        <w:t>d</w:t>
      </w:r>
      <w:r>
        <w:rPr>
          <w:b/>
        </w:rPr>
        <w:t>a kuni 1 </w:t>
      </w:r>
      <w:r w:rsidR="0009340A">
        <w:rPr>
          <w:b/>
        </w:rPr>
        <w:t>inimesel</w:t>
      </w:r>
      <w:r>
        <w:rPr>
          <w:b/>
        </w:rPr>
        <w:t xml:space="preserve"> 1000</w:t>
      </w:r>
      <w:r>
        <w:rPr>
          <w:b/>
        </w:rPr>
        <w:noBreakHyphen/>
        <w:t>st</w:t>
      </w:r>
    </w:p>
    <w:p w14:paraId="1F58CC92" w14:textId="77777777" w:rsidR="006A1DEB" w:rsidRDefault="006A1DEB">
      <w:pPr>
        <w:numPr>
          <w:ilvl w:val="0"/>
          <w:numId w:val="13"/>
        </w:numPr>
        <w:ind w:left="567" w:hanging="567"/>
      </w:pPr>
      <w:r>
        <w:t>verevähi tüüp (lümfoom);</w:t>
      </w:r>
    </w:p>
    <w:p w14:paraId="2CACBCF4" w14:textId="77777777" w:rsidR="006A1DEB" w:rsidRDefault="006A1DEB">
      <w:pPr>
        <w:numPr>
          <w:ilvl w:val="0"/>
          <w:numId w:val="13"/>
        </w:numPr>
        <w:ind w:left="567" w:hanging="567"/>
      </w:pPr>
      <w:r>
        <w:t>teie veri ei varusta teie organismi piisavalt hapnikuga, vereringeprobleemid, nagu veresoonte ahenemine;</w:t>
      </w:r>
    </w:p>
    <w:p w14:paraId="79D9B427" w14:textId="77777777" w:rsidR="006A1DEB" w:rsidRDefault="006A1DEB">
      <w:pPr>
        <w:numPr>
          <w:ilvl w:val="0"/>
          <w:numId w:val="13"/>
        </w:numPr>
        <w:ind w:left="567" w:hanging="567"/>
      </w:pPr>
      <w:r>
        <w:t>ajukelme põletik (meningiit);</w:t>
      </w:r>
    </w:p>
    <w:p w14:paraId="2FE1425E" w14:textId="77777777" w:rsidR="006A1DEB" w:rsidRDefault="006A1DEB">
      <w:pPr>
        <w:numPr>
          <w:ilvl w:val="0"/>
          <w:numId w:val="13"/>
        </w:numPr>
        <w:ind w:left="567" w:hanging="567"/>
      </w:pPr>
      <w:r>
        <w:t>infektsioonid nõrgenenud immuunsüsteemi tõttu;</w:t>
      </w:r>
    </w:p>
    <w:p w14:paraId="6FBBCFE9" w14:textId="77777777" w:rsidR="006A1DEB" w:rsidRDefault="006A1DEB">
      <w:pPr>
        <w:numPr>
          <w:ilvl w:val="0"/>
          <w:numId w:val="13"/>
        </w:numPr>
        <w:ind w:left="567" w:hanging="567"/>
      </w:pPr>
      <w:r>
        <w:t>hepatiit B infektsioon, kui teil on minevikus olnud hepatiit B;</w:t>
      </w:r>
    </w:p>
    <w:p w14:paraId="13240D97" w14:textId="77777777" w:rsidR="00F670CF" w:rsidRDefault="00F670CF">
      <w:pPr>
        <w:numPr>
          <w:ilvl w:val="0"/>
          <w:numId w:val="13"/>
        </w:numPr>
        <w:ind w:left="567" w:hanging="567"/>
      </w:pPr>
      <w:r>
        <w:t>maksapõletik, mis on tekkinud immuunsüsteemi probleemi tõttu (autoimmuun</w:t>
      </w:r>
      <w:r w:rsidR="003302C4">
        <w:t xml:space="preserve">ne </w:t>
      </w:r>
      <w:r>
        <w:t>hepatiit);</w:t>
      </w:r>
    </w:p>
    <w:p w14:paraId="692A1BB7" w14:textId="77777777" w:rsidR="00F670CF" w:rsidRDefault="00F670CF">
      <w:pPr>
        <w:numPr>
          <w:ilvl w:val="0"/>
          <w:numId w:val="13"/>
        </w:numPr>
        <w:ind w:left="567" w:hanging="567"/>
      </w:pPr>
      <w:r>
        <w:t>maksaprobleem, mis põhjustab naha või silmade kollasust (ikterus);</w:t>
      </w:r>
    </w:p>
    <w:p w14:paraId="0F762EB9" w14:textId="77777777" w:rsidR="006A1DEB" w:rsidRDefault="006A1DEB">
      <w:pPr>
        <w:numPr>
          <w:ilvl w:val="0"/>
          <w:numId w:val="13"/>
        </w:numPr>
        <w:ind w:left="567" w:hanging="567"/>
      </w:pPr>
      <w:r>
        <w:t>ebanormaalne koeturse või –kasv;</w:t>
      </w:r>
    </w:p>
    <w:p w14:paraId="43EB309F" w14:textId="77777777" w:rsidR="007458BA" w:rsidRDefault="001F21F2">
      <w:pPr>
        <w:numPr>
          <w:ilvl w:val="0"/>
          <w:numId w:val="13"/>
        </w:numPr>
        <w:ind w:left="567" w:hanging="567"/>
      </w:pPr>
      <w:r>
        <w:t xml:space="preserve">raske allergiline reaktsioon, mis võib </w:t>
      </w:r>
      <w:r w:rsidR="00E464B9">
        <w:t>põhjustada teadvuse kaotust ning mis võib olla eluohtlik (</w:t>
      </w:r>
      <w:r w:rsidR="007458BA">
        <w:t>anafülaktiline šokk</w:t>
      </w:r>
      <w:r w:rsidR="00E464B9">
        <w:t>)</w:t>
      </w:r>
      <w:r w:rsidR="007458BA">
        <w:t>;</w:t>
      </w:r>
    </w:p>
    <w:p w14:paraId="30B50D31" w14:textId="77777777" w:rsidR="006A1DEB" w:rsidRDefault="006A1DEB">
      <w:pPr>
        <w:numPr>
          <w:ilvl w:val="0"/>
          <w:numId w:val="13"/>
        </w:numPr>
        <w:ind w:left="567" w:hanging="567"/>
      </w:pPr>
      <w:r>
        <w:t>väikeste veresoonte turse (vaskuliit);</w:t>
      </w:r>
    </w:p>
    <w:p w14:paraId="2CC7EAF1" w14:textId="77777777" w:rsidR="006A1DEB" w:rsidRDefault="006A1DEB">
      <w:pPr>
        <w:numPr>
          <w:ilvl w:val="0"/>
          <w:numId w:val="13"/>
        </w:numPr>
        <w:ind w:left="567" w:hanging="567"/>
      </w:pPr>
      <w:r>
        <w:t>immuunhäired, mis võivad mõjutada kopse, nahka ja lümfisõlmi (nagu sarkoidoos);</w:t>
      </w:r>
    </w:p>
    <w:p w14:paraId="0C8CE6BC" w14:textId="77777777" w:rsidR="00F670CF" w:rsidRDefault="00F670CF">
      <w:pPr>
        <w:numPr>
          <w:ilvl w:val="0"/>
          <w:numId w:val="13"/>
        </w:numPr>
        <w:ind w:left="567" w:hanging="567"/>
      </w:pPr>
      <w:r>
        <w:t>immuunrakkude kogumid, mis on tingitud põletikulisest vastusreaktsioonist (granulomatoossed kolded);</w:t>
      </w:r>
    </w:p>
    <w:p w14:paraId="147C8335" w14:textId="77777777" w:rsidR="006A1DEB" w:rsidRDefault="006A1DEB">
      <w:pPr>
        <w:numPr>
          <w:ilvl w:val="0"/>
          <w:numId w:val="13"/>
        </w:numPr>
        <w:ind w:left="567" w:hanging="567"/>
      </w:pPr>
      <w:r>
        <w:t>huvi või emotsiooni puudus;</w:t>
      </w:r>
    </w:p>
    <w:p w14:paraId="07C2319E" w14:textId="77777777" w:rsidR="005B7A0B" w:rsidRDefault="006A1DEB">
      <w:pPr>
        <w:numPr>
          <w:ilvl w:val="0"/>
          <w:numId w:val="13"/>
        </w:numPr>
        <w:ind w:left="567" w:hanging="567"/>
      </w:pPr>
      <w:r>
        <w:t>tõsised nahaprobleemid, nagu toksiline epidermaalnekrolüüs, Stevensi</w:t>
      </w:r>
      <w:r w:rsidR="0066284C" w:rsidRPr="0066284C">
        <w:noBreakHyphen/>
      </w:r>
      <w:r>
        <w:t xml:space="preserve">Johnsoni sündroom </w:t>
      </w:r>
      <w:r w:rsidR="005B7A0B">
        <w:t>ja äge generaliseerunud eksantematoosne pustuloos;</w:t>
      </w:r>
    </w:p>
    <w:p w14:paraId="3FF63811" w14:textId="77777777" w:rsidR="004E6E29" w:rsidRDefault="005B7A0B" w:rsidP="00FB65D5">
      <w:pPr>
        <w:numPr>
          <w:ilvl w:val="0"/>
          <w:numId w:val="13"/>
        </w:numPr>
        <w:ind w:left="567" w:hanging="567"/>
      </w:pPr>
      <w:r>
        <w:t>teised nahaprobleemid, nagu multiformne erüteem</w:t>
      </w:r>
      <w:r w:rsidR="006A1DEB">
        <w:t xml:space="preserve">, </w:t>
      </w:r>
      <w:r w:rsidR="004E6E29" w:rsidRPr="004E6E29">
        <w:t>lihhenoidsed reaktsioonid (sügelev punakaslilla nahalööve ja/või niidistikutaoline hallikasvalge muster limaskestadel)</w:t>
      </w:r>
      <w:r w:rsidR="004E6E29">
        <w:t xml:space="preserve">, </w:t>
      </w:r>
      <w:r w:rsidR="00F670CF">
        <w:t xml:space="preserve">villid ja naha irdumine või </w:t>
      </w:r>
      <w:r w:rsidR="006A1DEB">
        <w:t>mädakolded</w:t>
      </w:r>
      <w:r>
        <w:t xml:space="preserve"> (furunkuloos)</w:t>
      </w:r>
      <w:r w:rsidR="006A1DEB">
        <w:t>;</w:t>
      </w:r>
    </w:p>
    <w:p w14:paraId="63D1AA75" w14:textId="77777777" w:rsidR="006A1DEB" w:rsidRDefault="006A1DEB">
      <w:pPr>
        <w:numPr>
          <w:ilvl w:val="0"/>
          <w:numId w:val="13"/>
        </w:numPr>
        <w:ind w:left="567" w:hanging="567"/>
      </w:pPr>
      <w:r>
        <w:t>tõsised närvisüsteemi häired, nagu transversaalskleroos, hulgiskleroosi sarnane haigus, nägemisnärvipõletik või Guillaini</w:t>
      </w:r>
      <w:r w:rsidR="0066284C" w:rsidRPr="0066284C">
        <w:noBreakHyphen/>
      </w:r>
      <w:r>
        <w:t>Barré sündroom;</w:t>
      </w:r>
    </w:p>
    <w:p w14:paraId="7D8532E0" w14:textId="77777777" w:rsidR="00F670CF" w:rsidRDefault="00F670CF">
      <w:pPr>
        <w:numPr>
          <w:ilvl w:val="0"/>
          <w:numId w:val="13"/>
        </w:numPr>
        <w:ind w:left="567" w:hanging="567"/>
      </w:pPr>
      <w:r>
        <w:t>silmapõletik, mis võib põhjustada muutusi nägemises, sh pimedaks jäämist;</w:t>
      </w:r>
    </w:p>
    <w:p w14:paraId="79FDBC8C" w14:textId="77777777" w:rsidR="006A1DEB" w:rsidRDefault="006A1DEB">
      <w:pPr>
        <w:numPr>
          <w:ilvl w:val="0"/>
          <w:numId w:val="13"/>
        </w:numPr>
        <w:ind w:left="567" w:hanging="567"/>
      </w:pPr>
      <w:r>
        <w:t>vedeliku kogunemine südamepaunas (perikardiefusioon);</w:t>
      </w:r>
    </w:p>
    <w:p w14:paraId="16374CC2" w14:textId="77777777" w:rsidR="006A1DEB" w:rsidRDefault="006A1DEB">
      <w:pPr>
        <w:numPr>
          <w:ilvl w:val="0"/>
          <w:numId w:val="13"/>
        </w:numPr>
        <w:ind w:left="567" w:hanging="567"/>
      </w:pPr>
      <w:r>
        <w:t>tõsised kopsuprobleemid (nagu interstitsiaalne kopsuhaigus);</w:t>
      </w:r>
    </w:p>
    <w:p w14:paraId="628878BB" w14:textId="77777777" w:rsidR="006A1DEB" w:rsidRDefault="006A1DEB">
      <w:pPr>
        <w:numPr>
          <w:ilvl w:val="0"/>
          <w:numId w:val="13"/>
        </w:numPr>
        <w:ind w:left="567" w:hanging="567"/>
      </w:pPr>
      <w:r>
        <w:t>melanoom (üks nahavähi tüüp);</w:t>
      </w:r>
    </w:p>
    <w:p w14:paraId="288C7800" w14:textId="77777777" w:rsidR="006A1DEB" w:rsidRDefault="006A1DEB" w:rsidP="001C7B99">
      <w:pPr>
        <w:numPr>
          <w:ilvl w:val="0"/>
          <w:numId w:val="13"/>
        </w:numPr>
        <w:ind w:left="567" w:hanging="567"/>
      </w:pPr>
      <w:r>
        <w:t>emakakaelavähk;</w:t>
      </w:r>
    </w:p>
    <w:p w14:paraId="2FE45837" w14:textId="77777777" w:rsidR="00F670CF" w:rsidRDefault="006A1DEB" w:rsidP="001C7B99">
      <w:pPr>
        <w:numPr>
          <w:ilvl w:val="0"/>
          <w:numId w:val="13"/>
        </w:numPr>
        <w:ind w:left="567" w:hanging="567"/>
      </w:pPr>
      <w:r>
        <w:t>vererakkude vähesus, sh tõsiselt langenud valgevereliblede arv</w:t>
      </w:r>
      <w:r w:rsidR="00F670CF">
        <w:t>;</w:t>
      </w:r>
    </w:p>
    <w:p w14:paraId="66190301" w14:textId="77777777" w:rsidR="00BB5C0C" w:rsidRDefault="00F670CF" w:rsidP="001C7B99">
      <w:pPr>
        <w:numPr>
          <w:ilvl w:val="0"/>
          <w:numId w:val="13"/>
        </w:numPr>
        <w:ind w:left="567" w:hanging="567"/>
      </w:pPr>
      <w:r>
        <w:t xml:space="preserve">väikesed punased või lillad täpid nahal, mis on tingitud </w:t>
      </w:r>
      <w:r w:rsidR="00BB5C0C">
        <w:t>nahaalusest veritsusest;</w:t>
      </w:r>
    </w:p>
    <w:p w14:paraId="68953313" w14:textId="77777777" w:rsidR="006A1DEB" w:rsidRDefault="00BB5C0C" w:rsidP="001C7B99">
      <w:pPr>
        <w:numPr>
          <w:ilvl w:val="0"/>
          <w:numId w:val="13"/>
        </w:numPr>
        <w:ind w:left="567" w:hanging="567"/>
      </w:pPr>
      <w:r>
        <w:t>kõrvalekalded immuunsüsteemi töös osaleva verevalgu (komplemendi faktor) väärtustes</w:t>
      </w:r>
      <w:r w:rsidR="006A1DEB">
        <w:t>.</w:t>
      </w:r>
    </w:p>
    <w:p w14:paraId="3ED54774" w14:textId="77777777" w:rsidR="006A1DEB" w:rsidRDefault="006A1DEB"/>
    <w:p w14:paraId="17230808" w14:textId="77777777" w:rsidR="006A1DEB" w:rsidRDefault="006A1DEB">
      <w:pPr>
        <w:keepNext/>
      </w:pPr>
      <w:r>
        <w:rPr>
          <w:b/>
        </w:rPr>
        <w:t>Te</w:t>
      </w:r>
      <w:r w:rsidR="00BB5C0C">
        <w:rPr>
          <w:b/>
        </w:rPr>
        <w:t xml:space="preserve">admata: </w:t>
      </w:r>
      <w:r>
        <w:rPr>
          <w:b/>
        </w:rPr>
        <w:t>esinemissagedus</w:t>
      </w:r>
      <w:r w:rsidR="00BB5C0C">
        <w:rPr>
          <w:b/>
        </w:rPr>
        <w:t>t ei saa hinnata olemasolevate andmete alusel</w:t>
      </w:r>
    </w:p>
    <w:p w14:paraId="35F7DB0C" w14:textId="77777777" w:rsidR="006A1DEB" w:rsidRDefault="006A1DEB">
      <w:pPr>
        <w:numPr>
          <w:ilvl w:val="0"/>
          <w:numId w:val="13"/>
        </w:numPr>
        <w:ind w:left="567" w:hanging="567"/>
      </w:pPr>
      <w:r>
        <w:t>vähk lastel ja täiskasvanutel;</w:t>
      </w:r>
    </w:p>
    <w:p w14:paraId="009B216C" w14:textId="77777777" w:rsidR="006A1DEB" w:rsidRDefault="006A1DEB">
      <w:pPr>
        <w:numPr>
          <w:ilvl w:val="0"/>
          <w:numId w:val="13"/>
        </w:numPr>
        <w:ind w:left="567" w:hanging="567"/>
      </w:pPr>
      <w:r>
        <w:t xml:space="preserve">harv verevähk, mis puudutab enamasti </w:t>
      </w:r>
      <w:r w:rsidR="00BB5C0C">
        <w:t xml:space="preserve">teismelisi poisse või </w:t>
      </w:r>
      <w:r>
        <w:t xml:space="preserve">noori </w:t>
      </w:r>
      <w:r w:rsidR="00E475D3">
        <w:t>mehi</w:t>
      </w:r>
      <w:r>
        <w:t xml:space="preserve"> (hepatospleeniline T</w:t>
      </w:r>
      <w:r>
        <w:noBreakHyphen/>
        <w:t>raku lümfoom);</w:t>
      </w:r>
    </w:p>
    <w:p w14:paraId="5A5DD957" w14:textId="77777777" w:rsidR="006A1DEB" w:rsidRDefault="006A1DEB">
      <w:pPr>
        <w:numPr>
          <w:ilvl w:val="0"/>
          <w:numId w:val="13"/>
        </w:numPr>
        <w:ind w:left="567" w:hanging="567"/>
      </w:pPr>
      <w:r>
        <w:t>maksapuudulikkus;</w:t>
      </w:r>
    </w:p>
    <w:p w14:paraId="5D67C5C8" w14:textId="77777777" w:rsidR="00B46B24" w:rsidRPr="00B46B24" w:rsidRDefault="006A1DEB" w:rsidP="00B46B24">
      <w:pPr>
        <w:numPr>
          <w:ilvl w:val="0"/>
          <w:numId w:val="13"/>
        </w:numPr>
        <w:ind w:left="567" w:hanging="567"/>
      </w:pPr>
      <w:r>
        <w:t>Merkeli raku kartsinoom (üks nahavähi tüüp);</w:t>
      </w:r>
    </w:p>
    <w:p w14:paraId="711B7387" w14:textId="77777777" w:rsidR="006A1DEB" w:rsidRDefault="00B46B24" w:rsidP="00B46B24">
      <w:pPr>
        <w:numPr>
          <w:ilvl w:val="0"/>
          <w:numId w:val="13"/>
        </w:numPr>
        <w:ind w:left="567" w:hanging="567"/>
      </w:pPr>
      <w:r w:rsidRPr="00B46B24">
        <w:t>Kaposi sarkoom, harvaesinev vähk, mis on seotud inimese herpesviirus</w:t>
      </w:r>
      <w:r w:rsidR="0094609F">
        <w:t> </w:t>
      </w:r>
      <w:r w:rsidRPr="00B46B24">
        <w:t>8 infektsiooniga. Kaposi sarkoom esineb tavaliselt lillade nahakahjustustena</w:t>
      </w:r>
      <w:r>
        <w:t>;</w:t>
      </w:r>
    </w:p>
    <w:p w14:paraId="452BF522" w14:textId="77777777" w:rsidR="006A1DEB" w:rsidRDefault="006A1DEB">
      <w:pPr>
        <w:numPr>
          <w:ilvl w:val="0"/>
          <w:numId w:val="13"/>
        </w:numPr>
        <w:ind w:left="567" w:hanging="567"/>
      </w:pPr>
      <w:r>
        <w:t>dermatomüosiidiks (lihasnõrkus, millega kaasneb nahalööve) nimetatava seisundi halvenemine;</w:t>
      </w:r>
    </w:p>
    <w:p w14:paraId="4267F331" w14:textId="77777777" w:rsidR="00BB5C0C" w:rsidRDefault="00BB5C0C">
      <w:pPr>
        <w:numPr>
          <w:ilvl w:val="0"/>
          <w:numId w:val="13"/>
        </w:numPr>
        <w:ind w:left="567" w:hanging="567"/>
      </w:pPr>
      <w:r>
        <w:t>südameinfarkt;</w:t>
      </w:r>
    </w:p>
    <w:p w14:paraId="28E97079" w14:textId="77777777" w:rsidR="007A5B60" w:rsidRDefault="007A5B60">
      <w:pPr>
        <w:numPr>
          <w:ilvl w:val="0"/>
          <w:numId w:val="13"/>
        </w:numPr>
        <w:ind w:left="567" w:hanging="567"/>
      </w:pPr>
      <w:r>
        <w:t>insult;</w:t>
      </w:r>
    </w:p>
    <w:p w14:paraId="1E8CAB59" w14:textId="77777777" w:rsidR="00010F3F" w:rsidRDefault="00010F3F">
      <w:pPr>
        <w:numPr>
          <w:ilvl w:val="0"/>
          <w:numId w:val="13"/>
        </w:numPr>
        <w:ind w:left="567" w:hanging="567"/>
      </w:pPr>
      <w:r>
        <w:t>ajutine nägemise kaotus infusiooni ajal või 2 tunni jooksul pärast infusiooni;</w:t>
      </w:r>
    </w:p>
    <w:p w14:paraId="00891D8C" w14:textId="77777777" w:rsidR="00A55082" w:rsidRDefault="00BB5C0C" w:rsidP="001C7B99">
      <w:pPr>
        <w:numPr>
          <w:ilvl w:val="0"/>
          <w:numId w:val="13"/>
        </w:numPr>
        <w:ind w:left="567" w:hanging="567"/>
      </w:pPr>
      <w:r>
        <w:t xml:space="preserve">infektsioon pärast </w:t>
      </w:r>
      <w:r w:rsidR="006A1DEB">
        <w:t>elusvaktsiini kasutami</w:t>
      </w:r>
      <w:r>
        <w:t>st, sest</w:t>
      </w:r>
      <w:r w:rsidR="006A1DEB">
        <w:t xml:space="preserve"> immuunsüsteem</w:t>
      </w:r>
      <w:r>
        <w:t xml:space="preserve"> on nõrge</w:t>
      </w:r>
      <w:r w:rsidR="001D3C3D">
        <w:t>stat</w:t>
      </w:r>
      <w:r>
        <w:t>ud</w:t>
      </w:r>
      <w:r w:rsidR="00A55082">
        <w:t>;</w:t>
      </w:r>
    </w:p>
    <w:p w14:paraId="1596438F" w14:textId="4B33C51C" w:rsidR="006A1DEB" w:rsidRDefault="00A55082" w:rsidP="001C7B99">
      <w:pPr>
        <w:numPr>
          <w:ilvl w:val="0"/>
          <w:numId w:val="13"/>
        </w:numPr>
        <w:ind w:left="567" w:hanging="567"/>
      </w:pPr>
      <w:r>
        <w:t xml:space="preserve">probleemid pärast </w:t>
      </w:r>
      <w:r w:rsidR="004A1E9C">
        <w:t xml:space="preserve">meditsiinilist </w:t>
      </w:r>
      <w:r>
        <w:t>protseduuri (sh infektsiooniga seotud ja infektsiooniga mitteseotud probleemid)</w:t>
      </w:r>
      <w:r w:rsidR="006A1DEB">
        <w:t>.</w:t>
      </w:r>
    </w:p>
    <w:p w14:paraId="40AA90B4" w14:textId="77777777" w:rsidR="006A1DEB" w:rsidRDefault="006A1DEB"/>
    <w:p w14:paraId="6A7E155E" w14:textId="77777777" w:rsidR="006A1DEB" w:rsidRDefault="006A1DEB">
      <w:pPr>
        <w:keepNext/>
      </w:pPr>
      <w:r>
        <w:rPr>
          <w:b/>
        </w:rPr>
        <w:t>Täiendavad kõrvaltoimed lastel ja noorukitel</w:t>
      </w:r>
    </w:p>
    <w:p w14:paraId="02069809" w14:textId="477E5FD3" w:rsidR="006A1DEB" w:rsidRDefault="006A1DEB">
      <w:r>
        <w:t xml:space="preserve">Lastel, kes said </w:t>
      </w:r>
      <w:ins w:id="502" w:author="EK_" w:date="2025-04-11T20:48:00Z">
        <w:r w:rsidR="00DE107A">
          <w:t xml:space="preserve">ravi </w:t>
        </w:r>
      </w:ins>
      <w:r>
        <w:t>Remicade</w:t>
      </w:r>
      <w:ins w:id="503" w:author="EK_" w:date="2025-04-11T20:49:00Z">
        <w:r w:rsidR="00DE107A">
          <w:t>’iga</w:t>
        </w:r>
      </w:ins>
      <w:del w:id="504" w:author="EK_" w:date="2025-04-11T20:49:00Z">
        <w:r w:rsidR="0066284C" w:rsidRPr="0066284C" w:rsidDel="00DE107A">
          <w:noBreakHyphen/>
        </w:r>
        <w:r w:rsidDel="00DE107A">
          <w:delText>ravi</w:delText>
        </w:r>
      </w:del>
      <w:r>
        <w:t xml:space="preserve"> Crohni tõve tõttu, esines kõrvaltoimete osas teatud erinevusi võrreldes Crohni tõvega täiskasvanutega, kes said Remicade’i. Kõrvaltoimed, mida lastel esines sagedamini, olid järgmised: punaste vereliblede vähesus (aneemia), veri väljaheites, valgete vereliblede</w:t>
      </w:r>
      <w:r w:rsidR="005A6C44">
        <w:t xml:space="preserve"> üldine</w:t>
      </w:r>
      <w:r>
        <w:t xml:space="preserve"> vähesus (leukopeenia), punetus või punastamine (õhetus), viirusinfektsioonid, infektsioonidega</w:t>
      </w:r>
      <w:r w:rsidR="005A6C44">
        <w:t xml:space="preserve"> võitlevate valgete vereliblede</w:t>
      </w:r>
      <w:r>
        <w:t xml:space="preserve"> vähesus (neutropeenia), luumurd, bakteriaalne infektsioon ja allergilised reaktsioonid hingamisteedes.</w:t>
      </w:r>
    </w:p>
    <w:p w14:paraId="52033F6D" w14:textId="77777777" w:rsidR="006A1DEB" w:rsidRDefault="006A1DEB"/>
    <w:p w14:paraId="61A50E3E" w14:textId="77777777" w:rsidR="006A1DEB" w:rsidRDefault="006A1DEB">
      <w:pPr>
        <w:keepNext/>
        <w:rPr>
          <w:szCs w:val="24"/>
        </w:rPr>
      </w:pPr>
      <w:r>
        <w:rPr>
          <w:b/>
          <w:szCs w:val="24"/>
        </w:rPr>
        <w:t>Kõrvaltoimetest teatamine</w:t>
      </w:r>
    </w:p>
    <w:p w14:paraId="1420429C" w14:textId="72DD55E0" w:rsidR="006A1DEB" w:rsidRDefault="006A1DEB">
      <w:r>
        <w:rPr>
          <w:szCs w:val="24"/>
        </w:rPr>
        <w:t xml:space="preserve">Kui teil tekib ükskõik milline kõrvaltoime, pidage nõu oma arsti, apteekri või meditsiiniõega. Kõrvaltoime võib olla ka selline, mida selles infolehes ei ole nimetatud. Kõrvaltoimetest võite ka ise </w:t>
      </w:r>
      <w:r w:rsidRPr="001C7B99">
        <w:t xml:space="preserve">teatada </w:t>
      </w:r>
      <w:r>
        <w:rPr>
          <w:highlight w:val="lightGray"/>
        </w:rPr>
        <w:t>riikliku teavitussüsteemi</w:t>
      </w:r>
      <w:r w:rsidR="00676453">
        <w:rPr>
          <w:highlight w:val="lightGray"/>
        </w:rPr>
        <w:t xml:space="preserve"> (vt</w:t>
      </w:r>
      <w:r>
        <w:rPr>
          <w:highlight w:val="lightGray"/>
        </w:rPr>
        <w:t xml:space="preserve"> </w:t>
      </w:r>
      <w:hyperlink r:id="rId16" w:history="1">
        <w:r w:rsidR="00676453">
          <w:rPr>
            <w:rStyle w:val="Hyperlink"/>
            <w:szCs w:val="22"/>
            <w:highlight w:val="lightGray"/>
          </w:rPr>
          <w:t>V lisa</w:t>
        </w:r>
      </w:hyperlink>
      <w:r w:rsidR="00676453">
        <w:rPr>
          <w:szCs w:val="22"/>
          <w:highlight w:val="lightGray"/>
        </w:rPr>
        <w:t>)</w:t>
      </w:r>
      <w:r w:rsidRPr="001C7B99">
        <w:t xml:space="preserve"> kaudu. Teatades aitate saada rohkem</w:t>
      </w:r>
      <w:r>
        <w:rPr>
          <w:szCs w:val="24"/>
        </w:rPr>
        <w:t xml:space="preserve"> infot ravimi ohutusest.</w:t>
      </w:r>
    </w:p>
    <w:p w14:paraId="34A8053B" w14:textId="77777777" w:rsidR="006A1DEB" w:rsidRDefault="006A1DEB"/>
    <w:p w14:paraId="2CDD88DE" w14:textId="77777777" w:rsidR="006A1DEB" w:rsidRDefault="006A1DEB"/>
    <w:p w14:paraId="49D87DB8" w14:textId="77777777" w:rsidR="006A1DEB" w:rsidRPr="000222D3" w:rsidRDefault="006A1DEB" w:rsidP="00461383">
      <w:pPr>
        <w:keepNext/>
        <w:ind w:left="567" w:hanging="567"/>
        <w:outlineLvl w:val="2"/>
        <w:rPr>
          <w:b/>
          <w:bCs/>
        </w:rPr>
      </w:pPr>
      <w:r w:rsidRPr="000222D3">
        <w:rPr>
          <w:b/>
          <w:bCs/>
        </w:rPr>
        <w:t>5.</w:t>
      </w:r>
      <w:r w:rsidRPr="000222D3">
        <w:rPr>
          <w:b/>
          <w:bCs/>
        </w:rPr>
        <w:tab/>
        <w:t>Kuidas Remicade</w:t>
      </w:r>
      <w:bookmarkStart w:id="505" w:name="OLE_LINK13"/>
      <w:r w:rsidRPr="000222D3">
        <w:rPr>
          <w:b/>
          <w:bCs/>
        </w:rPr>
        <w:t>’i</w:t>
      </w:r>
      <w:bookmarkEnd w:id="505"/>
      <w:r w:rsidRPr="000222D3">
        <w:rPr>
          <w:b/>
          <w:bCs/>
        </w:rPr>
        <w:t xml:space="preserve"> säilitada</w:t>
      </w:r>
    </w:p>
    <w:p w14:paraId="115BEA37" w14:textId="77777777" w:rsidR="006A1DEB" w:rsidRDefault="006A1DEB">
      <w:pPr>
        <w:keepNext/>
      </w:pPr>
    </w:p>
    <w:p w14:paraId="0E3508D0" w14:textId="77777777" w:rsidR="006A1DEB" w:rsidRDefault="006A1DEB">
      <w:pPr>
        <w:keepNext/>
      </w:pPr>
      <w:r>
        <w:t>Üldiselt säilitavad Remicade’i tervishoiutöötajad. Säilitamistingimused, juhul kui te peaksite neid vajama, on järgmised:</w:t>
      </w:r>
    </w:p>
    <w:p w14:paraId="239FDC52" w14:textId="77777777" w:rsidR="006A1DEB" w:rsidRDefault="006A1DEB">
      <w:pPr>
        <w:numPr>
          <w:ilvl w:val="0"/>
          <w:numId w:val="13"/>
        </w:numPr>
        <w:ind w:left="567" w:hanging="567"/>
      </w:pPr>
      <w:r>
        <w:t>Hoidke seda ravimit laste eest varjatud ja kättesaamatus kohas.</w:t>
      </w:r>
    </w:p>
    <w:p w14:paraId="46D3F793" w14:textId="77777777" w:rsidR="006A1DEB" w:rsidRDefault="006A1DEB">
      <w:pPr>
        <w:numPr>
          <w:ilvl w:val="0"/>
          <w:numId w:val="13"/>
        </w:numPr>
        <w:ind w:left="567" w:hanging="567"/>
      </w:pPr>
      <w:r>
        <w:t>Ärge kasutage seda ravimit pärast kõlblikkusaega, mis on märgitud sildil ja karbil pärast „EXP“. Kõlblikkusaeg viitab selle kuu viimasele päevale.</w:t>
      </w:r>
    </w:p>
    <w:p w14:paraId="4CCDAEAC" w14:textId="77777777" w:rsidR="006A1DEB" w:rsidRDefault="006A1DEB">
      <w:pPr>
        <w:numPr>
          <w:ilvl w:val="0"/>
          <w:numId w:val="13"/>
        </w:numPr>
        <w:ind w:left="567" w:hanging="567"/>
      </w:pPr>
      <w:r>
        <w:t>Hoida külmkapis (2 °C</w:t>
      </w:r>
      <w:r w:rsidR="00FB4DEA">
        <w:t>…</w:t>
      </w:r>
      <w:r>
        <w:t>8 °C).</w:t>
      </w:r>
    </w:p>
    <w:p w14:paraId="09B2E862" w14:textId="77777777" w:rsidR="006A1DEB" w:rsidRDefault="006A1DEB">
      <w:pPr>
        <w:numPr>
          <w:ilvl w:val="0"/>
          <w:numId w:val="13"/>
        </w:numPr>
        <w:ind w:left="567" w:hanging="567"/>
      </w:pPr>
      <w:r>
        <w:t>Seda ravimit võib hoida originaalpakendis väljaspool külmkappi temperatuuril kuni 25°C</w:t>
      </w:r>
      <w:r w:rsidR="00FB4DEA" w:rsidRPr="00FB4DEA">
        <w:t xml:space="preserve"> </w:t>
      </w:r>
      <w:r w:rsidR="00FB4DEA">
        <w:t>ühekordselt kuni 6 kuu jooksul, kuid mitte kauem kui algne kõlblikkusaeg</w:t>
      </w:r>
      <w:r>
        <w:t>. Sellisel juhul ei tohi ravimit enam külmkappi tagasi panna. Kirjutage uus kõlblikkusaeg (sh päev/kuu/aasta) karbile. Hävitage see ravim, kui seda ei ole kasutatud uue kõlblikkusaja või karbile trükitud kõlblikkusaja (kumb varasem on) jooksul.</w:t>
      </w:r>
    </w:p>
    <w:p w14:paraId="2F89C0A8" w14:textId="77777777" w:rsidR="006A1DEB" w:rsidRDefault="006A1DEB">
      <w:pPr>
        <w:numPr>
          <w:ilvl w:val="0"/>
          <w:numId w:val="13"/>
        </w:numPr>
        <w:ind w:left="567" w:hanging="567"/>
      </w:pPr>
      <w:r>
        <w:t xml:space="preserve">Kui Remicade on infusiooniks ette valmistatud, soovitatakse see manustada niipea kui võimalik (3 tunni jooksul). Siiski, kui lahus on valmistatud bakterivabades tingimustes, võib seda hoida </w:t>
      </w:r>
      <w:r w:rsidR="001E7F6A">
        <w:t xml:space="preserve">kuni </w:t>
      </w:r>
      <w:r w:rsidR="001E7F6A" w:rsidRPr="001E7F6A">
        <w:t xml:space="preserve">28 päeva </w:t>
      </w:r>
      <w:r>
        <w:t xml:space="preserve">külmkapis </w:t>
      </w:r>
      <w:r w:rsidR="0042423D">
        <w:t xml:space="preserve">temperatuuril </w:t>
      </w:r>
      <w:r>
        <w:t xml:space="preserve">2°C kuni 8°C </w:t>
      </w:r>
      <w:r w:rsidR="001E7F6A" w:rsidRPr="001E7F6A">
        <w:t xml:space="preserve">ning lisaks sellele pärast külmkapist väljavõtmist </w:t>
      </w:r>
      <w:r w:rsidR="001E7F6A">
        <w:t>kuni</w:t>
      </w:r>
      <w:r w:rsidR="001E7F6A" w:rsidRPr="001E7F6A">
        <w:t xml:space="preserve"> </w:t>
      </w:r>
      <w:r>
        <w:t>24 tundi</w:t>
      </w:r>
      <w:r w:rsidR="001E7F6A" w:rsidRPr="001E7F6A">
        <w:t xml:space="preserve"> </w:t>
      </w:r>
      <w:r w:rsidR="001E7F6A">
        <w:t xml:space="preserve">temperatuuril </w:t>
      </w:r>
      <w:r w:rsidR="001E7F6A" w:rsidRPr="001E7F6A">
        <w:t>2</w:t>
      </w:r>
      <w:r w:rsidR="001E7F6A">
        <w:t>5</w:t>
      </w:r>
      <w:r w:rsidR="001E7F6A" w:rsidRPr="001E7F6A">
        <w:t>°C</w:t>
      </w:r>
      <w:r>
        <w:t>.</w:t>
      </w:r>
    </w:p>
    <w:p w14:paraId="52B0CAB1" w14:textId="77777777" w:rsidR="006A1DEB" w:rsidRDefault="006A1DEB">
      <w:pPr>
        <w:numPr>
          <w:ilvl w:val="0"/>
          <w:numId w:val="13"/>
        </w:numPr>
        <w:ind w:left="567" w:hanging="567"/>
      </w:pPr>
      <w:r>
        <w:t>Ärge kasutage seda ravimit, kui täheldate värvuse muutust või kui see sisaldab võõrkehi.</w:t>
      </w:r>
    </w:p>
    <w:p w14:paraId="635CC416" w14:textId="77777777" w:rsidR="006A1DEB" w:rsidRDefault="006A1DEB"/>
    <w:p w14:paraId="78DB6D62" w14:textId="77777777" w:rsidR="006A1DEB" w:rsidRDefault="006A1DEB">
      <w:pPr>
        <w:rPr>
          <w:bCs/>
        </w:rPr>
      </w:pPr>
    </w:p>
    <w:p w14:paraId="1500504D" w14:textId="77777777" w:rsidR="006A1DEB" w:rsidRPr="000222D3" w:rsidRDefault="006A1DEB" w:rsidP="00461383">
      <w:pPr>
        <w:keepNext/>
        <w:ind w:left="567" w:hanging="567"/>
        <w:outlineLvl w:val="2"/>
        <w:rPr>
          <w:b/>
          <w:bCs/>
          <w:szCs w:val="22"/>
        </w:rPr>
      </w:pPr>
      <w:r w:rsidRPr="000222D3">
        <w:rPr>
          <w:b/>
          <w:bCs/>
          <w:szCs w:val="22"/>
        </w:rPr>
        <w:lastRenderedPageBreak/>
        <w:t>6.</w:t>
      </w:r>
      <w:r w:rsidRPr="000222D3">
        <w:rPr>
          <w:b/>
          <w:bCs/>
          <w:szCs w:val="22"/>
        </w:rPr>
        <w:tab/>
        <w:t>Pakendi sisu ja muu teave</w:t>
      </w:r>
    </w:p>
    <w:p w14:paraId="48154BA6" w14:textId="77777777" w:rsidR="006A1DEB" w:rsidRDefault="006A1DEB">
      <w:pPr>
        <w:keepNext/>
        <w:rPr>
          <w:bCs/>
          <w:szCs w:val="22"/>
        </w:rPr>
      </w:pPr>
    </w:p>
    <w:p w14:paraId="7404098D" w14:textId="77777777" w:rsidR="006A1DEB" w:rsidRDefault="006A1DEB">
      <w:pPr>
        <w:keepNext/>
      </w:pPr>
      <w:r>
        <w:rPr>
          <w:b/>
        </w:rPr>
        <w:t>Mida Remicade sisaldab</w:t>
      </w:r>
    </w:p>
    <w:p w14:paraId="59EF55CA" w14:textId="77777777" w:rsidR="006A1DEB" w:rsidRDefault="006A1DEB">
      <w:pPr>
        <w:numPr>
          <w:ilvl w:val="0"/>
          <w:numId w:val="13"/>
        </w:numPr>
        <w:ind w:left="567" w:hanging="567"/>
      </w:pPr>
      <w:r>
        <w:t>Toimeaine on infliksimab. Iga viaal sisaldab 100 mg infliksimabi. Pärast ettevalmistamist sisaldab iga ml lahust 10 mg infliksimabi.</w:t>
      </w:r>
    </w:p>
    <w:p w14:paraId="4DBB120E" w14:textId="121DA247" w:rsidR="006A1DEB" w:rsidRDefault="006A1DEB">
      <w:pPr>
        <w:numPr>
          <w:ilvl w:val="0"/>
          <w:numId w:val="13"/>
        </w:numPr>
        <w:ind w:left="567" w:hanging="567"/>
      </w:pPr>
      <w:r>
        <w:t xml:space="preserve">Teised koostisosad on </w:t>
      </w:r>
      <w:ins w:id="506" w:author="EK_" w:date="2025-04-11T20:17:00Z">
        <w:r w:rsidR="00995BFD">
          <w:t>di</w:t>
        </w:r>
      </w:ins>
      <w:ins w:id="507" w:author="Estonian Vendor – Translator" w:date="2025-03-17T15:29:00Z">
        <w:del w:id="508" w:author="EK_" w:date="2025-04-11T20:17:00Z">
          <w:r w:rsidR="00003EF6" w:rsidDel="00995BFD">
            <w:delText xml:space="preserve">kahealuseline </w:delText>
          </w:r>
        </w:del>
        <w:r w:rsidR="00003EF6">
          <w:t>naatrium</w:t>
        </w:r>
      </w:ins>
      <w:ins w:id="509" w:author="EK_" w:date="2025-04-11T20:17:00Z">
        <w:r w:rsidR="00995BFD">
          <w:t>vesinik</w:t>
        </w:r>
      </w:ins>
      <w:ins w:id="510" w:author="Estonian Vendor – Translator" w:date="2025-03-17T15:29:00Z">
        <w:r w:rsidR="00003EF6">
          <w:t xml:space="preserve">fosfaat, </w:t>
        </w:r>
        <w:del w:id="511" w:author="EK_" w:date="2025-04-11T20:17:00Z">
          <w:r w:rsidR="00003EF6" w:rsidDel="00995BFD">
            <w:delText xml:space="preserve">ühealuseline </w:delText>
          </w:r>
        </w:del>
        <w:r w:rsidR="00003EF6">
          <w:t>naatrium</w:t>
        </w:r>
      </w:ins>
      <w:ins w:id="512" w:author="EK_" w:date="2025-04-11T20:17:00Z">
        <w:r w:rsidR="00995BFD">
          <w:t>divesinik</w:t>
        </w:r>
      </w:ins>
      <w:ins w:id="513" w:author="Estonian Vendor – Translator" w:date="2025-03-17T15:29:00Z">
        <w:r w:rsidR="00003EF6">
          <w:t>fosfaat</w:t>
        </w:r>
      </w:ins>
      <w:del w:id="514" w:author="Estonian Vendor – Translator" w:date="2025-03-17T15:29:00Z">
        <w:r w:rsidDel="00003EF6">
          <w:delText>sahharoos</w:delText>
        </w:r>
      </w:del>
      <w:r>
        <w:t>, polüsorbaat 80</w:t>
      </w:r>
      <w:ins w:id="515" w:author="Estonian Vendor – Translator" w:date="2025-03-17T15:29:00Z">
        <w:r w:rsidR="00003EF6">
          <w:t xml:space="preserve"> (E433) ja sahharoos</w:t>
        </w:r>
      </w:ins>
      <w:del w:id="516" w:author="Estonian Vendor – Translator" w:date="2025-03-17T15:29:00Z">
        <w:r w:rsidDel="00003EF6">
          <w:delText>, ühealuseline naatriumfosfaat, kahealuseline naatriumfosfaat</w:delText>
        </w:r>
      </w:del>
      <w:ins w:id="517" w:author="Estonian Vendor – Translator" w:date="2025-03-17T15:29:00Z">
        <w:r w:rsidR="00003EF6">
          <w:t xml:space="preserve"> (vt lõik 2 „</w:t>
        </w:r>
        <w:r w:rsidR="009D6B08" w:rsidRPr="009D6B08">
          <w:rPr>
            <w:bCs/>
            <w:rPrChange w:id="518" w:author="Estonian Vendor – Translator" w:date="2025-03-17T15:30:00Z">
              <w:rPr>
                <w:b/>
              </w:rPr>
            </w:rPrChange>
          </w:rPr>
          <w:t>Remicade sisaldab polüsorbaat 80</w:t>
        </w:r>
        <w:r w:rsidR="00003EF6">
          <w:t>“)</w:t>
        </w:r>
      </w:ins>
      <w:r>
        <w:t>.</w:t>
      </w:r>
    </w:p>
    <w:p w14:paraId="1CB07D9A" w14:textId="77777777" w:rsidR="006A1DEB" w:rsidRDefault="006A1DEB"/>
    <w:p w14:paraId="39CF409B" w14:textId="77777777" w:rsidR="006A1DEB" w:rsidRDefault="006A1DEB">
      <w:pPr>
        <w:keepNext/>
        <w:rPr>
          <w:szCs w:val="22"/>
        </w:rPr>
      </w:pPr>
      <w:r>
        <w:rPr>
          <w:b/>
        </w:rPr>
        <w:t>Kuidas Remicade välja näeb ja pakendi sisu</w:t>
      </w:r>
    </w:p>
    <w:p w14:paraId="5EEE54F8" w14:textId="77777777" w:rsidR="006A1DEB" w:rsidRDefault="006A1DEB">
      <w:pPr>
        <w:rPr>
          <w:szCs w:val="22"/>
        </w:rPr>
      </w:pPr>
      <w:r>
        <w:rPr>
          <w:szCs w:val="22"/>
        </w:rPr>
        <w:t xml:space="preserve">Remicade on saadaval klaasviaalides, mis sisaldavad </w:t>
      </w:r>
      <w:r>
        <w:rPr>
          <w:bCs/>
          <w:szCs w:val="22"/>
        </w:rPr>
        <w:t>infusioonilahuse kontsentraadi</w:t>
      </w:r>
      <w:r>
        <w:rPr>
          <w:b/>
          <w:bCs/>
        </w:rPr>
        <w:t xml:space="preserve"> </w:t>
      </w:r>
      <w:r>
        <w:rPr>
          <w:szCs w:val="22"/>
        </w:rPr>
        <w:t>pulbrit. Pulber on kuivkülmutatud valge pelletina.</w:t>
      </w:r>
    </w:p>
    <w:p w14:paraId="783EA60D" w14:textId="77777777" w:rsidR="006A1DEB" w:rsidRDefault="006A1DEB">
      <w:r>
        <w:rPr>
          <w:szCs w:val="22"/>
        </w:rPr>
        <w:t>Remicade on pakendatud 1, 2, 3, 4 või 5 viaali kaupa. Kõik pakendi suurused ei pruugi olla müügil.</w:t>
      </w:r>
    </w:p>
    <w:p w14:paraId="16753983" w14:textId="77777777" w:rsidR="006A1DEB" w:rsidRDefault="006A1DEB"/>
    <w:p w14:paraId="2A2C0293" w14:textId="77777777" w:rsidR="006A1DEB" w:rsidRDefault="006A1DEB">
      <w:pPr>
        <w:keepNext/>
      </w:pPr>
      <w:r>
        <w:rPr>
          <w:b/>
        </w:rPr>
        <w:t>Müügiloa hoidja ja tootja</w:t>
      </w:r>
    </w:p>
    <w:p w14:paraId="756B8CC7" w14:textId="77777777" w:rsidR="006A1DEB" w:rsidRDefault="006A1DEB">
      <w:r>
        <w:t>Janssen Biologics B.V.</w:t>
      </w:r>
    </w:p>
    <w:p w14:paraId="3A04A428" w14:textId="77777777" w:rsidR="006A1DEB" w:rsidRDefault="006A1DEB">
      <w:r>
        <w:t>Einsteinweg 101</w:t>
      </w:r>
    </w:p>
    <w:p w14:paraId="5F1A61BB" w14:textId="77777777" w:rsidR="006A1DEB" w:rsidRDefault="006A1DEB">
      <w:r>
        <w:t>2333 CB Leiden</w:t>
      </w:r>
    </w:p>
    <w:p w14:paraId="12241C8D" w14:textId="77777777" w:rsidR="006A1DEB" w:rsidRDefault="006A1DEB">
      <w:pPr>
        <w:rPr>
          <w:bCs/>
        </w:rPr>
      </w:pPr>
      <w:r>
        <w:t>Holland</w:t>
      </w:r>
    </w:p>
    <w:p w14:paraId="0E6809FE" w14:textId="77777777" w:rsidR="006A1DEB" w:rsidRDefault="006A1DEB">
      <w:pPr>
        <w:rPr>
          <w:bCs/>
        </w:rPr>
      </w:pPr>
    </w:p>
    <w:p w14:paraId="485414AA" w14:textId="77777777" w:rsidR="006A1DEB" w:rsidRDefault="006A1DEB">
      <w:pPr>
        <w:keepNext/>
        <w:rPr>
          <w:szCs w:val="22"/>
        </w:rPr>
      </w:pPr>
      <w:r>
        <w:t>Lisaküsimuste tekkimisel selle ravimi kohta pöörduge palun müügiloa hoidja kohaliku esindaja poole:</w:t>
      </w:r>
    </w:p>
    <w:p w14:paraId="0E998D70" w14:textId="77777777" w:rsidR="00087D08" w:rsidRPr="003A42D4" w:rsidRDefault="00087D08" w:rsidP="00087D08">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DD5CCE" w:rsidRPr="00DD5CCE" w14:paraId="2D1E04FD" w14:textId="77777777" w:rsidTr="00080A90">
        <w:trPr>
          <w:cantSplit/>
          <w:jc w:val="center"/>
        </w:trPr>
        <w:tc>
          <w:tcPr>
            <w:tcW w:w="4554" w:type="dxa"/>
          </w:tcPr>
          <w:p w14:paraId="33D3A91A" w14:textId="77777777" w:rsidR="00087D08" w:rsidRPr="00DD5CCE" w:rsidRDefault="00087D08" w:rsidP="00080A90">
            <w:pPr>
              <w:rPr>
                <w:b/>
                <w:noProof/>
                <w:szCs w:val="22"/>
              </w:rPr>
            </w:pPr>
            <w:r w:rsidRPr="00DD5CCE">
              <w:rPr>
                <w:b/>
                <w:noProof/>
                <w:szCs w:val="22"/>
              </w:rPr>
              <w:t>België/Belgique/Belgien</w:t>
            </w:r>
          </w:p>
          <w:p w14:paraId="5A0B12C0" w14:textId="77777777" w:rsidR="00087D08" w:rsidRPr="00DD5CCE" w:rsidRDefault="00087D08" w:rsidP="00080A90">
            <w:pPr>
              <w:tabs>
                <w:tab w:val="clear" w:pos="567"/>
              </w:tabs>
              <w:rPr>
                <w:rFonts w:eastAsia="Calibri"/>
                <w:noProof/>
                <w:szCs w:val="22"/>
              </w:rPr>
            </w:pPr>
            <w:r w:rsidRPr="00DD5CCE">
              <w:rPr>
                <w:rFonts w:eastAsia="Calibri"/>
                <w:noProof/>
                <w:szCs w:val="22"/>
              </w:rPr>
              <w:t>Janssen-Cilag NV</w:t>
            </w:r>
          </w:p>
          <w:p w14:paraId="75DB3473" w14:textId="77777777" w:rsidR="00087D08" w:rsidRPr="00DD5CCE" w:rsidRDefault="00087D08" w:rsidP="00080A90">
            <w:pPr>
              <w:tabs>
                <w:tab w:val="clear" w:pos="567"/>
              </w:tabs>
              <w:rPr>
                <w:rFonts w:eastAsia="Calibri"/>
                <w:noProof/>
                <w:szCs w:val="22"/>
              </w:rPr>
            </w:pPr>
            <w:r w:rsidRPr="00DD5CCE">
              <w:rPr>
                <w:rFonts w:eastAsia="Calibri"/>
                <w:noProof/>
                <w:szCs w:val="22"/>
              </w:rPr>
              <w:t>Tel/Tél: +32 14 64 94 11</w:t>
            </w:r>
          </w:p>
          <w:p w14:paraId="15A450E6" w14:textId="48AEF9F2" w:rsidR="00087D08" w:rsidRPr="00DD5CCE" w:rsidRDefault="00087D08" w:rsidP="00080A90">
            <w:pPr>
              <w:tabs>
                <w:tab w:val="left" w:pos="4536"/>
              </w:tabs>
              <w:rPr>
                <w:noProof/>
                <w:szCs w:val="22"/>
              </w:rPr>
            </w:pPr>
            <w:r w:rsidRPr="00DD5CCE">
              <w:rPr>
                <w:rFonts w:eastAsia="Calibri"/>
                <w:noProof/>
                <w:szCs w:val="22"/>
              </w:rPr>
              <w:t>janssen@jacbe.jnj.com</w:t>
            </w:r>
          </w:p>
          <w:p w14:paraId="5BC04A3D" w14:textId="77777777" w:rsidR="00087D08" w:rsidRPr="00DD5CCE" w:rsidRDefault="00087D08" w:rsidP="00080A90">
            <w:pPr>
              <w:autoSpaceDE w:val="0"/>
              <w:autoSpaceDN w:val="0"/>
              <w:adjustRightInd w:val="0"/>
              <w:rPr>
                <w:noProof/>
                <w:szCs w:val="22"/>
              </w:rPr>
            </w:pPr>
          </w:p>
        </w:tc>
        <w:tc>
          <w:tcPr>
            <w:tcW w:w="4518" w:type="dxa"/>
          </w:tcPr>
          <w:p w14:paraId="7AECF952" w14:textId="77777777" w:rsidR="00087D08" w:rsidRPr="00DD5CCE" w:rsidRDefault="00087D08" w:rsidP="00080A90">
            <w:pPr>
              <w:rPr>
                <w:noProof/>
                <w:szCs w:val="22"/>
                <w:lang w:val="fi-FI"/>
              </w:rPr>
            </w:pPr>
            <w:r w:rsidRPr="00DD5CCE">
              <w:rPr>
                <w:b/>
                <w:noProof/>
                <w:szCs w:val="22"/>
                <w:lang w:val="fi-FI"/>
              </w:rPr>
              <w:t>Lietuva</w:t>
            </w:r>
          </w:p>
          <w:p w14:paraId="7025C5F5" w14:textId="77777777" w:rsidR="00087D08" w:rsidRPr="00DD5CCE" w:rsidRDefault="00087D08" w:rsidP="00080A90">
            <w:pPr>
              <w:tabs>
                <w:tab w:val="clear" w:pos="567"/>
              </w:tabs>
              <w:rPr>
                <w:rFonts w:eastAsia="Calibri"/>
                <w:noProof/>
                <w:szCs w:val="22"/>
                <w:lang w:val="fi-FI"/>
              </w:rPr>
            </w:pPr>
            <w:r w:rsidRPr="00DD5CCE">
              <w:rPr>
                <w:rFonts w:eastAsia="Calibri"/>
                <w:noProof/>
                <w:szCs w:val="22"/>
                <w:lang w:val="fi-FI"/>
              </w:rPr>
              <w:t>UAB "JOHNSON &amp; JOHNSON"</w:t>
            </w:r>
          </w:p>
          <w:p w14:paraId="74283BEA" w14:textId="77777777" w:rsidR="00087D08" w:rsidRPr="00DD5CCE" w:rsidRDefault="00087D08" w:rsidP="00080A90">
            <w:pPr>
              <w:tabs>
                <w:tab w:val="clear" w:pos="567"/>
              </w:tabs>
              <w:rPr>
                <w:rFonts w:eastAsia="Calibri"/>
                <w:noProof/>
                <w:szCs w:val="22"/>
                <w:lang w:val="fi-FI"/>
              </w:rPr>
            </w:pPr>
            <w:r w:rsidRPr="00DD5CCE">
              <w:rPr>
                <w:rFonts w:eastAsia="Calibri"/>
                <w:noProof/>
                <w:szCs w:val="22"/>
                <w:lang w:val="fi-FI"/>
              </w:rPr>
              <w:t>Tel: +370 5 278 68 88</w:t>
            </w:r>
          </w:p>
          <w:p w14:paraId="6474F524" w14:textId="3BCD4FC3" w:rsidR="00087D08" w:rsidRPr="00DD5CCE" w:rsidRDefault="00087D08" w:rsidP="00080A90">
            <w:pPr>
              <w:tabs>
                <w:tab w:val="left" w:pos="4536"/>
              </w:tabs>
              <w:rPr>
                <w:noProof/>
                <w:szCs w:val="22"/>
              </w:rPr>
            </w:pPr>
            <w:r w:rsidRPr="00DD5CCE">
              <w:rPr>
                <w:rFonts w:eastAsia="Calibri"/>
                <w:noProof/>
                <w:szCs w:val="22"/>
              </w:rPr>
              <w:t>lt@its.jnj.com</w:t>
            </w:r>
          </w:p>
          <w:p w14:paraId="75ED568B" w14:textId="77777777" w:rsidR="00087D08" w:rsidRPr="00DD5CCE" w:rsidRDefault="00087D08" w:rsidP="00080A90">
            <w:pPr>
              <w:tabs>
                <w:tab w:val="left" w:pos="4536"/>
              </w:tabs>
              <w:rPr>
                <w:noProof/>
                <w:szCs w:val="22"/>
              </w:rPr>
            </w:pPr>
          </w:p>
        </w:tc>
      </w:tr>
      <w:tr w:rsidR="00DD5CCE" w:rsidRPr="00DD5CCE" w14:paraId="4AE3C617" w14:textId="77777777" w:rsidTr="00080A90">
        <w:trPr>
          <w:cantSplit/>
          <w:jc w:val="center"/>
        </w:trPr>
        <w:tc>
          <w:tcPr>
            <w:tcW w:w="4554" w:type="dxa"/>
          </w:tcPr>
          <w:p w14:paraId="73B2265D" w14:textId="77777777" w:rsidR="00087D08" w:rsidRPr="00DD5CCE" w:rsidRDefault="00087D08" w:rsidP="00080A90">
            <w:pPr>
              <w:rPr>
                <w:b/>
                <w:bCs/>
                <w:noProof/>
              </w:rPr>
            </w:pPr>
            <w:r w:rsidRPr="00DD5CCE">
              <w:rPr>
                <w:b/>
                <w:bCs/>
                <w:noProof/>
              </w:rPr>
              <w:t>България</w:t>
            </w:r>
          </w:p>
          <w:p w14:paraId="1476B06E" w14:textId="77777777" w:rsidR="00087D08" w:rsidRPr="00DD5CCE" w:rsidRDefault="00087D08" w:rsidP="00080A90">
            <w:pPr>
              <w:tabs>
                <w:tab w:val="clear" w:pos="567"/>
              </w:tabs>
              <w:rPr>
                <w:rFonts w:eastAsia="Calibri"/>
                <w:noProof/>
                <w:szCs w:val="22"/>
              </w:rPr>
            </w:pPr>
            <w:r w:rsidRPr="00DD5CCE">
              <w:rPr>
                <w:rFonts w:eastAsia="Calibri"/>
                <w:noProof/>
                <w:szCs w:val="22"/>
              </w:rPr>
              <w:t>„Джонсън &amp; Джонсън България” ЕООД</w:t>
            </w:r>
          </w:p>
          <w:p w14:paraId="285B1C24" w14:textId="77777777" w:rsidR="00087D08" w:rsidRPr="00DD5CCE" w:rsidRDefault="00087D08" w:rsidP="00080A90">
            <w:pPr>
              <w:tabs>
                <w:tab w:val="clear" w:pos="567"/>
              </w:tabs>
              <w:rPr>
                <w:rFonts w:eastAsia="Calibri"/>
                <w:noProof/>
                <w:szCs w:val="22"/>
              </w:rPr>
            </w:pPr>
            <w:r w:rsidRPr="00DD5CCE">
              <w:rPr>
                <w:rFonts w:eastAsia="Calibri"/>
                <w:noProof/>
                <w:szCs w:val="22"/>
              </w:rPr>
              <w:t>Тел.: +359 2 489 94 00</w:t>
            </w:r>
          </w:p>
          <w:p w14:paraId="68B68FDD" w14:textId="1EC2DFAB" w:rsidR="00087D08" w:rsidRPr="00DD5CCE" w:rsidRDefault="00087D08" w:rsidP="00080A90">
            <w:pPr>
              <w:rPr>
                <w:noProof/>
                <w:szCs w:val="22"/>
              </w:rPr>
            </w:pPr>
            <w:r w:rsidRPr="00DD5CCE">
              <w:rPr>
                <w:rFonts w:eastAsia="Calibri"/>
                <w:noProof/>
                <w:szCs w:val="22"/>
              </w:rPr>
              <w:t>jjsafety@its.jnj.com</w:t>
            </w:r>
            <w:r w:rsidRPr="00DD5CCE" w:rsidDel="0043438E">
              <w:rPr>
                <w:noProof/>
                <w:szCs w:val="22"/>
              </w:rPr>
              <w:t xml:space="preserve"> </w:t>
            </w:r>
          </w:p>
          <w:p w14:paraId="3EBA04E6" w14:textId="77777777" w:rsidR="00087D08" w:rsidRPr="00DD5CCE" w:rsidRDefault="00087D08" w:rsidP="00080A90">
            <w:pPr>
              <w:rPr>
                <w:noProof/>
                <w:szCs w:val="22"/>
              </w:rPr>
            </w:pPr>
          </w:p>
        </w:tc>
        <w:tc>
          <w:tcPr>
            <w:tcW w:w="4518" w:type="dxa"/>
          </w:tcPr>
          <w:p w14:paraId="015ACFD0" w14:textId="77777777" w:rsidR="00087D08" w:rsidRPr="00DD5CCE" w:rsidRDefault="00087D08" w:rsidP="00080A90">
            <w:pPr>
              <w:rPr>
                <w:noProof/>
                <w:szCs w:val="22"/>
              </w:rPr>
            </w:pPr>
            <w:r w:rsidRPr="00DD5CCE">
              <w:rPr>
                <w:b/>
                <w:noProof/>
                <w:szCs w:val="22"/>
              </w:rPr>
              <w:t>Luxembourg/Luxemburg</w:t>
            </w:r>
          </w:p>
          <w:p w14:paraId="13E31364" w14:textId="77777777" w:rsidR="00087D08" w:rsidRPr="00DD5CCE" w:rsidRDefault="00087D08" w:rsidP="00080A90">
            <w:pPr>
              <w:tabs>
                <w:tab w:val="clear" w:pos="567"/>
              </w:tabs>
              <w:rPr>
                <w:rFonts w:eastAsia="Calibri"/>
                <w:noProof/>
                <w:szCs w:val="22"/>
              </w:rPr>
            </w:pPr>
            <w:r w:rsidRPr="00DD5CCE">
              <w:rPr>
                <w:rFonts w:eastAsia="Calibri"/>
                <w:noProof/>
                <w:szCs w:val="22"/>
              </w:rPr>
              <w:t>Janssen-Cilag NV</w:t>
            </w:r>
          </w:p>
          <w:p w14:paraId="096B98FB" w14:textId="77777777" w:rsidR="00087D08" w:rsidRPr="00DD5CCE" w:rsidRDefault="00087D08" w:rsidP="00080A90">
            <w:pPr>
              <w:tabs>
                <w:tab w:val="clear" w:pos="567"/>
              </w:tabs>
              <w:rPr>
                <w:rFonts w:eastAsia="Calibri"/>
                <w:noProof/>
                <w:szCs w:val="22"/>
              </w:rPr>
            </w:pPr>
            <w:r w:rsidRPr="00DD5CCE">
              <w:rPr>
                <w:rFonts w:eastAsia="Calibri"/>
                <w:noProof/>
                <w:szCs w:val="22"/>
              </w:rPr>
              <w:t>Tél/Tel: +32 14 64 94 11</w:t>
            </w:r>
          </w:p>
          <w:p w14:paraId="05BFB1C3" w14:textId="3FD86879" w:rsidR="00087D08" w:rsidRPr="00DD5CCE" w:rsidRDefault="00087D08" w:rsidP="00080A90">
            <w:pPr>
              <w:tabs>
                <w:tab w:val="left" w:pos="4536"/>
              </w:tabs>
              <w:rPr>
                <w:noProof/>
                <w:szCs w:val="22"/>
              </w:rPr>
            </w:pPr>
            <w:r w:rsidRPr="00DD5CCE">
              <w:rPr>
                <w:rFonts w:eastAsia="Calibri"/>
                <w:noProof/>
                <w:szCs w:val="22"/>
              </w:rPr>
              <w:t>janssen@jacbe.jnj.com</w:t>
            </w:r>
          </w:p>
          <w:p w14:paraId="26133BA4" w14:textId="77777777" w:rsidR="00087D08" w:rsidRPr="00DD5CCE" w:rsidRDefault="00087D08" w:rsidP="00080A90">
            <w:pPr>
              <w:tabs>
                <w:tab w:val="left" w:pos="4536"/>
              </w:tabs>
              <w:rPr>
                <w:noProof/>
                <w:szCs w:val="22"/>
              </w:rPr>
            </w:pPr>
          </w:p>
        </w:tc>
      </w:tr>
      <w:tr w:rsidR="00DD5CCE" w:rsidRPr="00DD5CCE" w14:paraId="2EA2F1D1" w14:textId="77777777" w:rsidTr="00080A90">
        <w:trPr>
          <w:cantSplit/>
          <w:jc w:val="center"/>
        </w:trPr>
        <w:tc>
          <w:tcPr>
            <w:tcW w:w="4554" w:type="dxa"/>
          </w:tcPr>
          <w:p w14:paraId="1F332D16" w14:textId="77777777" w:rsidR="00087D08" w:rsidRPr="00DD5CCE" w:rsidRDefault="00087D08" w:rsidP="00080A90">
            <w:pPr>
              <w:tabs>
                <w:tab w:val="left" w:pos="-720"/>
              </w:tabs>
              <w:rPr>
                <w:noProof/>
                <w:szCs w:val="22"/>
              </w:rPr>
            </w:pPr>
            <w:r w:rsidRPr="00DD5CCE">
              <w:rPr>
                <w:b/>
                <w:noProof/>
                <w:szCs w:val="22"/>
              </w:rPr>
              <w:t>Česká republika</w:t>
            </w:r>
          </w:p>
          <w:p w14:paraId="09555879" w14:textId="77777777" w:rsidR="00087D08" w:rsidRPr="00DD5CCE" w:rsidRDefault="00087D08" w:rsidP="00080A90">
            <w:pPr>
              <w:tabs>
                <w:tab w:val="clear" w:pos="567"/>
              </w:tabs>
              <w:rPr>
                <w:rFonts w:eastAsia="Calibri"/>
                <w:noProof/>
                <w:szCs w:val="22"/>
              </w:rPr>
            </w:pPr>
            <w:r w:rsidRPr="00DD5CCE">
              <w:rPr>
                <w:rFonts w:eastAsia="Calibri"/>
                <w:noProof/>
                <w:szCs w:val="22"/>
              </w:rPr>
              <w:t>Janssen-Cilag s.r.o.</w:t>
            </w:r>
          </w:p>
          <w:p w14:paraId="3CDDB5F2" w14:textId="566FE5C2" w:rsidR="00087D08" w:rsidRPr="00DD5CCE" w:rsidRDefault="00087D08" w:rsidP="00080A90">
            <w:pPr>
              <w:tabs>
                <w:tab w:val="left" w:pos="4536"/>
              </w:tabs>
              <w:rPr>
                <w:noProof/>
                <w:szCs w:val="22"/>
              </w:rPr>
            </w:pPr>
            <w:r w:rsidRPr="00DD5CCE">
              <w:rPr>
                <w:rFonts w:eastAsia="Calibri"/>
                <w:noProof/>
                <w:szCs w:val="22"/>
              </w:rPr>
              <w:t>Tel: +420 227 012 227</w:t>
            </w:r>
          </w:p>
          <w:p w14:paraId="2099D0AB" w14:textId="77777777" w:rsidR="00087D08" w:rsidRPr="00DD5CCE" w:rsidRDefault="00087D08" w:rsidP="00080A90">
            <w:pPr>
              <w:tabs>
                <w:tab w:val="left" w:pos="4536"/>
              </w:tabs>
              <w:rPr>
                <w:noProof/>
                <w:szCs w:val="22"/>
              </w:rPr>
            </w:pPr>
          </w:p>
        </w:tc>
        <w:tc>
          <w:tcPr>
            <w:tcW w:w="4518" w:type="dxa"/>
          </w:tcPr>
          <w:p w14:paraId="47E6FC19" w14:textId="77777777" w:rsidR="00087D08" w:rsidRPr="00DD5CCE" w:rsidRDefault="00087D08" w:rsidP="00080A90">
            <w:pPr>
              <w:rPr>
                <w:noProof/>
                <w:szCs w:val="22"/>
              </w:rPr>
            </w:pPr>
            <w:r w:rsidRPr="00DD5CCE">
              <w:rPr>
                <w:b/>
                <w:bCs/>
                <w:noProof/>
                <w:szCs w:val="22"/>
              </w:rPr>
              <w:t>Magyarország</w:t>
            </w:r>
          </w:p>
          <w:p w14:paraId="03622BF8" w14:textId="77777777" w:rsidR="00087D08" w:rsidRPr="00DD5CCE" w:rsidRDefault="00087D08" w:rsidP="00080A90">
            <w:pPr>
              <w:tabs>
                <w:tab w:val="clear" w:pos="567"/>
              </w:tabs>
              <w:rPr>
                <w:rFonts w:eastAsia="Calibri"/>
                <w:noProof/>
                <w:szCs w:val="22"/>
              </w:rPr>
            </w:pPr>
            <w:r w:rsidRPr="00DD5CCE">
              <w:rPr>
                <w:rFonts w:eastAsia="Calibri"/>
                <w:noProof/>
                <w:szCs w:val="22"/>
              </w:rPr>
              <w:t>Janssen-Cilag Kft.</w:t>
            </w:r>
          </w:p>
          <w:p w14:paraId="683D773F" w14:textId="77777777" w:rsidR="00087D08" w:rsidRPr="00DD5CCE" w:rsidRDefault="00087D08" w:rsidP="00080A90">
            <w:pPr>
              <w:tabs>
                <w:tab w:val="clear" w:pos="567"/>
              </w:tabs>
              <w:rPr>
                <w:rFonts w:eastAsia="Calibri"/>
                <w:noProof/>
                <w:szCs w:val="22"/>
              </w:rPr>
            </w:pPr>
            <w:r w:rsidRPr="00DD5CCE">
              <w:rPr>
                <w:rFonts w:eastAsia="Calibri"/>
                <w:noProof/>
                <w:szCs w:val="22"/>
              </w:rPr>
              <w:t>Tel.: +36 1 884 2858</w:t>
            </w:r>
          </w:p>
          <w:p w14:paraId="02DE7C0F" w14:textId="490205B4" w:rsidR="00087D08" w:rsidRPr="00DD5CCE" w:rsidRDefault="00087D08" w:rsidP="00080A90">
            <w:pPr>
              <w:rPr>
                <w:noProof/>
                <w:szCs w:val="22"/>
              </w:rPr>
            </w:pPr>
            <w:r w:rsidRPr="00DD5CCE">
              <w:rPr>
                <w:rFonts w:eastAsia="Calibri"/>
                <w:noProof/>
                <w:szCs w:val="22"/>
              </w:rPr>
              <w:t>janssenhu@its.jnj.com</w:t>
            </w:r>
          </w:p>
          <w:p w14:paraId="2C4A04B2" w14:textId="77777777" w:rsidR="00087D08" w:rsidRPr="00DD5CCE" w:rsidRDefault="00087D08" w:rsidP="00080A90">
            <w:pPr>
              <w:rPr>
                <w:noProof/>
                <w:szCs w:val="22"/>
              </w:rPr>
            </w:pPr>
          </w:p>
        </w:tc>
      </w:tr>
      <w:tr w:rsidR="00DD5CCE" w:rsidRPr="00DD5CCE" w14:paraId="4AFF483C" w14:textId="77777777" w:rsidTr="00080A90">
        <w:trPr>
          <w:cantSplit/>
          <w:jc w:val="center"/>
        </w:trPr>
        <w:tc>
          <w:tcPr>
            <w:tcW w:w="4554" w:type="dxa"/>
          </w:tcPr>
          <w:p w14:paraId="3C239E8A" w14:textId="77777777" w:rsidR="00087D08" w:rsidRPr="00DD5CCE" w:rsidRDefault="00087D08" w:rsidP="00080A90">
            <w:pPr>
              <w:rPr>
                <w:noProof/>
                <w:szCs w:val="22"/>
                <w:lang w:val="en-US"/>
              </w:rPr>
            </w:pPr>
            <w:r w:rsidRPr="00DD5CCE">
              <w:rPr>
                <w:b/>
                <w:noProof/>
                <w:szCs w:val="22"/>
                <w:lang w:val="en-US"/>
              </w:rPr>
              <w:t>Danmark</w:t>
            </w:r>
          </w:p>
          <w:p w14:paraId="3D85F624" w14:textId="77777777" w:rsidR="00087D08" w:rsidRPr="00DD5CCE" w:rsidRDefault="00087D08" w:rsidP="00080A90">
            <w:pPr>
              <w:tabs>
                <w:tab w:val="clear" w:pos="567"/>
              </w:tabs>
              <w:rPr>
                <w:rFonts w:eastAsia="Calibri"/>
                <w:noProof/>
                <w:szCs w:val="22"/>
              </w:rPr>
            </w:pPr>
            <w:r w:rsidRPr="00DD5CCE">
              <w:rPr>
                <w:rFonts w:eastAsia="Calibri"/>
                <w:noProof/>
                <w:szCs w:val="22"/>
              </w:rPr>
              <w:t>Janssen-Cilag A/S</w:t>
            </w:r>
          </w:p>
          <w:p w14:paraId="57408D08" w14:textId="77777777" w:rsidR="00087D08" w:rsidRPr="00DD5CCE" w:rsidRDefault="00087D08" w:rsidP="00080A90">
            <w:pPr>
              <w:tabs>
                <w:tab w:val="clear" w:pos="567"/>
              </w:tabs>
              <w:rPr>
                <w:rFonts w:eastAsia="Calibri"/>
                <w:noProof/>
                <w:szCs w:val="22"/>
              </w:rPr>
            </w:pPr>
            <w:r w:rsidRPr="00DD5CCE">
              <w:rPr>
                <w:rFonts w:eastAsia="Calibri"/>
                <w:noProof/>
                <w:szCs w:val="22"/>
              </w:rPr>
              <w:t>Tlf.: +45 4594 8282</w:t>
            </w:r>
          </w:p>
          <w:p w14:paraId="23867935" w14:textId="00BF308D" w:rsidR="00087D08" w:rsidRPr="00DD5CCE" w:rsidRDefault="00087D08" w:rsidP="00080A90">
            <w:pPr>
              <w:tabs>
                <w:tab w:val="left" w:pos="-720"/>
                <w:tab w:val="left" w:pos="4536"/>
              </w:tabs>
              <w:rPr>
                <w:noProof/>
                <w:szCs w:val="22"/>
              </w:rPr>
            </w:pPr>
            <w:r w:rsidRPr="00DD5CCE">
              <w:rPr>
                <w:rFonts w:eastAsia="Calibri"/>
                <w:noProof/>
                <w:szCs w:val="22"/>
              </w:rPr>
              <w:t>jacdk@its.jnj.com</w:t>
            </w:r>
          </w:p>
          <w:p w14:paraId="78E49D53" w14:textId="77777777" w:rsidR="00087D08" w:rsidRPr="00DD5CCE" w:rsidRDefault="00087D08" w:rsidP="00080A90">
            <w:pPr>
              <w:tabs>
                <w:tab w:val="left" w:pos="-720"/>
              </w:tabs>
              <w:rPr>
                <w:noProof/>
                <w:szCs w:val="22"/>
              </w:rPr>
            </w:pPr>
          </w:p>
        </w:tc>
        <w:tc>
          <w:tcPr>
            <w:tcW w:w="4518" w:type="dxa"/>
          </w:tcPr>
          <w:p w14:paraId="75746665" w14:textId="77777777" w:rsidR="00087D08" w:rsidRPr="00DD5CCE" w:rsidRDefault="00087D08" w:rsidP="00080A90">
            <w:pPr>
              <w:rPr>
                <w:b/>
                <w:bCs/>
                <w:noProof/>
                <w:szCs w:val="22"/>
                <w:lang w:val="de-DE"/>
              </w:rPr>
            </w:pPr>
            <w:r w:rsidRPr="00DD5CCE">
              <w:rPr>
                <w:b/>
                <w:bCs/>
                <w:noProof/>
                <w:szCs w:val="22"/>
                <w:lang w:val="de-DE"/>
              </w:rPr>
              <w:t>Malta</w:t>
            </w:r>
          </w:p>
          <w:p w14:paraId="0D892A9A" w14:textId="77777777" w:rsidR="00087D08" w:rsidRPr="00DD5CCE" w:rsidRDefault="00087D08" w:rsidP="00080A90">
            <w:pPr>
              <w:tabs>
                <w:tab w:val="clear" w:pos="567"/>
              </w:tabs>
              <w:rPr>
                <w:rFonts w:eastAsia="Calibri"/>
                <w:noProof/>
                <w:szCs w:val="22"/>
                <w:lang w:val="de-DE"/>
              </w:rPr>
            </w:pPr>
            <w:r w:rsidRPr="00DD5CCE">
              <w:rPr>
                <w:rFonts w:eastAsia="Calibri"/>
                <w:noProof/>
                <w:szCs w:val="22"/>
                <w:lang w:val="de-DE"/>
              </w:rPr>
              <w:t>AM MANGION LTD</w:t>
            </w:r>
          </w:p>
          <w:p w14:paraId="2A0930EF" w14:textId="4E10207A" w:rsidR="00087D08" w:rsidRPr="00DD5CCE" w:rsidRDefault="00087D08" w:rsidP="00080A90">
            <w:pPr>
              <w:rPr>
                <w:noProof/>
                <w:szCs w:val="22"/>
                <w:lang w:val="de-DE"/>
              </w:rPr>
            </w:pPr>
            <w:r w:rsidRPr="00DD5CCE">
              <w:rPr>
                <w:rFonts w:eastAsia="Calibri"/>
                <w:noProof/>
                <w:szCs w:val="22"/>
                <w:lang w:val="de-DE"/>
              </w:rPr>
              <w:t>Tel: +356 2397 6000</w:t>
            </w:r>
          </w:p>
          <w:p w14:paraId="3DA701DD" w14:textId="77777777" w:rsidR="00087D08" w:rsidRPr="00DD5CCE" w:rsidRDefault="00087D08" w:rsidP="00080A90">
            <w:pPr>
              <w:rPr>
                <w:noProof/>
                <w:szCs w:val="22"/>
                <w:lang w:val="de-DE"/>
              </w:rPr>
            </w:pPr>
          </w:p>
        </w:tc>
      </w:tr>
      <w:tr w:rsidR="00DD5CCE" w:rsidRPr="00DD5CCE" w14:paraId="7C8CD7E0" w14:textId="77777777" w:rsidTr="00080A90">
        <w:trPr>
          <w:cantSplit/>
          <w:jc w:val="center"/>
        </w:trPr>
        <w:tc>
          <w:tcPr>
            <w:tcW w:w="4554" w:type="dxa"/>
          </w:tcPr>
          <w:p w14:paraId="3E83148B" w14:textId="77777777" w:rsidR="00087D08" w:rsidRPr="00DD5CCE" w:rsidRDefault="00087D08" w:rsidP="00080A90">
            <w:pPr>
              <w:rPr>
                <w:noProof/>
                <w:szCs w:val="22"/>
                <w:lang w:val="de-DE"/>
              </w:rPr>
            </w:pPr>
            <w:r w:rsidRPr="00DD5CCE">
              <w:rPr>
                <w:b/>
                <w:noProof/>
                <w:szCs w:val="22"/>
                <w:lang w:val="de-DE"/>
              </w:rPr>
              <w:t>Deutschland</w:t>
            </w:r>
          </w:p>
          <w:p w14:paraId="45B7DDCE" w14:textId="77777777" w:rsidR="00087D08" w:rsidRPr="00DD5CCE" w:rsidRDefault="00087D08" w:rsidP="00080A90">
            <w:pPr>
              <w:tabs>
                <w:tab w:val="clear" w:pos="567"/>
              </w:tabs>
              <w:rPr>
                <w:rFonts w:eastAsia="Calibri"/>
                <w:noProof/>
                <w:szCs w:val="22"/>
                <w:lang w:val="de-DE"/>
              </w:rPr>
            </w:pPr>
            <w:r w:rsidRPr="00DD5CCE">
              <w:rPr>
                <w:rFonts w:eastAsia="Calibri"/>
                <w:noProof/>
                <w:szCs w:val="22"/>
                <w:lang w:val="de-DE"/>
              </w:rPr>
              <w:t>Janssen-Cilag GmbH</w:t>
            </w:r>
          </w:p>
          <w:p w14:paraId="39C5025A" w14:textId="5930DA6F" w:rsidR="00087D08" w:rsidRPr="00DD5CCE" w:rsidRDefault="00087D08" w:rsidP="00080A90">
            <w:pPr>
              <w:tabs>
                <w:tab w:val="clear" w:pos="567"/>
              </w:tabs>
              <w:rPr>
                <w:rFonts w:eastAsia="Calibri"/>
                <w:noProof/>
                <w:szCs w:val="22"/>
                <w:lang w:val="de-DE"/>
              </w:rPr>
            </w:pPr>
            <w:r w:rsidRPr="00DD5CCE">
              <w:rPr>
                <w:rFonts w:eastAsia="Calibri"/>
                <w:noProof/>
                <w:szCs w:val="22"/>
                <w:lang w:val="de-DE"/>
              </w:rPr>
              <w:t xml:space="preserve">Tel: </w:t>
            </w:r>
            <w:r w:rsidR="00A55082" w:rsidRPr="00DD5CCE">
              <w:rPr>
                <w:rFonts w:eastAsia="Calibri"/>
                <w:noProof/>
                <w:szCs w:val="22"/>
                <w:lang w:val="de-DE"/>
              </w:rPr>
              <w:t xml:space="preserve">0800 086 9247 / </w:t>
            </w:r>
            <w:r w:rsidRPr="00DD5CCE">
              <w:rPr>
                <w:rFonts w:eastAsia="Calibri"/>
                <w:noProof/>
                <w:szCs w:val="22"/>
                <w:lang w:val="de-DE"/>
              </w:rPr>
              <w:t xml:space="preserve">+49 2137 955 </w:t>
            </w:r>
            <w:r w:rsidR="00A55082" w:rsidRPr="00DD5CCE">
              <w:rPr>
                <w:rFonts w:eastAsia="Calibri"/>
                <w:noProof/>
                <w:szCs w:val="22"/>
                <w:lang w:val="de-DE"/>
              </w:rPr>
              <w:t>6</w:t>
            </w:r>
            <w:r w:rsidRPr="00DD5CCE">
              <w:rPr>
                <w:rFonts w:eastAsia="Calibri"/>
                <w:noProof/>
                <w:szCs w:val="22"/>
                <w:lang w:val="de-DE"/>
              </w:rPr>
              <w:t>955</w:t>
            </w:r>
          </w:p>
          <w:p w14:paraId="7B9B3DCD" w14:textId="0C942088" w:rsidR="00087D08" w:rsidRPr="00DD5CCE" w:rsidRDefault="00087D08" w:rsidP="00080A90">
            <w:pPr>
              <w:tabs>
                <w:tab w:val="left" w:pos="-720"/>
                <w:tab w:val="left" w:pos="4536"/>
              </w:tabs>
              <w:rPr>
                <w:noProof/>
                <w:szCs w:val="22"/>
              </w:rPr>
            </w:pPr>
            <w:r w:rsidRPr="00DD5CCE">
              <w:rPr>
                <w:rFonts w:eastAsia="Calibri"/>
                <w:noProof/>
                <w:szCs w:val="22"/>
                <w:lang w:val="de-DE"/>
              </w:rPr>
              <w:t>jancil@its.jnj.com</w:t>
            </w:r>
          </w:p>
          <w:p w14:paraId="0D9EDA43" w14:textId="77777777" w:rsidR="00087D08" w:rsidRPr="00DD5CCE" w:rsidRDefault="00087D08" w:rsidP="00080A90">
            <w:pPr>
              <w:rPr>
                <w:noProof/>
                <w:szCs w:val="22"/>
              </w:rPr>
            </w:pPr>
          </w:p>
        </w:tc>
        <w:tc>
          <w:tcPr>
            <w:tcW w:w="4518" w:type="dxa"/>
          </w:tcPr>
          <w:p w14:paraId="2227E853" w14:textId="77777777" w:rsidR="00087D08" w:rsidRPr="00DD5CCE" w:rsidRDefault="00087D08" w:rsidP="00080A90">
            <w:pPr>
              <w:rPr>
                <w:noProof/>
                <w:szCs w:val="22"/>
                <w:lang w:val="nl-BE"/>
              </w:rPr>
            </w:pPr>
            <w:r w:rsidRPr="00DD5CCE">
              <w:rPr>
                <w:b/>
                <w:noProof/>
                <w:szCs w:val="22"/>
                <w:lang w:val="nl-BE"/>
              </w:rPr>
              <w:t>Nederland</w:t>
            </w:r>
          </w:p>
          <w:p w14:paraId="70088387" w14:textId="77777777" w:rsidR="00087D08" w:rsidRPr="00DD5CCE" w:rsidRDefault="00087D08" w:rsidP="00080A90">
            <w:pPr>
              <w:tabs>
                <w:tab w:val="clear" w:pos="567"/>
              </w:tabs>
              <w:rPr>
                <w:rFonts w:eastAsia="Calibri"/>
                <w:noProof/>
                <w:szCs w:val="22"/>
                <w:lang w:val="nl-BE"/>
              </w:rPr>
            </w:pPr>
            <w:r w:rsidRPr="00DD5CCE">
              <w:rPr>
                <w:rFonts w:eastAsia="Calibri"/>
                <w:noProof/>
                <w:szCs w:val="22"/>
                <w:lang w:val="nl-BE"/>
              </w:rPr>
              <w:t>Janssen-Cilag B.V.</w:t>
            </w:r>
          </w:p>
          <w:p w14:paraId="11AAC7E9" w14:textId="77777777" w:rsidR="00087D08" w:rsidRPr="00DD5CCE" w:rsidRDefault="00087D08" w:rsidP="00080A90">
            <w:pPr>
              <w:tabs>
                <w:tab w:val="clear" w:pos="567"/>
              </w:tabs>
              <w:rPr>
                <w:rFonts w:eastAsia="Calibri"/>
                <w:noProof/>
                <w:szCs w:val="22"/>
                <w:lang w:val="de-DE"/>
              </w:rPr>
            </w:pPr>
            <w:r w:rsidRPr="00DD5CCE">
              <w:rPr>
                <w:rFonts w:eastAsia="Calibri"/>
                <w:noProof/>
                <w:szCs w:val="22"/>
                <w:lang w:val="de-DE"/>
              </w:rPr>
              <w:t>Tel: +31 76 711 1111</w:t>
            </w:r>
          </w:p>
          <w:p w14:paraId="5FC3DE7B" w14:textId="29B0C6B7" w:rsidR="00087D08" w:rsidRPr="00DD5CCE" w:rsidRDefault="00087D08" w:rsidP="00080A90">
            <w:pPr>
              <w:rPr>
                <w:noProof/>
                <w:szCs w:val="22"/>
                <w:lang w:val="de-DE"/>
              </w:rPr>
            </w:pPr>
            <w:r w:rsidRPr="00DD5CCE">
              <w:rPr>
                <w:rFonts w:eastAsia="Calibri"/>
                <w:noProof/>
                <w:szCs w:val="22"/>
                <w:lang w:val="de-DE"/>
              </w:rPr>
              <w:t>janssen@jacnl.jnj.com</w:t>
            </w:r>
          </w:p>
          <w:p w14:paraId="103C837C" w14:textId="77777777" w:rsidR="00087D08" w:rsidRPr="00DD5CCE" w:rsidRDefault="00087D08" w:rsidP="00080A90">
            <w:pPr>
              <w:rPr>
                <w:noProof/>
                <w:szCs w:val="22"/>
                <w:lang w:val="de-DE"/>
              </w:rPr>
            </w:pPr>
          </w:p>
        </w:tc>
      </w:tr>
      <w:tr w:rsidR="00DD5CCE" w:rsidRPr="00DD5CCE" w14:paraId="75C25F69" w14:textId="77777777" w:rsidTr="00080A90">
        <w:trPr>
          <w:cantSplit/>
          <w:jc w:val="center"/>
        </w:trPr>
        <w:tc>
          <w:tcPr>
            <w:tcW w:w="4554" w:type="dxa"/>
          </w:tcPr>
          <w:p w14:paraId="4242B68B" w14:textId="77777777" w:rsidR="00087D08" w:rsidRPr="00DD5CCE" w:rsidRDefault="00087D08" w:rsidP="00080A90">
            <w:pPr>
              <w:tabs>
                <w:tab w:val="left" w:pos="-720"/>
              </w:tabs>
              <w:rPr>
                <w:b/>
                <w:noProof/>
                <w:szCs w:val="22"/>
                <w:lang w:val="fi-FI"/>
              </w:rPr>
            </w:pPr>
            <w:r w:rsidRPr="00DD5CCE">
              <w:rPr>
                <w:b/>
                <w:noProof/>
                <w:szCs w:val="22"/>
                <w:lang w:val="fi-FI"/>
              </w:rPr>
              <w:t>Eesti</w:t>
            </w:r>
          </w:p>
          <w:p w14:paraId="1461CA3D" w14:textId="77777777" w:rsidR="00087D08" w:rsidRPr="00DD5CCE" w:rsidRDefault="00087D08" w:rsidP="00080A90">
            <w:pPr>
              <w:rPr>
                <w:noProof/>
                <w:lang w:val="fi-FI"/>
              </w:rPr>
            </w:pPr>
            <w:r w:rsidRPr="00DD5CCE">
              <w:rPr>
                <w:noProof/>
                <w:lang w:val="fi-FI"/>
              </w:rPr>
              <w:t>UAB "JOHNSON &amp; JOHNSON" Eesti filiaal</w:t>
            </w:r>
          </w:p>
          <w:p w14:paraId="0698548A" w14:textId="77777777" w:rsidR="00087D08" w:rsidRPr="00DD5CCE" w:rsidRDefault="00087D08" w:rsidP="00080A90">
            <w:pPr>
              <w:rPr>
                <w:noProof/>
                <w:lang w:val="de-DE"/>
              </w:rPr>
            </w:pPr>
            <w:r w:rsidRPr="00DD5CCE">
              <w:rPr>
                <w:noProof/>
                <w:lang w:val="de-DE"/>
              </w:rPr>
              <w:t>Tel: +372 617 7410</w:t>
            </w:r>
          </w:p>
          <w:p w14:paraId="298B2C94" w14:textId="780E44EA" w:rsidR="00087D08" w:rsidRPr="00DD5CCE" w:rsidRDefault="00087D08" w:rsidP="00080A90">
            <w:pPr>
              <w:autoSpaceDE w:val="0"/>
              <w:autoSpaceDN w:val="0"/>
              <w:adjustRightInd w:val="0"/>
              <w:rPr>
                <w:noProof/>
                <w:szCs w:val="22"/>
                <w:lang w:val="de-DE"/>
              </w:rPr>
            </w:pPr>
            <w:r w:rsidRPr="00DD5CCE">
              <w:rPr>
                <w:noProof/>
                <w:lang w:val="de-DE"/>
              </w:rPr>
              <w:t>ee@its.jnj.com</w:t>
            </w:r>
          </w:p>
          <w:p w14:paraId="5B39F73D" w14:textId="77777777" w:rsidR="00087D08" w:rsidRPr="00DD5CCE" w:rsidRDefault="00087D08" w:rsidP="00080A90">
            <w:pPr>
              <w:rPr>
                <w:noProof/>
                <w:szCs w:val="22"/>
                <w:lang w:val="de-DE"/>
              </w:rPr>
            </w:pPr>
          </w:p>
        </w:tc>
        <w:tc>
          <w:tcPr>
            <w:tcW w:w="4518" w:type="dxa"/>
          </w:tcPr>
          <w:p w14:paraId="59CED851" w14:textId="77777777" w:rsidR="00087D08" w:rsidRPr="00DD5CCE" w:rsidRDefault="00087D08" w:rsidP="00080A90">
            <w:pPr>
              <w:rPr>
                <w:noProof/>
                <w:szCs w:val="22"/>
                <w:lang w:val="nb-NO"/>
              </w:rPr>
            </w:pPr>
            <w:r w:rsidRPr="00DD5CCE">
              <w:rPr>
                <w:b/>
                <w:noProof/>
                <w:szCs w:val="22"/>
                <w:lang w:val="nb-NO"/>
              </w:rPr>
              <w:t>Norge</w:t>
            </w:r>
          </w:p>
          <w:p w14:paraId="6F4D909C" w14:textId="77777777" w:rsidR="00087D08" w:rsidRPr="00DD5CCE" w:rsidRDefault="00087D08" w:rsidP="00080A90">
            <w:pPr>
              <w:tabs>
                <w:tab w:val="clear" w:pos="567"/>
              </w:tabs>
              <w:rPr>
                <w:rFonts w:eastAsia="Calibri"/>
                <w:noProof/>
                <w:szCs w:val="22"/>
                <w:lang w:val="nb-NO"/>
              </w:rPr>
            </w:pPr>
            <w:r w:rsidRPr="00DD5CCE">
              <w:rPr>
                <w:rFonts w:eastAsia="Calibri"/>
                <w:noProof/>
                <w:szCs w:val="22"/>
                <w:lang w:val="nb-NO"/>
              </w:rPr>
              <w:t>Janssen-Cilag AS</w:t>
            </w:r>
          </w:p>
          <w:p w14:paraId="0DB1B42D" w14:textId="77777777" w:rsidR="00087D08" w:rsidRPr="00DD5CCE" w:rsidRDefault="00087D08" w:rsidP="00080A90">
            <w:pPr>
              <w:tabs>
                <w:tab w:val="clear" w:pos="567"/>
              </w:tabs>
              <w:rPr>
                <w:rFonts w:eastAsia="Calibri"/>
                <w:noProof/>
                <w:szCs w:val="22"/>
                <w:lang w:val="nb-NO"/>
              </w:rPr>
            </w:pPr>
            <w:r w:rsidRPr="00DD5CCE">
              <w:rPr>
                <w:rFonts w:eastAsia="Calibri"/>
                <w:noProof/>
                <w:szCs w:val="22"/>
                <w:lang w:val="nb-NO"/>
              </w:rPr>
              <w:t>Tlf: +47 24 12 65 00</w:t>
            </w:r>
          </w:p>
          <w:p w14:paraId="34D8E2F0" w14:textId="32ECEC8E" w:rsidR="00087D08" w:rsidRPr="00DD5CCE" w:rsidRDefault="00087D08" w:rsidP="00080A90">
            <w:pPr>
              <w:tabs>
                <w:tab w:val="left" w:pos="4536"/>
              </w:tabs>
              <w:rPr>
                <w:noProof/>
                <w:szCs w:val="22"/>
              </w:rPr>
            </w:pPr>
            <w:r w:rsidRPr="00DD5CCE">
              <w:rPr>
                <w:rFonts w:eastAsia="Calibri"/>
                <w:noProof/>
                <w:szCs w:val="22"/>
              </w:rPr>
              <w:t>jacno@its.jnj.com</w:t>
            </w:r>
          </w:p>
          <w:p w14:paraId="7F86E9C0" w14:textId="77777777" w:rsidR="00087D08" w:rsidRPr="00DD5CCE" w:rsidRDefault="00087D08" w:rsidP="00080A90">
            <w:pPr>
              <w:rPr>
                <w:noProof/>
                <w:szCs w:val="22"/>
              </w:rPr>
            </w:pPr>
          </w:p>
        </w:tc>
      </w:tr>
      <w:tr w:rsidR="00DD5CCE" w:rsidRPr="00DD5CCE" w14:paraId="313E2A89" w14:textId="77777777" w:rsidTr="00080A90">
        <w:trPr>
          <w:cantSplit/>
          <w:jc w:val="center"/>
        </w:trPr>
        <w:tc>
          <w:tcPr>
            <w:tcW w:w="4554" w:type="dxa"/>
          </w:tcPr>
          <w:p w14:paraId="3CD3384E" w14:textId="77777777" w:rsidR="00087D08" w:rsidRPr="00DD5CCE" w:rsidRDefault="00087D08" w:rsidP="00080A90">
            <w:pPr>
              <w:rPr>
                <w:noProof/>
                <w:szCs w:val="22"/>
                <w:lang w:val="el-GR"/>
              </w:rPr>
            </w:pPr>
            <w:r w:rsidRPr="00DD5CCE">
              <w:rPr>
                <w:b/>
                <w:noProof/>
                <w:szCs w:val="22"/>
                <w:lang w:val="el-GR"/>
              </w:rPr>
              <w:t>Ελλάδα</w:t>
            </w:r>
          </w:p>
          <w:p w14:paraId="0E23D73D" w14:textId="77777777" w:rsidR="00087D08" w:rsidRPr="00DD5CCE" w:rsidRDefault="00087D08" w:rsidP="00080A90">
            <w:pPr>
              <w:rPr>
                <w:noProof/>
                <w:lang w:val="el-GR"/>
              </w:rPr>
            </w:pPr>
            <w:r w:rsidRPr="00DD5CCE">
              <w:rPr>
                <w:noProof/>
              </w:rPr>
              <w:t>Janssen</w:t>
            </w:r>
            <w:r w:rsidRPr="00DD5CCE">
              <w:rPr>
                <w:noProof/>
                <w:lang w:val="el-GR"/>
              </w:rPr>
              <w:t>-</w:t>
            </w:r>
            <w:r w:rsidRPr="00DD5CCE">
              <w:rPr>
                <w:noProof/>
              </w:rPr>
              <w:t>Cilag</w:t>
            </w:r>
            <w:r w:rsidRPr="00DD5CCE">
              <w:rPr>
                <w:noProof/>
                <w:lang w:val="el-GR"/>
              </w:rPr>
              <w:t xml:space="preserve"> Φαρμακευτική </w:t>
            </w:r>
            <w:r w:rsidRPr="00DD5CCE">
              <w:rPr>
                <w:lang w:val="el-GR"/>
              </w:rPr>
              <w:t xml:space="preserve">Μονοπρόσωπη </w:t>
            </w:r>
            <w:r w:rsidRPr="00DD5CCE">
              <w:rPr>
                <w:noProof/>
                <w:lang w:val="el-GR"/>
              </w:rPr>
              <w:t>Α.Ε.Β.Ε.</w:t>
            </w:r>
          </w:p>
          <w:p w14:paraId="4B2510E0" w14:textId="2260E12C" w:rsidR="00087D08" w:rsidRPr="00DD5CCE" w:rsidRDefault="00087D08" w:rsidP="00080A90">
            <w:pPr>
              <w:rPr>
                <w:noProof/>
                <w:szCs w:val="22"/>
              </w:rPr>
            </w:pPr>
            <w:r w:rsidRPr="00DD5CCE">
              <w:rPr>
                <w:noProof/>
              </w:rPr>
              <w:t>Tηλ: +30 210 80 90 000</w:t>
            </w:r>
          </w:p>
          <w:p w14:paraId="68053C90" w14:textId="77777777" w:rsidR="00087D08" w:rsidRPr="00DD5CCE" w:rsidRDefault="00087D08" w:rsidP="00080A90">
            <w:pPr>
              <w:rPr>
                <w:noProof/>
                <w:szCs w:val="22"/>
              </w:rPr>
            </w:pPr>
          </w:p>
        </w:tc>
        <w:tc>
          <w:tcPr>
            <w:tcW w:w="4518" w:type="dxa"/>
          </w:tcPr>
          <w:p w14:paraId="2BF13C53" w14:textId="77777777" w:rsidR="00087D08" w:rsidRPr="00DD5CCE" w:rsidRDefault="00087D08" w:rsidP="00080A90">
            <w:pPr>
              <w:rPr>
                <w:noProof/>
                <w:szCs w:val="22"/>
              </w:rPr>
            </w:pPr>
            <w:r w:rsidRPr="00DD5CCE">
              <w:rPr>
                <w:b/>
                <w:noProof/>
                <w:szCs w:val="22"/>
              </w:rPr>
              <w:t>Österreich</w:t>
            </w:r>
          </w:p>
          <w:p w14:paraId="60A41816" w14:textId="77777777" w:rsidR="00087D08" w:rsidRPr="00DD5CCE" w:rsidRDefault="00087D08" w:rsidP="00080A90">
            <w:pPr>
              <w:tabs>
                <w:tab w:val="clear" w:pos="567"/>
              </w:tabs>
              <w:rPr>
                <w:rFonts w:eastAsia="Calibri"/>
                <w:noProof/>
                <w:szCs w:val="22"/>
              </w:rPr>
            </w:pPr>
            <w:r w:rsidRPr="00DD5CCE">
              <w:rPr>
                <w:rFonts w:eastAsia="Calibri"/>
                <w:noProof/>
                <w:szCs w:val="22"/>
              </w:rPr>
              <w:t>Janssen-Cilag Pharma GmbH</w:t>
            </w:r>
          </w:p>
          <w:p w14:paraId="123CFF54" w14:textId="79AB0A1B" w:rsidR="00087D08" w:rsidRPr="00DD5CCE" w:rsidRDefault="00087D08" w:rsidP="00080A90">
            <w:pPr>
              <w:numPr>
                <w:ilvl w:val="12"/>
                <w:numId w:val="0"/>
              </w:numPr>
              <w:rPr>
                <w:noProof/>
                <w:szCs w:val="22"/>
              </w:rPr>
            </w:pPr>
            <w:r w:rsidRPr="00DD5CCE">
              <w:rPr>
                <w:rFonts w:eastAsia="Calibri"/>
                <w:noProof/>
                <w:szCs w:val="22"/>
              </w:rPr>
              <w:t>Tel: +43 1 610 300</w:t>
            </w:r>
          </w:p>
          <w:p w14:paraId="537B0365" w14:textId="77777777" w:rsidR="00087D08" w:rsidRPr="00DD5CCE" w:rsidRDefault="00087D08" w:rsidP="00080A90">
            <w:pPr>
              <w:numPr>
                <w:ilvl w:val="12"/>
                <w:numId w:val="0"/>
              </w:numPr>
              <w:rPr>
                <w:iCs/>
                <w:noProof/>
                <w:szCs w:val="22"/>
              </w:rPr>
            </w:pPr>
          </w:p>
        </w:tc>
      </w:tr>
      <w:tr w:rsidR="00DD5CCE" w:rsidRPr="00DD5CCE" w14:paraId="35290789" w14:textId="77777777" w:rsidTr="00080A90">
        <w:trPr>
          <w:cantSplit/>
          <w:jc w:val="center"/>
        </w:trPr>
        <w:tc>
          <w:tcPr>
            <w:tcW w:w="4554" w:type="dxa"/>
          </w:tcPr>
          <w:p w14:paraId="38F29260" w14:textId="77777777" w:rsidR="00087D08" w:rsidRPr="00DD5CCE" w:rsidRDefault="00087D08" w:rsidP="00080A90">
            <w:pPr>
              <w:tabs>
                <w:tab w:val="left" w:pos="-720"/>
                <w:tab w:val="left" w:pos="4536"/>
              </w:tabs>
              <w:rPr>
                <w:b/>
                <w:noProof/>
                <w:szCs w:val="22"/>
                <w:lang w:val="es-ES"/>
              </w:rPr>
            </w:pPr>
            <w:r w:rsidRPr="00DD5CCE">
              <w:rPr>
                <w:b/>
                <w:noProof/>
                <w:szCs w:val="22"/>
                <w:lang w:val="es-ES"/>
              </w:rPr>
              <w:lastRenderedPageBreak/>
              <w:t>España</w:t>
            </w:r>
          </w:p>
          <w:p w14:paraId="4CE64717" w14:textId="77777777" w:rsidR="00087D08" w:rsidRPr="00DD5CCE" w:rsidRDefault="00087D08" w:rsidP="00080A90">
            <w:pPr>
              <w:rPr>
                <w:noProof/>
                <w:szCs w:val="22"/>
                <w:lang w:val="es-ES"/>
              </w:rPr>
            </w:pPr>
            <w:r w:rsidRPr="00DD5CCE">
              <w:rPr>
                <w:noProof/>
                <w:szCs w:val="22"/>
                <w:lang w:val="es-ES"/>
              </w:rPr>
              <w:t>Janssen-Cilag, S.A.</w:t>
            </w:r>
          </w:p>
          <w:p w14:paraId="39420B82" w14:textId="77777777" w:rsidR="00087D08" w:rsidRPr="00DD5CCE" w:rsidRDefault="00087D08" w:rsidP="00080A90">
            <w:pPr>
              <w:rPr>
                <w:noProof/>
                <w:szCs w:val="22"/>
                <w:lang w:val="es-ES"/>
              </w:rPr>
            </w:pPr>
            <w:r w:rsidRPr="00DD5CCE">
              <w:rPr>
                <w:noProof/>
                <w:szCs w:val="22"/>
                <w:lang w:val="es-ES"/>
              </w:rPr>
              <w:t>Tel: +34 91 722 81 00</w:t>
            </w:r>
          </w:p>
          <w:p w14:paraId="35C03F03" w14:textId="77777777" w:rsidR="00087D08" w:rsidRPr="00DD5CCE" w:rsidRDefault="00087D08" w:rsidP="00080A90">
            <w:pPr>
              <w:rPr>
                <w:noProof/>
                <w:szCs w:val="22"/>
                <w:lang w:val="es-ES"/>
              </w:rPr>
            </w:pPr>
            <w:r w:rsidRPr="00DD5CCE">
              <w:rPr>
                <w:noProof/>
                <w:szCs w:val="22"/>
                <w:lang w:val="es-ES"/>
              </w:rPr>
              <w:t>contacto@its.jnj.com</w:t>
            </w:r>
          </w:p>
          <w:p w14:paraId="2B3E2631" w14:textId="77777777" w:rsidR="00087D08" w:rsidRPr="00DD5CCE" w:rsidRDefault="00087D08" w:rsidP="00080A90">
            <w:pPr>
              <w:tabs>
                <w:tab w:val="left" w:pos="-720"/>
                <w:tab w:val="left" w:pos="4536"/>
              </w:tabs>
              <w:rPr>
                <w:noProof/>
                <w:szCs w:val="22"/>
              </w:rPr>
            </w:pPr>
          </w:p>
        </w:tc>
        <w:tc>
          <w:tcPr>
            <w:tcW w:w="4518" w:type="dxa"/>
          </w:tcPr>
          <w:p w14:paraId="0A4BDFF3" w14:textId="77777777" w:rsidR="00087D08" w:rsidRPr="00DD5CCE" w:rsidRDefault="00087D08" w:rsidP="00080A90">
            <w:pPr>
              <w:rPr>
                <w:b/>
                <w:bCs/>
                <w:noProof/>
                <w:szCs w:val="22"/>
              </w:rPr>
            </w:pPr>
            <w:r w:rsidRPr="00DD5CCE">
              <w:rPr>
                <w:b/>
                <w:bCs/>
                <w:noProof/>
                <w:szCs w:val="22"/>
              </w:rPr>
              <w:t>Polska</w:t>
            </w:r>
          </w:p>
          <w:p w14:paraId="4EF72281" w14:textId="77777777" w:rsidR="00087D08" w:rsidRPr="00DD5CCE" w:rsidRDefault="00087D08" w:rsidP="00080A90">
            <w:pPr>
              <w:rPr>
                <w:noProof/>
                <w:lang w:val="pl-PL"/>
              </w:rPr>
            </w:pPr>
            <w:r w:rsidRPr="00DD5CCE">
              <w:rPr>
                <w:noProof/>
                <w:lang w:val="pl-PL"/>
              </w:rPr>
              <w:t>Janssen-Cilag Polska Sp. z o.o.</w:t>
            </w:r>
          </w:p>
          <w:p w14:paraId="79F38268" w14:textId="77777777" w:rsidR="00087D08" w:rsidRPr="00DD5CCE" w:rsidRDefault="00087D08" w:rsidP="00080A90">
            <w:pPr>
              <w:rPr>
                <w:noProof/>
              </w:rPr>
            </w:pPr>
            <w:r w:rsidRPr="00DD5CCE">
              <w:rPr>
                <w:noProof/>
              </w:rPr>
              <w:t>Tel.: +48 22 237 60 00</w:t>
            </w:r>
          </w:p>
          <w:p w14:paraId="0DDEBDEE" w14:textId="77777777" w:rsidR="00087D08" w:rsidRPr="00DD5CCE" w:rsidRDefault="00087D08" w:rsidP="00080A90">
            <w:pPr>
              <w:rPr>
                <w:noProof/>
                <w:szCs w:val="22"/>
              </w:rPr>
            </w:pPr>
          </w:p>
        </w:tc>
      </w:tr>
      <w:tr w:rsidR="00DD5CCE" w:rsidRPr="00DD5CCE" w14:paraId="4AFAF25C" w14:textId="77777777" w:rsidTr="00080A90">
        <w:trPr>
          <w:cantSplit/>
          <w:jc w:val="center"/>
        </w:trPr>
        <w:tc>
          <w:tcPr>
            <w:tcW w:w="4554" w:type="dxa"/>
          </w:tcPr>
          <w:p w14:paraId="0212F5D4" w14:textId="77777777" w:rsidR="00087D08" w:rsidRPr="00DD5CCE" w:rsidRDefault="00087D08" w:rsidP="00080A90">
            <w:pPr>
              <w:tabs>
                <w:tab w:val="left" w:pos="-720"/>
                <w:tab w:val="left" w:pos="4536"/>
              </w:tabs>
              <w:rPr>
                <w:b/>
                <w:noProof/>
                <w:szCs w:val="22"/>
                <w:lang w:val="fr-FR"/>
              </w:rPr>
            </w:pPr>
            <w:r w:rsidRPr="00DD5CCE">
              <w:rPr>
                <w:noProof/>
                <w:lang w:val="fr-FR"/>
              </w:rPr>
              <w:br w:type="page"/>
            </w:r>
            <w:r w:rsidRPr="00DD5CCE">
              <w:rPr>
                <w:b/>
                <w:noProof/>
                <w:szCs w:val="22"/>
                <w:lang w:val="fr-FR"/>
              </w:rPr>
              <w:t>France</w:t>
            </w:r>
          </w:p>
          <w:p w14:paraId="2C6D7E70" w14:textId="77777777" w:rsidR="00087D08" w:rsidRPr="00DD5CCE" w:rsidRDefault="00087D08" w:rsidP="00080A90">
            <w:pPr>
              <w:keepNext/>
              <w:tabs>
                <w:tab w:val="clear" w:pos="567"/>
              </w:tabs>
              <w:rPr>
                <w:rFonts w:eastAsia="Calibri"/>
                <w:noProof/>
                <w:szCs w:val="22"/>
                <w:lang w:val="fr-FR"/>
              </w:rPr>
            </w:pPr>
            <w:r w:rsidRPr="00DD5CCE">
              <w:rPr>
                <w:rFonts w:eastAsia="Calibri"/>
                <w:noProof/>
                <w:szCs w:val="22"/>
                <w:lang w:val="fr-FR"/>
              </w:rPr>
              <w:t>Janssen-Cilag</w:t>
            </w:r>
          </w:p>
          <w:p w14:paraId="7F985FE9" w14:textId="77777777" w:rsidR="00087D08" w:rsidRPr="00DD5CCE" w:rsidRDefault="00087D08" w:rsidP="00080A90">
            <w:pPr>
              <w:keepNext/>
              <w:tabs>
                <w:tab w:val="clear" w:pos="567"/>
              </w:tabs>
              <w:rPr>
                <w:rFonts w:eastAsia="Calibri"/>
                <w:noProof/>
                <w:szCs w:val="22"/>
                <w:lang w:val="fr-FR"/>
              </w:rPr>
            </w:pPr>
            <w:r w:rsidRPr="00DD5CCE">
              <w:rPr>
                <w:rFonts w:eastAsia="Calibri"/>
                <w:noProof/>
                <w:szCs w:val="22"/>
                <w:lang w:val="fr-FR"/>
              </w:rPr>
              <w:t>Tél: 0 800 25 50 75 / +33 1 55 00 40 03</w:t>
            </w:r>
          </w:p>
          <w:p w14:paraId="233430E4" w14:textId="341D18C1" w:rsidR="00087D08" w:rsidRPr="00DD5CCE" w:rsidRDefault="00087D08" w:rsidP="00080A90">
            <w:pPr>
              <w:rPr>
                <w:noProof/>
                <w:szCs w:val="22"/>
                <w:lang w:val="fr-FR"/>
              </w:rPr>
            </w:pPr>
            <w:r w:rsidRPr="00DD5CCE">
              <w:rPr>
                <w:rFonts w:eastAsia="Calibri"/>
                <w:noProof/>
                <w:szCs w:val="22"/>
                <w:lang w:val="fr-FR"/>
              </w:rPr>
              <w:t>medisource@its.jnj.com</w:t>
            </w:r>
          </w:p>
          <w:p w14:paraId="24447318" w14:textId="77777777" w:rsidR="00087D08" w:rsidRPr="00DD5CCE" w:rsidRDefault="00087D08" w:rsidP="00080A90">
            <w:pPr>
              <w:tabs>
                <w:tab w:val="left" w:pos="-720"/>
                <w:tab w:val="left" w:pos="4536"/>
              </w:tabs>
              <w:rPr>
                <w:b/>
                <w:noProof/>
                <w:szCs w:val="22"/>
                <w:lang w:val="fr-FR"/>
              </w:rPr>
            </w:pPr>
          </w:p>
        </w:tc>
        <w:tc>
          <w:tcPr>
            <w:tcW w:w="4518" w:type="dxa"/>
          </w:tcPr>
          <w:p w14:paraId="71003882" w14:textId="77777777" w:rsidR="00087D08" w:rsidRPr="00DD5CCE" w:rsidRDefault="00087D08" w:rsidP="00080A90">
            <w:pPr>
              <w:rPr>
                <w:noProof/>
                <w:szCs w:val="22"/>
                <w:lang w:val="pt-BR"/>
              </w:rPr>
            </w:pPr>
            <w:r w:rsidRPr="00DD5CCE">
              <w:rPr>
                <w:b/>
                <w:noProof/>
                <w:szCs w:val="22"/>
                <w:lang w:val="pt-BR"/>
              </w:rPr>
              <w:t>Portugal</w:t>
            </w:r>
          </w:p>
          <w:p w14:paraId="3084B66F" w14:textId="77777777" w:rsidR="00087D08" w:rsidRPr="00DD5CCE" w:rsidRDefault="00087D08" w:rsidP="00080A90">
            <w:pPr>
              <w:keepNext/>
              <w:rPr>
                <w:noProof/>
                <w:lang w:val="pt-BR"/>
              </w:rPr>
            </w:pPr>
            <w:r w:rsidRPr="00DD5CCE">
              <w:rPr>
                <w:noProof/>
                <w:lang w:val="pt-BR"/>
              </w:rPr>
              <w:t>Janssen-Cilag Farmacêutica, Lda.</w:t>
            </w:r>
          </w:p>
          <w:p w14:paraId="6E5786AE" w14:textId="77777777" w:rsidR="00087D08" w:rsidRPr="00DD5CCE" w:rsidRDefault="00087D08" w:rsidP="00080A90">
            <w:pPr>
              <w:autoSpaceDE w:val="0"/>
              <w:autoSpaceDN w:val="0"/>
              <w:adjustRightInd w:val="0"/>
              <w:rPr>
                <w:noProof/>
              </w:rPr>
            </w:pPr>
            <w:r w:rsidRPr="00DD5CCE">
              <w:rPr>
                <w:noProof/>
              </w:rPr>
              <w:t>Tel: +351 214 368 600</w:t>
            </w:r>
          </w:p>
          <w:p w14:paraId="605228FA" w14:textId="77777777" w:rsidR="00087D08" w:rsidRPr="00DD5CCE" w:rsidRDefault="00087D08" w:rsidP="00080A90">
            <w:pPr>
              <w:tabs>
                <w:tab w:val="left" w:pos="-720"/>
              </w:tabs>
              <w:rPr>
                <w:noProof/>
                <w:szCs w:val="22"/>
              </w:rPr>
            </w:pPr>
          </w:p>
        </w:tc>
      </w:tr>
      <w:tr w:rsidR="00DD5CCE" w:rsidRPr="00DD5CCE" w14:paraId="27F33A42" w14:textId="77777777" w:rsidTr="00080A90">
        <w:trPr>
          <w:cantSplit/>
          <w:jc w:val="center"/>
        </w:trPr>
        <w:tc>
          <w:tcPr>
            <w:tcW w:w="4554" w:type="dxa"/>
          </w:tcPr>
          <w:p w14:paraId="183090B6" w14:textId="77777777" w:rsidR="00087D08" w:rsidRPr="00DD5CCE" w:rsidRDefault="00087D08" w:rsidP="00080A90">
            <w:pPr>
              <w:tabs>
                <w:tab w:val="left" w:pos="-720"/>
                <w:tab w:val="left" w:pos="4536"/>
              </w:tabs>
              <w:rPr>
                <w:b/>
                <w:noProof/>
                <w:szCs w:val="22"/>
              </w:rPr>
            </w:pPr>
            <w:r w:rsidRPr="00DD5CCE">
              <w:rPr>
                <w:b/>
                <w:noProof/>
                <w:szCs w:val="22"/>
              </w:rPr>
              <w:t>Hrvatska</w:t>
            </w:r>
          </w:p>
          <w:p w14:paraId="1A2C4F11" w14:textId="77777777" w:rsidR="00087D08" w:rsidRPr="00DD5CCE" w:rsidRDefault="00087D08" w:rsidP="00080A90">
            <w:pPr>
              <w:keepNext/>
              <w:tabs>
                <w:tab w:val="clear" w:pos="567"/>
              </w:tabs>
              <w:rPr>
                <w:rFonts w:eastAsia="Calibri"/>
                <w:noProof/>
                <w:szCs w:val="22"/>
              </w:rPr>
            </w:pPr>
            <w:r w:rsidRPr="00DD5CCE">
              <w:rPr>
                <w:rFonts w:eastAsia="Calibri"/>
                <w:noProof/>
                <w:szCs w:val="22"/>
              </w:rPr>
              <w:t>Johnson &amp; Johnson S.E. d.o.o.</w:t>
            </w:r>
          </w:p>
          <w:p w14:paraId="30E1F473" w14:textId="77777777" w:rsidR="00087D08" w:rsidRPr="00DD5CCE" w:rsidRDefault="00087D08" w:rsidP="00080A90">
            <w:pPr>
              <w:keepNext/>
              <w:tabs>
                <w:tab w:val="clear" w:pos="567"/>
              </w:tabs>
              <w:rPr>
                <w:rFonts w:eastAsia="Calibri"/>
                <w:noProof/>
                <w:szCs w:val="22"/>
                <w:lang w:val="de-DE"/>
              </w:rPr>
            </w:pPr>
            <w:r w:rsidRPr="00DD5CCE">
              <w:rPr>
                <w:rFonts w:eastAsia="Calibri"/>
                <w:noProof/>
                <w:szCs w:val="22"/>
                <w:lang w:val="de-DE"/>
              </w:rPr>
              <w:t>Tel: +385 1 6610 700</w:t>
            </w:r>
          </w:p>
          <w:p w14:paraId="72F5F5BA" w14:textId="07665F13" w:rsidR="00087D08" w:rsidRPr="00DD5CCE" w:rsidRDefault="00087D08" w:rsidP="00080A90">
            <w:pPr>
              <w:rPr>
                <w:noProof/>
                <w:lang w:val="de-DE"/>
              </w:rPr>
            </w:pPr>
            <w:r w:rsidRPr="00DD5CCE">
              <w:rPr>
                <w:rFonts w:eastAsia="Calibri"/>
                <w:noProof/>
                <w:szCs w:val="22"/>
                <w:lang w:val="de-DE"/>
              </w:rPr>
              <w:t>jjsafety@JNJCR.JNJ.com</w:t>
            </w:r>
          </w:p>
          <w:p w14:paraId="60E0CAE4" w14:textId="77777777" w:rsidR="00087D08" w:rsidRPr="00DD5CCE" w:rsidRDefault="00087D08" w:rsidP="00080A90">
            <w:pPr>
              <w:rPr>
                <w:b/>
                <w:noProof/>
                <w:szCs w:val="22"/>
                <w:lang w:val="de-DE"/>
              </w:rPr>
            </w:pPr>
          </w:p>
        </w:tc>
        <w:tc>
          <w:tcPr>
            <w:tcW w:w="4518" w:type="dxa"/>
          </w:tcPr>
          <w:p w14:paraId="2AD48371" w14:textId="77777777" w:rsidR="00087D08" w:rsidRPr="009B2CEA" w:rsidRDefault="00087D08" w:rsidP="00080A90">
            <w:pPr>
              <w:tabs>
                <w:tab w:val="left" w:pos="-720"/>
              </w:tabs>
              <w:rPr>
                <w:b/>
                <w:bCs/>
                <w:noProof/>
                <w:szCs w:val="22"/>
                <w:lang w:val="de-DE"/>
              </w:rPr>
            </w:pPr>
            <w:r w:rsidRPr="009B2CEA">
              <w:rPr>
                <w:b/>
                <w:bCs/>
                <w:noProof/>
                <w:szCs w:val="22"/>
                <w:lang w:val="de-DE"/>
              </w:rPr>
              <w:t>România</w:t>
            </w:r>
          </w:p>
          <w:p w14:paraId="35C34E22" w14:textId="77777777" w:rsidR="00087D08" w:rsidRPr="009B2CEA" w:rsidRDefault="00087D08" w:rsidP="00080A90">
            <w:pPr>
              <w:keepNext/>
              <w:rPr>
                <w:noProof/>
                <w:lang w:val="de-DE"/>
              </w:rPr>
            </w:pPr>
            <w:r w:rsidRPr="009B2CEA">
              <w:rPr>
                <w:noProof/>
                <w:lang w:val="de-DE"/>
              </w:rPr>
              <w:t>Johnson &amp; Johnson România SRL</w:t>
            </w:r>
          </w:p>
          <w:p w14:paraId="312DFB00" w14:textId="5B5E4A76" w:rsidR="00087D08" w:rsidRPr="009B2CEA" w:rsidRDefault="00087D08" w:rsidP="00080A90">
            <w:pPr>
              <w:rPr>
                <w:noProof/>
                <w:szCs w:val="22"/>
                <w:lang w:val="de-DE"/>
              </w:rPr>
            </w:pPr>
            <w:r w:rsidRPr="009B2CEA">
              <w:rPr>
                <w:noProof/>
                <w:lang w:val="de-DE"/>
              </w:rPr>
              <w:t>Tel: +40 21 207 1800</w:t>
            </w:r>
          </w:p>
          <w:p w14:paraId="4C02F163" w14:textId="77777777" w:rsidR="00087D08" w:rsidRPr="009B2CEA" w:rsidRDefault="00087D08" w:rsidP="00080A90">
            <w:pPr>
              <w:rPr>
                <w:b/>
                <w:noProof/>
                <w:szCs w:val="22"/>
                <w:lang w:val="de-DE"/>
              </w:rPr>
            </w:pPr>
          </w:p>
        </w:tc>
      </w:tr>
      <w:tr w:rsidR="00DD5CCE" w:rsidRPr="00DD5CCE" w14:paraId="4D50C3FF" w14:textId="77777777" w:rsidTr="00080A90">
        <w:trPr>
          <w:cantSplit/>
          <w:jc w:val="center"/>
        </w:trPr>
        <w:tc>
          <w:tcPr>
            <w:tcW w:w="4554" w:type="dxa"/>
          </w:tcPr>
          <w:p w14:paraId="390EC0E8" w14:textId="77777777" w:rsidR="00087D08" w:rsidRPr="00DD5CCE" w:rsidRDefault="00087D08" w:rsidP="00080A90">
            <w:pPr>
              <w:rPr>
                <w:noProof/>
                <w:szCs w:val="22"/>
                <w:lang w:val="fr-FR"/>
              </w:rPr>
            </w:pPr>
            <w:r w:rsidRPr="00DD5CCE">
              <w:rPr>
                <w:b/>
                <w:noProof/>
                <w:szCs w:val="22"/>
                <w:lang w:val="fr-FR"/>
              </w:rPr>
              <w:t>Ireland</w:t>
            </w:r>
          </w:p>
          <w:p w14:paraId="060B5056" w14:textId="77777777" w:rsidR="00087D08" w:rsidRPr="00DD5CCE" w:rsidRDefault="00087D08" w:rsidP="00080A90">
            <w:pPr>
              <w:tabs>
                <w:tab w:val="clear" w:pos="567"/>
              </w:tabs>
              <w:rPr>
                <w:rFonts w:eastAsia="Calibri"/>
                <w:noProof/>
                <w:szCs w:val="22"/>
                <w:lang w:val="fr-FR"/>
              </w:rPr>
            </w:pPr>
            <w:r w:rsidRPr="00DD5CCE">
              <w:rPr>
                <w:rFonts w:eastAsia="Calibri"/>
                <w:noProof/>
                <w:szCs w:val="22"/>
                <w:lang w:val="fr-FR"/>
              </w:rPr>
              <w:t>Janssen Sciences Ireland UC</w:t>
            </w:r>
          </w:p>
          <w:p w14:paraId="7B15B4BA" w14:textId="77777777" w:rsidR="00087D08" w:rsidRPr="00DD5CCE" w:rsidRDefault="00087D08" w:rsidP="00080A90">
            <w:pPr>
              <w:tabs>
                <w:tab w:val="clear" w:pos="567"/>
              </w:tabs>
              <w:rPr>
                <w:rFonts w:eastAsia="Calibri"/>
                <w:noProof/>
                <w:szCs w:val="22"/>
                <w:lang w:val="fr-FR"/>
              </w:rPr>
            </w:pPr>
            <w:r w:rsidRPr="00DD5CCE">
              <w:rPr>
                <w:rFonts w:eastAsia="Calibri"/>
                <w:noProof/>
                <w:szCs w:val="22"/>
                <w:lang w:val="fr-FR"/>
              </w:rPr>
              <w:t>Tel: 1 800 709 122</w:t>
            </w:r>
          </w:p>
          <w:p w14:paraId="1A42B2FC" w14:textId="5D6DB122" w:rsidR="00087D08" w:rsidRPr="00DD5CCE" w:rsidRDefault="00087D08" w:rsidP="00080A90">
            <w:pPr>
              <w:rPr>
                <w:noProof/>
                <w:szCs w:val="22"/>
              </w:rPr>
            </w:pPr>
            <w:r w:rsidRPr="00DD5CCE">
              <w:rPr>
                <w:rFonts w:eastAsia="Calibri"/>
                <w:noProof/>
                <w:szCs w:val="22"/>
                <w:lang w:val="nl-BE"/>
              </w:rPr>
              <w:t>medinfo@its.jnj.com</w:t>
            </w:r>
          </w:p>
          <w:p w14:paraId="0BD92ED0" w14:textId="77777777" w:rsidR="00087D08" w:rsidRPr="00DD5CCE" w:rsidRDefault="00087D08" w:rsidP="00080A90">
            <w:pPr>
              <w:autoSpaceDE w:val="0"/>
              <w:autoSpaceDN w:val="0"/>
              <w:adjustRightInd w:val="0"/>
              <w:rPr>
                <w:noProof/>
                <w:szCs w:val="22"/>
              </w:rPr>
            </w:pPr>
          </w:p>
        </w:tc>
        <w:tc>
          <w:tcPr>
            <w:tcW w:w="4518" w:type="dxa"/>
          </w:tcPr>
          <w:p w14:paraId="25E59D0F" w14:textId="77777777" w:rsidR="00087D08" w:rsidRPr="00DD5CCE" w:rsidRDefault="00087D08" w:rsidP="00080A90">
            <w:pPr>
              <w:rPr>
                <w:noProof/>
                <w:szCs w:val="22"/>
              </w:rPr>
            </w:pPr>
            <w:r w:rsidRPr="00DD5CCE">
              <w:rPr>
                <w:b/>
                <w:noProof/>
                <w:szCs w:val="22"/>
              </w:rPr>
              <w:t>Slovenija</w:t>
            </w:r>
          </w:p>
          <w:p w14:paraId="74C70477" w14:textId="77777777" w:rsidR="00087D08" w:rsidRPr="00DD5CCE" w:rsidRDefault="00087D08" w:rsidP="00080A90">
            <w:pPr>
              <w:rPr>
                <w:noProof/>
              </w:rPr>
            </w:pPr>
            <w:r w:rsidRPr="00DD5CCE">
              <w:rPr>
                <w:noProof/>
              </w:rPr>
              <w:t>Johnson &amp; Johnson d.o.o.</w:t>
            </w:r>
          </w:p>
          <w:p w14:paraId="12033608" w14:textId="77777777" w:rsidR="00087D08" w:rsidRPr="00DD5CCE" w:rsidRDefault="00087D08" w:rsidP="00080A90">
            <w:pPr>
              <w:rPr>
                <w:noProof/>
                <w:lang w:val="de-DE"/>
              </w:rPr>
            </w:pPr>
            <w:r w:rsidRPr="00DD5CCE">
              <w:rPr>
                <w:noProof/>
                <w:lang w:val="de-DE"/>
              </w:rPr>
              <w:t>Tel: +386 1 401 18 00</w:t>
            </w:r>
          </w:p>
          <w:p w14:paraId="25E43E41" w14:textId="30346BC3" w:rsidR="00087D08" w:rsidRPr="00DD5CCE" w:rsidRDefault="00A55082" w:rsidP="00080A90">
            <w:pPr>
              <w:rPr>
                <w:noProof/>
                <w:szCs w:val="22"/>
                <w:lang w:val="de-DE"/>
              </w:rPr>
            </w:pPr>
            <w:r w:rsidRPr="00DD5CCE">
              <w:rPr>
                <w:noProof/>
                <w:lang w:val="de-DE"/>
              </w:rPr>
              <w:t>JNJ-SI-safety@its.jnj.com</w:t>
            </w:r>
          </w:p>
          <w:p w14:paraId="403506C0" w14:textId="77777777" w:rsidR="00087D08" w:rsidRPr="00DD5CCE" w:rsidRDefault="00087D08" w:rsidP="00080A90">
            <w:pPr>
              <w:autoSpaceDE w:val="0"/>
              <w:autoSpaceDN w:val="0"/>
              <w:adjustRightInd w:val="0"/>
              <w:rPr>
                <w:noProof/>
                <w:szCs w:val="22"/>
                <w:lang w:val="de-DE"/>
              </w:rPr>
            </w:pPr>
          </w:p>
        </w:tc>
      </w:tr>
      <w:tr w:rsidR="00DD5CCE" w:rsidRPr="00DD5CCE" w14:paraId="7690ED57" w14:textId="77777777" w:rsidTr="00080A90">
        <w:trPr>
          <w:cantSplit/>
          <w:jc w:val="center"/>
        </w:trPr>
        <w:tc>
          <w:tcPr>
            <w:tcW w:w="4554" w:type="dxa"/>
          </w:tcPr>
          <w:p w14:paraId="2E7BFC15" w14:textId="77777777" w:rsidR="00087D08" w:rsidRPr="00DD5CCE" w:rsidRDefault="00087D08" w:rsidP="00080A90">
            <w:pPr>
              <w:rPr>
                <w:b/>
                <w:noProof/>
                <w:szCs w:val="22"/>
              </w:rPr>
            </w:pPr>
            <w:r w:rsidRPr="00DD5CCE">
              <w:rPr>
                <w:b/>
                <w:noProof/>
                <w:szCs w:val="22"/>
              </w:rPr>
              <w:t>Ísland</w:t>
            </w:r>
          </w:p>
          <w:p w14:paraId="6582816D" w14:textId="77777777" w:rsidR="00087D08" w:rsidRPr="00DD5CCE" w:rsidRDefault="00087D08" w:rsidP="00080A90">
            <w:pPr>
              <w:keepNext/>
              <w:tabs>
                <w:tab w:val="clear" w:pos="567"/>
              </w:tabs>
              <w:rPr>
                <w:rFonts w:eastAsia="Calibri"/>
                <w:noProof/>
                <w:szCs w:val="22"/>
              </w:rPr>
            </w:pPr>
            <w:r w:rsidRPr="00DD5CCE">
              <w:rPr>
                <w:rFonts w:eastAsia="Calibri"/>
                <w:noProof/>
                <w:szCs w:val="22"/>
              </w:rPr>
              <w:t>Janssen-Cilag AB</w:t>
            </w:r>
          </w:p>
          <w:p w14:paraId="5AAC1D98" w14:textId="77777777" w:rsidR="00087D08" w:rsidRPr="00DD5CCE" w:rsidRDefault="00087D08" w:rsidP="00080A90">
            <w:pPr>
              <w:keepNext/>
              <w:tabs>
                <w:tab w:val="clear" w:pos="567"/>
              </w:tabs>
              <w:rPr>
                <w:rFonts w:eastAsia="Calibri"/>
                <w:noProof/>
                <w:szCs w:val="22"/>
              </w:rPr>
            </w:pPr>
            <w:r w:rsidRPr="00DD5CCE">
              <w:rPr>
                <w:rFonts w:eastAsia="Calibri"/>
                <w:noProof/>
                <w:szCs w:val="22"/>
              </w:rPr>
              <w:t>c/o Vistor hf.</w:t>
            </w:r>
          </w:p>
          <w:p w14:paraId="17F838BF" w14:textId="77777777" w:rsidR="00087D08" w:rsidRPr="00DD5CCE" w:rsidRDefault="00087D08" w:rsidP="00080A90">
            <w:pPr>
              <w:keepNext/>
              <w:tabs>
                <w:tab w:val="clear" w:pos="567"/>
              </w:tabs>
              <w:rPr>
                <w:rFonts w:eastAsia="Calibri"/>
                <w:noProof/>
                <w:szCs w:val="22"/>
              </w:rPr>
            </w:pPr>
            <w:r w:rsidRPr="00DD5CCE">
              <w:rPr>
                <w:rFonts w:eastAsia="Calibri"/>
                <w:noProof/>
                <w:szCs w:val="22"/>
              </w:rPr>
              <w:t>Sími: +354 535 7000</w:t>
            </w:r>
          </w:p>
          <w:p w14:paraId="78D4B838" w14:textId="5B496479" w:rsidR="00087D08" w:rsidRPr="00DD5CCE" w:rsidRDefault="00087D08" w:rsidP="00080A90">
            <w:pPr>
              <w:rPr>
                <w:noProof/>
                <w:szCs w:val="22"/>
              </w:rPr>
            </w:pPr>
            <w:r w:rsidRPr="00DD5CCE">
              <w:rPr>
                <w:rFonts w:eastAsia="Calibri"/>
                <w:noProof/>
                <w:szCs w:val="22"/>
              </w:rPr>
              <w:t>janssen@vistor.is</w:t>
            </w:r>
          </w:p>
          <w:p w14:paraId="13AC2DA3" w14:textId="77777777" w:rsidR="00087D08" w:rsidRPr="00DD5CCE" w:rsidRDefault="00087D08" w:rsidP="00080A90">
            <w:pPr>
              <w:rPr>
                <w:b/>
                <w:noProof/>
                <w:szCs w:val="22"/>
              </w:rPr>
            </w:pPr>
          </w:p>
        </w:tc>
        <w:tc>
          <w:tcPr>
            <w:tcW w:w="4518" w:type="dxa"/>
          </w:tcPr>
          <w:p w14:paraId="4F5F9244" w14:textId="77777777" w:rsidR="00087D08" w:rsidRPr="00DD5CCE" w:rsidRDefault="00087D08" w:rsidP="00080A90">
            <w:pPr>
              <w:tabs>
                <w:tab w:val="left" w:pos="-720"/>
              </w:tabs>
              <w:rPr>
                <w:b/>
                <w:noProof/>
                <w:szCs w:val="22"/>
              </w:rPr>
            </w:pPr>
            <w:r w:rsidRPr="00DD5CCE">
              <w:rPr>
                <w:b/>
                <w:noProof/>
                <w:szCs w:val="22"/>
              </w:rPr>
              <w:t>Slovenská republika</w:t>
            </w:r>
          </w:p>
          <w:p w14:paraId="207B228E" w14:textId="77777777" w:rsidR="00087D08" w:rsidRPr="00DD5CCE" w:rsidRDefault="00087D08" w:rsidP="00080A90">
            <w:pPr>
              <w:keepNext/>
              <w:rPr>
                <w:noProof/>
              </w:rPr>
            </w:pPr>
            <w:r w:rsidRPr="00DD5CCE">
              <w:rPr>
                <w:noProof/>
              </w:rPr>
              <w:t>Johnson &amp; Johnson, s.r.o.</w:t>
            </w:r>
          </w:p>
          <w:p w14:paraId="7BF0D03B" w14:textId="245F58F3" w:rsidR="00087D08" w:rsidRPr="00DD5CCE" w:rsidRDefault="00087D08" w:rsidP="00080A90">
            <w:pPr>
              <w:tabs>
                <w:tab w:val="left" w:pos="4536"/>
              </w:tabs>
              <w:rPr>
                <w:noProof/>
                <w:szCs w:val="22"/>
              </w:rPr>
            </w:pPr>
            <w:r w:rsidRPr="00DD5CCE">
              <w:rPr>
                <w:noProof/>
              </w:rPr>
              <w:t>Tel: +421 232 408 400</w:t>
            </w:r>
          </w:p>
          <w:p w14:paraId="6071532E" w14:textId="77777777" w:rsidR="00087D08" w:rsidRPr="00DD5CCE" w:rsidRDefault="00087D08" w:rsidP="00080A90">
            <w:pPr>
              <w:rPr>
                <w:b/>
                <w:noProof/>
                <w:szCs w:val="22"/>
              </w:rPr>
            </w:pPr>
          </w:p>
        </w:tc>
      </w:tr>
      <w:tr w:rsidR="00DD5CCE" w:rsidRPr="00DD5CCE" w14:paraId="419B2585" w14:textId="77777777" w:rsidTr="00080A90">
        <w:trPr>
          <w:cantSplit/>
          <w:jc w:val="center"/>
        </w:trPr>
        <w:tc>
          <w:tcPr>
            <w:tcW w:w="4554" w:type="dxa"/>
          </w:tcPr>
          <w:p w14:paraId="30EE1672" w14:textId="77777777" w:rsidR="00087D08" w:rsidRPr="00DD5CCE" w:rsidRDefault="00087D08" w:rsidP="00080A90">
            <w:pPr>
              <w:rPr>
                <w:noProof/>
                <w:szCs w:val="22"/>
                <w:lang w:val="nl-BE"/>
              </w:rPr>
            </w:pPr>
            <w:r w:rsidRPr="00DD5CCE">
              <w:rPr>
                <w:b/>
                <w:noProof/>
                <w:szCs w:val="22"/>
                <w:lang w:val="nl-BE"/>
              </w:rPr>
              <w:t>Italia</w:t>
            </w:r>
          </w:p>
          <w:p w14:paraId="38DFE65C" w14:textId="77777777" w:rsidR="00087D08" w:rsidRPr="00DD5CCE" w:rsidRDefault="00087D08" w:rsidP="00080A90">
            <w:pPr>
              <w:tabs>
                <w:tab w:val="clear" w:pos="567"/>
              </w:tabs>
              <w:rPr>
                <w:rFonts w:eastAsia="Calibri"/>
                <w:noProof/>
                <w:szCs w:val="22"/>
                <w:lang w:val="nl-BE"/>
              </w:rPr>
            </w:pPr>
            <w:r w:rsidRPr="00DD5CCE">
              <w:rPr>
                <w:rFonts w:eastAsia="Calibri"/>
                <w:noProof/>
                <w:szCs w:val="22"/>
                <w:lang w:val="nl-BE"/>
              </w:rPr>
              <w:t>Janssen-Cilag SpA</w:t>
            </w:r>
          </w:p>
          <w:p w14:paraId="00953430" w14:textId="77777777" w:rsidR="00087D08" w:rsidRPr="00DD5CCE" w:rsidRDefault="00087D08" w:rsidP="00080A90">
            <w:pPr>
              <w:tabs>
                <w:tab w:val="clear" w:pos="567"/>
              </w:tabs>
              <w:rPr>
                <w:rFonts w:eastAsia="Calibri"/>
                <w:noProof/>
                <w:szCs w:val="22"/>
                <w:lang w:val="nl-BE"/>
              </w:rPr>
            </w:pPr>
            <w:r w:rsidRPr="00DD5CCE">
              <w:rPr>
                <w:rFonts w:eastAsia="Calibri"/>
                <w:noProof/>
                <w:szCs w:val="22"/>
                <w:lang w:val="nl-BE"/>
              </w:rPr>
              <w:t>Tel: 800.688.777 / +39 02 2510 1</w:t>
            </w:r>
          </w:p>
          <w:p w14:paraId="266CCD5C" w14:textId="74ED54E6" w:rsidR="00087D08" w:rsidRPr="00DD5CCE" w:rsidRDefault="00087D08" w:rsidP="00080A90">
            <w:pPr>
              <w:rPr>
                <w:noProof/>
                <w:szCs w:val="22"/>
              </w:rPr>
            </w:pPr>
            <w:hyperlink r:id="rId17" w:history="1">
              <w:r w:rsidRPr="00DD5CCE">
                <w:rPr>
                  <w:rFonts w:eastAsia="Calibri"/>
                  <w:noProof/>
                  <w:szCs w:val="22"/>
                </w:rPr>
                <w:t>janssenita@its.jnj.com</w:t>
              </w:r>
            </w:hyperlink>
          </w:p>
          <w:p w14:paraId="370EF6DF" w14:textId="77777777" w:rsidR="00087D08" w:rsidRPr="00DD5CCE" w:rsidRDefault="00087D08" w:rsidP="00080A90">
            <w:pPr>
              <w:tabs>
                <w:tab w:val="left" w:pos="-720"/>
                <w:tab w:val="left" w:pos="4536"/>
              </w:tabs>
              <w:rPr>
                <w:b/>
                <w:noProof/>
                <w:szCs w:val="22"/>
              </w:rPr>
            </w:pPr>
          </w:p>
        </w:tc>
        <w:tc>
          <w:tcPr>
            <w:tcW w:w="4518" w:type="dxa"/>
          </w:tcPr>
          <w:p w14:paraId="5421A88B" w14:textId="77777777" w:rsidR="00087D08" w:rsidRPr="00DD5CCE" w:rsidRDefault="00087D08" w:rsidP="00080A90">
            <w:pPr>
              <w:tabs>
                <w:tab w:val="left" w:pos="-720"/>
                <w:tab w:val="left" w:pos="4536"/>
              </w:tabs>
              <w:rPr>
                <w:noProof/>
                <w:szCs w:val="22"/>
              </w:rPr>
            </w:pPr>
            <w:r w:rsidRPr="00DD5CCE">
              <w:rPr>
                <w:b/>
                <w:noProof/>
                <w:szCs w:val="22"/>
              </w:rPr>
              <w:t>Suomi/Finland</w:t>
            </w:r>
          </w:p>
          <w:p w14:paraId="2A4BCD0A" w14:textId="77777777" w:rsidR="00087D08" w:rsidRPr="00DD5CCE" w:rsidRDefault="00087D08" w:rsidP="00080A90">
            <w:pPr>
              <w:rPr>
                <w:noProof/>
              </w:rPr>
            </w:pPr>
            <w:r w:rsidRPr="00DD5CCE">
              <w:rPr>
                <w:noProof/>
              </w:rPr>
              <w:t>Janssen-Cilag Oy</w:t>
            </w:r>
          </w:p>
          <w:p w14:paraId="3905CBBB" w14:textId="77777777" w:rsidR="00087D08" w:rsidRPr="00DD5CCE" w:rsidRDefault="00087D08" w:rsidP="00080A90">
            <w:pPr>
              <w:rPr>
                <w:noProof/>
              </w:rPr>
            </w:pPr>
            <w:r w:rsidRPr="00DD5CCE">
              <w:rPr>
                <w:noProof/>
              </w:rPr>
              <w:t>Puh/Tel: +358 207 531 300</w:t>
            </w:r>
          </w:p>
          <w:p w14:paraId="7C9FADB6" w14:textId="14359781" w:rsidR="00087D08" w:rsidRPr="00DD5CCE" w:rsidRDefault="00087D08" w:rsidP="00080A90">
            <w:pPr>
              <w:autoSpaceDE w:val="0"/>
              <w:autoSpaceDN w:val="0"/>
              <w:adjustRightInd w:val="0"/>
              <w:rPr>
                <w:noProof/>
                <w:szCs w:val="22"/>
              </w:rPr>
            </w:pPr>
            <w:r w:rsidRPr="00DD5CCE">
              <w:rPr>
                <w:noProof/>
              </w:rPr>
              <w:t>jacfi@its.jnj.com</w:t>
            </w:r>
          </w:p>
          <w:p w14:paraId="14D81B47" w14:textId="77777777" w:rsidR="00087D08" w:rsidRPr="00DD5CCE" w:rsidRDefault="00087D08" w:rsidP="00080A90">
            <w:pPr>
              <w:rPr>
                <w:b/>
                <w:noProof/>
                <w:szCs w:val="22"/>
              </w:rPr>
            </w:pPr>
          </w:p>
        </w:tc>
      </w:tr>
      <w:tr w:rsidR="00DD5CCE" w:rsidRPr="00DD5CCE" w14:paraId="70E7BEEB" w14:textId="77777777" w:rsidTr="00080A90">
        <w:trPr>
          <w:cantSplit/>
          <w:jc w:val="center"/>
        </w:trPr>
        <w:tc>
          <w:tcPr>
            <w:tcW w:w="4554" w:type="dxa"/>
          </w:tcPr>
          <w:p w14:paraId="77FB3807" w14:textId="77777777" w:rsidR="00087D08" w:rsidRPr="00DD5CCE" w:rsidRDefault="00087D08" w:rsidP="00080A90">
            <w:pPr>
              <w:rPr>
                <w:b/>
                <w:noProof/>
                <w:szCs w:val="22"/>
                <w:lang w:val="el-GR"/>
              </w:rPr>
            </w:pPr>
            <w:r w:rsidRPr="00DD5CCE">
              <w:rPr>
                <w:b/>
                <w:noProof/>
                <w:szCs w:val="22"/>
                <w:lang w:val="el-GR"/>
              </w:rPr>
              <w:t>Κύπρος</w:t>
            </w:r>
          </w:p>
          <w:p w14:paraId="7BA16724" w14:textId="77777777" w:rsidR="00087D08" w:rsidRPr="00DD5CCE" w:rsidRDefault="00087D08" w:rsidP="00080A90">
            <w:pPr>
              <w:tabs>
                <w:tab w:val="clear" w:pos="567"/>
              </w:tabs>
              <w:rPr>
                <w:rFonts w:eastAsia="Calibri"/>
                <w:noProof/>
                <w:szCs w:val="22"/>
                <w:lang w:val="el-GR"/>
              </w:rPr>
            </w:pPr>
            <w:r w:rsidRPr="00DD5CCE">
              <w:rPr>
                <w:rFonts w:eastAsia="Calibri"/>
                <w:noProof/>
                <w:szCs w:val="22"/>
                <w:lang w:val="el-GR"/>
              </w:rPr>
              <w:t>Βαρνάβας Χατζηπαναγής Λτδ</w:t>
            </w:r>
          </w:p>
          <w:p w14:paraId="2C49BBA8" w14:textId="61283028" w:rsidR="00087D08" w:rsidRPr="00DD5CCE" w:rsidRDefault="00087D08" w:rsidP="00080A90">
            <w:pPr>
              <w:tabs>
                <w:tab w:val="left" w:pos="-720"/>
                <w:tab w:val="left" w:pos="4536"/>
              </w:tabs>
              <w:rPr>
                <w:noProof/>
                <w:szCs w:val="22"/>
                <w:lang w:val="el-GR"/>
              </w:rPr>
            </w:pPr>
            <w:r w:rsidRPr="00DD5CCE">
              <w:rPr>
                <w:rFonts w:eastAsia="Calibri"/>
                <w:noProof/>
                <w:szCs w:val="22"/>
                <w:lang w:val="el-GR"/>
              </w:rPr>
              <w:t>Τηλ: +357 22 207 700</w:t>
            </w:r>
          </w:p>
          <w:p w14:paraId="23B0ED68" w14:textId="77777777" w:rsidR="00087D08" w:rsidRPr="00DD5CCE" w:rsidRDefault="00087D08" w:rsidP="00080A90">
            <w:pPr>
              <w:tabs>
                <w:tab w:val="left" w:pos="432"/>
              </w:tabs>
              <w:autoSpaceDE w:val="0"/>
              <w:autoSpaceDN w:val="0"/>
              <w:adjustRightInd w:val="0"/>
              <w:rPr>
                <w:b/>
                <w:noProof/>
                <w:szCs w:val="22"/>
                <w:lang w:val="el-GR"/>
              </w:rPr>
            </w:pPr>
          </w:p>
        </w:tc>
        <w:tc>
          <w:tcPr>
            <w:tcW w:w="4518" w:type="dxa"/>
          </w:tcPr>
          <w:p w14:paraId="55906C4C" w14:textId="77777777" w:rsidR="00087D08" w:rsidRPr="00DD5CCE" w:rsidRDefault="00087D08" w:rsidP="00080A90">
            <w:pPr>
              <w:tabs>
                <w:tab w:val="left" w:pos="-720"/>
                <w:tab w:val="left" w:pos="4536"/>
              </w:tabs>
              <w:rPr>
                <w:b/>
                <w:noProof/>
                <w:szCs w:val="22"/>
                <w:lang w:val="de-DE"/>
              </w:rPr>
            </w:pPr>
            <w:r w:rsidRPr="00DD5CCE">
              <w:rPr>
                <w:b/>
                <w:noProof/>
                <w:szCs w:val="22"/>
                <w:lang w:val="de-DE"/>
              </w:rPr>
              <w:t>Sverige</w:t>
            </w:r>
          </w:p>
          <w:p w14:paraId="20977E52" w14:textId="77777777" w:rsidR="00087D08" w:rsidRPr="00DD5CCE" w:rsidRDefault="00087D08" w:rsidP="00080A90">
            <w:pPr>
              <w:rPr>
                <w:noProof/>
                <w:lang w:val="de-DE"/>
              </w:rPr>
            </w:pPr>
            <w:r w:rsidRPr="00DD5CCE">
              <w:rPr>
                <w:noProof/>
                <w:lang w:val="de-DE"/>
              </w:rPr>
              <w:t>Janssen-Cilag AB</w:t>
            </w:r>
          </w:p>
          <w:p w14:paraId="6ED5DA0A" w14:textId="77777777" w:rsidR="00087D08" w:rsidRPr="00DD5CCE" w:rsidRDefault="00087D08" w:rsidP="00080A90">
            <w:pPr>
              <w:rPr>
                <w:noProof/>
                <w:lang w:val="de-DE"/>
              </w:rPr>
            </w:pPr>
            <w:r w:rsidRPr="00DD5CCE">
              <w:rPr>
                <w:noProof/>
                <w:lang w:val="de-DE"/>
              </w:rPr>
              <w:t>Tfn: +46 8 626 50 00</w:t>
            </w:r>
          </w:p>
          <w:p w14:paraId="0C982950" w14:textId="68117293" w:rsidR="00087D08" w:rsidRPr="00DD5CCE" w:rsidRDefault="00087D08" w:rsidP="00080A90">
            <w:pPr>
              <w:rPr>
                <w:noProof/>
                <w:szCs w:val="22"/>
              </w:rPr>
            </w:pPr>
            <w:r w:rsidRPr="00DD5CCE">
              <w:rPr>
                <w:noProof/>
              </w:rPr>
              <w:t>jacse@its.jnj.com</w:t>
            </w:r>
          </w:p>
          <w:p w14:paraId="4475A92B" w14:textId="77777777" w:rsidR="00087D08" w:rsidRPr="00DD5CCE" w:rsidRDefault="00087D08" w:rsidP="00080A90">
            <w:pPr>
              <w:rPr>
                <w:b/>
                <w:noProof/>
                <w:szCs w:val="22"/>
              </w:rPr>
            </w:pPr>
          </w:p>
        </w:tc>
      </w:tr>
      <w:tr w:rsidR="00DD5CCE" w:rsidRPr="00DD5CCE" w14:paraId="2FC7E30E" w14:textId="77777777" w:rsidTr="00080A90">
        <w:trPr>
          <w:cantSplit/>
          <w:jc w:val="center"/>
        </w:trPr>
        <w:tc>
          <w:tcPr>
            <w:tcW w:w="4554" w:type="dxa"/>
          </w:tcPr>
          <w:p w14:paraId="05943795" w14:textId="77777777" w:rsidR="00087D08" w:rsidRPr="00DD5CCE" w:rsidRDefault="00087D08" w:rsidP="00080A90">
            <w:pPr>
              <w:rPr>
                <w:b/>
                <w:noProof/>
                <w:szCs w:val="22"/>
              </w:rPr>
            </w:pPr>
            <w:r w:rsidRPr="00DD5CCE">
              <w:rPr>
                <w:b/>
                <w:noProof/>
                <w:szCs w:val="22"/>
              </w:rPr>
              <w:t>Latvija</w:t>
            </w:r>
          </w:p>
          <w:p w14:paraId="22250C7F" w14:textId="77777777" w:rsidR="00087D08" w:rsidRPr="00DD5CCE" w:rsidRDefault="00087D08" w:rsidP="00080A90">
            <w:pPr>
              <w:tabs>
                <w:tab w:val="clear" w:pos="567"/>
              </w:tabs>
              <w:rPr>
                <w:rFonts w:eastAsia="Calibri"/>
                <w:noProof/>
                <w:szCs w:val="22"/>
              </w:rPr>
            </w:pPr>
            <w:r w:rsidRPr="00DD5CCE">
              <w:rPr>
                <w:rFonts w:eastAsia="Calibri"/>
                <w:noProof/>
                <w:szCs w:val="22"/>
              </w:rPr>
              <w:t>UAB "JOHNSON &amp; JOHNSON" filiāle Latvijā</w:t>
            </w:r>
          </w:p>
          <w:p w14:paraId="025D34EA" w14:textId="77777777" w:rsidR="00087D08" w:rsidRPr="00DD5CCE" w:rsidRDefault="00087D08" w:rsidP="00080A90">
            <w:pPr>
              <w:tabs>
                <w:tab w:val="clear" w:pos="567"/>
              </w:tabs>
              <w:rPr>
                <w:rFonts w:eastAsia="Calibri"/>
                <w:noProof/>
                <w:szCs w:val="22"/>
                <w:lang w:val="de-DE"/>
              </w:rPr>
            </w:pPr>
            <w:r w:rsidRPr="00DD5CCE">
              <w:rPr>
                <w:rFonts w:eastAsia="Calibri"/>
                <w:noProof/>
                <w:szCs w:val="22"/>
                <w:lang w:val="de-DE"/>
              </w:rPr>
              <w:t>Tel: +371 678 93561</w:t>
            </w:r>
          </w:p>
          <w:p w14:paraId="7866EFF3" w14:textId="2A38C25A" w:rsidR="00087D08" w:rsidRPr="00DD5CCE" w:rsidRDefault="00087D08" w:rsidP="00080A90">
            <w:pPr>
              <w:rPr>
                <w:noProof/>
                <w:szCs w:val="22"/>
                <w:lang w:val="de-DE"/>
              </w:rPr>
            </w:pPr>
            <w:r w:rsidRPr="00DD5CCE">
              <w:rPr>
                <w:rFonts w:eastAsia="Calibri"/>
                <w:noProof/>
                <w:szCs w:val="22"/>
                <w:lang w:val="de-DE"/>
              </w:rPr>
              <w:t>lv@its.jnj.com</w:t>
            </w:r>
          </w:p>
          <w:p w14:paraId="20102A73" w14:textId="77777777" w:rsidR="00087D08" w:rsidRPr="00DD5CCE" w:rsidRDefault="00087D08" w:rsidP="00080A90">
            <w:pPr>
              <w:rPr>
                <w:noProof/>
                <w:szCs w:val="22"/>
                <w:lang w:val="de-DE"/>
              </w:rPr>
            </w:pPr>
          </w:p>
        </w:tc>
        <w:tc>
          <w:tcPr>
            <w:tcW w:w="4518" w:type="dxa"/>
          </w:tcPr>
          <w:p w14:paraId="70455B2E" w14:textId="77777777" w:rsidR="00087D08" w:rsidRPr="00DD5CCE" w:rsidRDefault="00087D08" w:rsidP="00A55082">
            <w:pPr>
              <w:rPr>
                <w:noProof/>
                <w:szCs w:val="22"/>
                <w:lang w:val="de-DE"/>
              </w:rPr>
            </w:pPr>
          </w:p>
        </w:tc>
      </w:tr>
    </w:tbl>
    <w:p w14:paraId="225E66EE" w14:textId="77777777" w:rsidR="00087D08" w:rsidRPr="00F4578B" w:rsidRDefault="00087D08" w:rsidP="00087D08">
      <w:pPr>
        <w:rPr>
          <w:b/>
          <w:noProof/>
          <w:lang w:val="de-DE"/>
        </w:rPr>
      </w:pPr>
    </w:p>
    <w:p w14:paraId="6F6741C3" w14:textId="77777777" w:rsidR="006A1DEB" w:rsidRDefault="006A1DEB">
      <w:r>
        <w:rPr>
          <w:b/>
        </w:rPr>
        <w:t>Infoleht on viimati uuendatud</w:t>
      </w:r>
    </w:p>
    <w:p w14:paraId="6752CC99" w14:textId="77777777" w:rsidR="006A1DEB" w:rsidRDefault="006A1DEB"/>
    <w:p w14:paraId="6E800609" w14:textId="77777777" w:rsidR="00FB4DEA" w:rsidRDefault="00FB4DEA">
      <w:r w:rsidRPr="00FB4DEA">
        <w:rPr>
          <w:b/>
          <w:lang w:bidi="et-EE"/>
        </w:rPr>
        <w:t>Muud teabeallikad</w:t>
      </w:r>
    </w:p>
    <w:p w14:paraId="40747C28" w14:textId="3A4CEF89" w:rsidR="006A1DEB" w:rsidRDefault="006A1DEB">
      <w:pPr>
        <w:rPr>
          <w:bCs/>
        </w:rPr>
      </w:pPr>
      <w:r>
        <w:t>Täpne teave selle ravimi kohta on Euroopa Ravimiameti kodulehel</w:t>
      </w:r>
      <w:r w:rsidR="00FB4DEA">
        <w:t>:</w:t>
      </w:r>
      <w:r>
        <w:t xml:space="preserve"> </w:t>
      </w:r>
      <w:hyperlink r:id="rId18" w:history="1">
        <w:r w:rsidR="00A55082" w:rsidRPr="000E52E8">
          <w:rPr>
            <w:rStyle w:val="Hyperlink"/>
            <w:noProof/>
          </w:rPr>
          <w:t>https://www.ema.europa.eu</w:t>
        </w:r>
      </w:hyperlink>
      <w:r>
        <w:t>.</w:t>
      </w:r>
    </w:p>
    <w:p w14:paraId="4FCBF228" w14:textId="77777777" w:rsidR="006A1DEB" w:rsidRDefault="006A1DEB">
      <w:r>
        <w:rPr>
          <w:bCs/>
        </w:rPr>
        <w:br w:type="page"/>
      </w:r>
      <w:r w:rsidR="00FB4DEA" w:rsidRPr="009C3083">
        <w:lastRenderedPageBreak/>
        <w:t>Järgmine teave on ainult tervishoiutöötajatele</w:t>
      </w:r>
      <w:r w:rsidR="00FB4DEA">
        <w:t>:</w:t>
      </w:r>
    </w:p>
    <w:p w14:paraId="5E15CA63" w14:textId="77777777" w:rsidR="006A1DEB" w:rsidRDefault="006A1DEB">
      <w:pPr>
        <w:keepNext/>
      </w:pPr>
    </w:p>
    <w:p w14:paraId="05021A5A" w14:textId="77777777" w:rsidR="00E475D3" w:rsidRDefault="00E475D3" w:rsidP="00076755">
      <w:r w:rsidRPr="00E475D3">
        <w:t xml:space="preserve">Patsientidele, keda ravitakse Remicade’iga, peab andma patsiendi </w:t>
      </w:r>
      <w:r w:rsidR="007458BA">
        <w:t>meeldetuletus</w:t>
      </w:r>
      <w:r w:rsidRPr="00E475D3">
        <w:t>kaardi.</w:t>
      </w:r>
    </w:p>
    <w:p w14:paraId="3CB98EC4" w14:textId="77777777" w:rsidR="00E475D3" w:rsidRDefault="00E475D3" w:rsidP="00076755"/>
    <w:p w14:paraId="35A6C527" w14:textId="77777777" w:rsidR="006A1DEB" w:rsidRDefault="006A1DEB">
      <w:pPr>
        <w:keepNext/>
        <w:rPr>
          <w:b/>
          <w:i/>
        </w:rPr>
      </w:pPr>
      <w:r>
        <w:rPr>
          <w:b/>
          <w:i/>
        </w:rPr>
        <w:t>Kasutamise ja käsitsemise juhend ‒säilitamistingimused</w:t>
      </w:r>
    </w:p>
    <w:p w14:paraId="59E63BBD" w14:textId="77777777" w:rsidR="006A1DEB" w:rsidRDefault="006A1DEB" w:rsidP="00076755">
      <w:pPr>
        <w:keepNext/>
        <w:rPr>
          <w:b/>
          <w:i/>
        </w:rPr>
      </w:pPr>
    </w:p>
    <w:p w14:paraId="708EA1F1" w14:textId="77777777" w:rsidR="006A1DEB" w:rsidRDefault="006A1DEB">
      <w:r>
        <w:t>Hoida temperatuuril 2°C…8°C.</w:t>
      </w:r>
    </w:p>
    <w:p w14:paraId="2AE7840D" w14:textId="77777777" w:rsidR="006A1DEB" w:rsidRDefault="006A1DEB"/>
    <w:p w14:paraId="0EC1B6F9" w14:textId="77777777" w:rsidR="006A1DEB" w:rsidRDefault="006A1DEB">
      <w:r>
        <w:t>Ületamata algset kõlblikkusaega, võib Remicade’i hoida temperatuuril kuni 25°C ühekordselt kuni 6 kuu jooksul. Uus kõlblikkusaeg tuleb kirjutada karbile. Pärast külmkapist eemaldamist ei tohi Remicade’i külmkappi tagasi panna.</w:t>
      </w:r>
    </w:p>
    <w:p w14:paraId="3895368A" w14:textId="77777777" w:rsidR="006A1DEB" w:rsidRDefault="006A1DEB"/>
    <w:p w14:paraId="4F5A1BEE" w14:textId="77777777" w:rsidR="006A1DEB" w:rsidRDefault="006A1DEB">
      <w:pPr>
        <w:keepNext/>
      </w:pPr>
      <w:r>
        <w:rPr>
          <w:b/>
          <w:i/>
        </w:rPr>
        <w:t>Kasutamise ja käsitsemise juhend ‒ lahustamine, lahjendamine ja manustamine</w:t>
      </w:r>
    </w:p>
    <w:p w14:paraId="4EEE6475" w14:textId="77777777" w:rsidR="006A1DEB" w:rsidRDefault="006A1DEB">
      <w:pPr>
        <w:keepNext/>
      </w:pPr>
    </w:p>
    <w:p w14:paraId="2A90C508" w14:textId="77777777" w:rsidR="00FB4DEA" w:rsidRDefault="00FB4DEA" w:rsidP="00076755">
      <w:r w:rsidRPr="00FB4DEA">
        <w:t>Bioloogiliste ravimite jälgitavuse parandamiseks peavad manustatud ravimi nimi ja partii number olema selgelt dokumenteeritud</w:t>
      </w:r>
      <w:r>
        <w:t>.</w:t>
      </w:r>
    </w:p>
    <w:p w14:paraId="0EE3864C" w14:textId="77777777" w:rsidR="00FB4DEA" w:rsidRDefault="00FB4DEA" w:rsidP="00076755"/>
    <w:p w14:paraId="49A3C28A" w14:textId="703F73D9" w:rsidR="006A1DEB" w:rsidRDefault="006A1DEB">
      <w:pPr>
        <w:ind w:left="567" w:hanging="567"/>
      </w:pPr>
      <w:r>
        <w:t>1.</w:t>
      </w:r>
      <w:r>
        <w:tab/>
        <w:t>Arvestage välja vajaliku annuse suurus ja Remicade’i vajaminevate viaalide hulk. Iga Remicade’i viaal sisaldab 100 mg infliksimabi. Arvestage välja kasutamisvalmis Remicade</w:t>
      </w:r>
      <w:ins w:id="519" w:author="Estonian Vendor - QC" w:date="2025-03-19T17:31:00Z">
        <w:r w:rsidR="009B2CEA">
          <w:t>’i</w:t>
        </w:r>
      </w:ins>
      <w:r w:rsidR="0066284C">
        <w:t xml:space="preserve"> </w:t>
      </w:r>
      <w:r>
        <w:t>lahuse kogumaht.</w:t>
      </w:r>
    </w:p>
    <w:p w14:paraId="2A6AF310" w14:textId="77777777" w:rsidR="006A1DEB" w:rsidRDefault="006A1DEB"/>
    <w:p w14:paraId="63FB78DD" w14:textId="1449A90D" w:rsidR="006A1DEB" w:rsidRDefault="006A1DEB">
      <w:pPr>
        <w:ind w:left="567" w:hanging="567"/>
      </w:pPr>
      <w:r>
        <w:t>2.</w:t>
      </w:r>
      <w:r>
        <w:tab/>
        <w:t>Lahustage aseptilistes tingimustes iga Remicade</w:t>
      </w:r>
      <w:ins w:id="520" w:author="Estonian Vendor - QC" w:date="2025-03-19T17:31:00Z">
        <w:r w:rsidR="009B2CEA">
          <w:t>’i</w:t>
        </w:r>
      </w:ins>
      <w:r w:rsidR="0066284C">
        <w:t xml:space="preserve"> </w:t>
      </w:r>
      <w:r>
        <w:t>viaali sisu 10 ml süstevees, kasutades selleks 21 G (0,8 mm) või peenema nõelaga süstalt. Eemaldage viaali kaitse ja pühkige kork 70%</w:t>
      </w:r>
      <w:r>
        <w:noBreakHyphen/>
        <w:t>lise alkoholiga niisutatud tupsuga puhtaks. Suruge nõel läbi viaali kummikorgi keskosa ja juhtige süstevee juga vastu viaali klaasseina. Liigutage lahust viaali õrnalt keerutades, et pulber lahustuks. Vältige pikaajalist ja jõulist raputamist. ÄRGE LOKSUTAGE. Kasutamiskõlblikuks muutmise käigus moodustub lahuses sageli vahtu. Laske valmistatud lahusel 5 minutit seista. Kontrollige, et lahus oleks värvitu või helekollakas ja opalestseeruv. Kuna infliksimab on valk, võivad lahuses moodustuda mõned väikesed läbipaistvad osakesed. Lahust ei tohi kasutada, kui märkate hägustumist, värvuse muutumist või muid võõrkehi.</w:t>
      </w:r>
    </w:p>
    <w:p w14:paraId="41589E23" w14:textId="77777777" w:rsidR="006A1DEB" w:rsidRDefault="006A1DEB"/>
    <w:p w14:paraId="7FB7751C" w14:textId="5876D493" w:rsidR="006A1DEB" w:rsidRDefault="006A1DEB">
      <w:pPr>
        <w:ind w:left="567" w:hanging="567"/>
      </w:pPr>
      <w:r>
        <w:t>3.</w:t>
      </w:r>
      <w:r>
        <w:tab/>
        <w:t>Lahjendage kogu kasutamiseks valmistatud Remicade</w:t>
      </w:r>
      <w:ins w:id="521" w:author="Estonian Vendor - QC" w:date="2025-03-19T17:31:00Z">
        <w:r w:rsidR="009B2CEA">
          <w:t>’i</w:t>
        </w:r>
      </w:ins>
      <w:r w:rsidR="0066284C">
        <w:t xml:space="preserve"> </w:t>
      </w:r>
      <w:r>
        <w:t>lahus 250 ml</w:t>
      </w:r>
      <w:r>
        <w:noBreakHyphen/>
        <w:t xml:space="preserve">sse 9 mg/ml (0,9%) naatriumkloriidi lahusesse. Ärge lahjendage manustamiskõlblikuks muudetud Remicade’i lahust ühegi teise lahusega. </w:t>
      </w:r>
      <w:r w:rsidR="00BB2BAA">
        <w:t>Lahjendamiseks</w:t>
      </w:r>
      <w:r>
        <w:t xml:space="preserve"> eemaldage esmalt 9 mg/ml (0,9%) naatriumkloriidi sisaldavast 250 ml</w:t>
      </w:r>
      <w:r>
        <w:noBreakHyphen/>
        <w:t>st klaaspudelist või infusioonikotist Remicade</w:t>
      </w:r>
      <w:ins w:id="522" w:author="Estonian Vendor - QC" w:date="2025-03-19T17:31:00Z">
        <w:r w:rsidR="009B2CEA">
          <w:t>’i</w:t>
        </w:r>
      </w:ins>
      <w:r w:rsidR="0066284C">
        <w:t xml:space="preserve"> </w:t>
      </w:r>
      <w:r>
        <w:t xml:space="preserve">lahusega võrdne maht naatriumkloriidi lahust. Lisage kogu valmistatud Remicade’i lahus aeglaselt 250 ml infusioonipudelisse või </w:t>
      </w:r>
      <w:r>
        <w:noBreakHyphen/>
        <w:t>kotti. Segage õrnalt.</w:t>
      </w:r>
      <w:r w:rsidR="005665A5" w:rsidRPr="005665A5">
        <w:t xml:space="preserve"> </w:t>
      </w:r>
      <w:r w:rsidR="00D77361" w:rsidRPr="00D77361">
        <w:t xml:space="preserve">Suuremate kui 250 ml koguste jaoks kasutage suuremat infusioonikotti (nt 500 ml, 1000 ml) või kasutage mitut 250 mg infusioonikotti, et tagada infusioonilahuse kontsentratsiooni püsimine alla 4 mg/ml. </w:t>
      </w:r>
      <w:r w:rsidR="005665A5" w:rsidRPr="005665A5">
        <w:t>Kui ravimit on pärast manustamiskõlblikuks muutmist ja lahjendamist hoitud külmkapis, siis tuleb see 3 tundi varem külmkapist välja võtta ja lasta soojeneda toatemperatuurini (25°C), enne kui võib alustada punktiga 4 (infusioon). Säilitamine kauem kui 24 tundi temperatuuril 2°C kuni 8°C kehtib üksnes infusioonikotis Remicade</w:t>
      </w:r>
      <w:r w:rsidR="00E160E0">
        <w:t>’i</w:t>
      </w:r>
      <w:r w:rsidR="005665A5" w:rsidRPr="005665A5">
        <w:t xml:space="preserve"> ettevalmistamisel.</w:t>
      </w:r>
    </w:p>
    <w:p w14:paraId="3C14AF8E" w14:textId="77777777" w:rsidR="006A1DEB" w:rsidRDefault="006A1DEB"/>
    <w:p w14:paraId="009FA226" w14:textId="77777777" w:rsidR="006A1DEB" w:rsidRDefault="006A1DEB">
      <w:pPr>
        <w:ind w:left="567" w:hanging="567"/>
      </w:pPr>
      <w:r>
        <w:t>4.</w:t>
      </w:r>
      <w:r>
        <w:tab/>
        <w:t xml:space="preserve">Infundeerige lahus perioodi jooksul, mis ei oleks lühem soovituslikust infusiooniajast. Preparaadi manustamiseks kasutage ainult steriilset, mittepürogeenset, madala valgusiduvusega filtrit (poori suurus 1,2 μm või väiksem). Kuna preparaadis ei ole säilitusaineid, on soovitav alustada infusioonilahuse manustamist võimalikult ruttu, hiljemalt 3 tunni jooksul lahustamise hetkest. </w:t>
      </w:r>
      <w:r w:rsidR="005665A5" w:rsidRPr="005665A5">
        <w:t xml:space="preserve">Kui ravimit ei kasutata kohe, vastutab selle säilitamisaja ja </w:t>
      </w:r>
      <w:r w:rsidR="0066284C" w:rsidRPr="0066284C">
        <w:noBreakHyphen/>
      </w:r>
      <w:r w:rsidR="005665A5" w:rsidRPr="005665A5">
        <w:t>tingimuste eest kasutaja. Ravimit võib säilitada kuni 24 tundi temperatuuril 2°C kuni 8°C, välja arvatud juhul, kui manustamiskõlblikuks muutmine/lahjendamine on toimunud kontrollitud ja valideeritud aseptilistes tingimustes</w:t>
      </w:r>
      <w:r>
        <w:t>. Ärge säilitage järele jäänud infusioonilahust järgmiseks kasutamiskorraks.</w:t>
      </w:r>
    </w:p>
    <w:p w14:paraId="071C2AD4" w14:textId="77777777" w:rsidR="006A1DEB" w:rsidRDefault="006A1DEB"/>
    <w:p w14:paraId="5EA3C222" w14:textId="77777777" w:rsidR="006A1DEB" w:rsidRDefault="006A1DEB">
      <w:pPr>
        <w:ind w:left="567" w:hanging="567"/>
      </w:pPr>
      <w:r>
        <w:t>5.</w:t>
      </w:r>
      <w:r>
        <w:tab/>
        <w:t>Füüsikalisi ja biokeemilisi sobivusuuringuid Remicade’i samaaegseks manustamiseks teiste ravimitega ei ole tehtud. Ärge infundeerige Remicade’i teiste ravimitega sama veenitee kaudu.</w:t>
      </w:r>
    </w:p>
    <w:p w14:paraId="4B5B83C1" w14:textId="77777777" w:rsidR="006A1DEB" w:rsidRDefault="006A1DEB"/>
    <w:p w14:paraId="10DA6CC4" w14:textId="77777777" w:rsidR="006A1DEB" w:rsidRDefault="006A1DEB">
      <w:pPr>
        <w:ind w:left="567" w:hanging="567"/>
      </w:pPr>
      <w:r>
        <w:lastRenderedPageBreak/>
        <w:t>6.</w:t>
      </w:r>
      <w:r>
        <w:tab/>
        <w:t>Enne ravimi manustamist kontrollige Remicade’i visuaalselt, et neis ei esineks pretsipitaate ja värvuse muutusi. Lahust ei tohi kasutada, kui märkate hägustumist, värvuse muutumist või muid võõrkehi.</w:t>
      </w:r>
    </w:p>
    <w:p w14:paraId="268B5307" w14:textId="77777777" w:rsidR="006A1DEB" w:rsidRDefault="006A1DEB"/>
    <w:p w14:paraId="49FCF362" w14:textId="77777777" w:rsidR="006A1DEB" w:rsidRDefault="006A1DEB" w:rsidP="00A30919">
      <w:pPr>
        <w:ind w:left="567" w:hanging="567"/>
      </w:pPr>
      <w:r>
        <w:t>7.</w:t>
      </w:r>
      <w:r>
        <w:tab/>
        <w:t>Kasutamata ravim või jäätmematerjal tuleb hävitada vastavalt kohalikele nõuetele.</w:t>
      </w:r>
    </w:p>
    <w:sectPr w:rsidR="006A1DEB" w:rsidSect="00EC7307">
      <w:footerReference w:type="default" r:id="rId19"/>
      <w:pgSz w:w="11906" w:h="16838" w:code="9"/>
      <w:pgMar w:top="1134" w:right="1418" w:bottom="1134" w:left="1418" w:header="737" w:footer="737"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64C59" w14:textId="77777777" w:rsidR="00866F1A" w:rsidRDefault="00866F1A">
      <w:r>
        <w:separator/>
      </w:r>
    </w:p>
  </w:endnote>
  <w:endnote w:type="continuationSeparator" w:id="0">
    <w:p w14:paraId="24FF31BE" w14:textId="77777777" w:rsidR="00866F1A" w:rsidRDefault="0086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OpenSymbol">
    <w:altName w:val="Calibri"/>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28FA" w14:textId="77777777" w:rsidR="004E2012" w:rsidRPr="001C7B99" w:rsidRDefault="004E2012">
    <w:pPr>
      <w:ind w:right="360"/>
      <w:jc w:val="center"/>
      <w:rPr>
        <w:rFonts w:ascii="Arial" w:hAnsi="Arial" w:cs="Arial"/>
        <w:sz w:val="16"/>
        <w:szCs w:val="16"/>
      </w:rPr>
    </w:pPr>
    <w:r w:rsidRPr="001C7B99">
      <w:rPr>
        <w:rFonts w:ascii="Arial" w:hAnsi="Arial" w:cs="Arial"/>
        <w:sz w:val="16"/>
        <w:szCs w:val="16"/>
      </w:rPr>
      <w:fldChar w:fldCharType="begin"/>
    </w:r>
    <w:r w:rsidRPr="001C7B99">
      <w:rPr>
        <w:rFonts w:ascii="Arial" w:hAnsi="Arial" w:cs="Arial"/>
        <w:sz w:val="16"/>
        <w:szCs w:val="16"/>
      </w:rPr>
      <w:instrText xml:space="preserve"> PAGE </w:instrText>
    </w:r>
    <w:r w:rsidRPr="001C7B99">
      <w:rPr>
        <w:rFonts w:ascii="Arial" w:hAnsi="Arial" w:cs="Arial"/>
        <w:sz w:val="16"/>
        <w:szCs w:val="16"/>
      </w:rPr>
      <w:fldChar w:fldCharType="separate"/>
    </w:r>
    <w:r w:rsidR="00B169C3">
      <w:rPr>
        <w:rFonts w:ascii="Arial" w:hAnsi="Arial" w:cs="Arial"/>
        <w:noProof/>
        <w:sz w:val="16"/>
        <w:szCs w:val="16"/>
      </w:rPr>
      <w:t>57</w:t>
    </w:r>
    <w:r w:rsidRPr="001C7B9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2227E" w14:textId="77777777" w:rsidR="00866F1A" w:rsidRDefault="00866F1A">
      <w:r>
        <w:separator/>
      </w:r>
    </w:p>
  </w:footnote>
  <w:footnote w:type="continuationSeparator" w:id="0">
    <w:p w14:paraId="796D4D82" w14:textId="77777777" w:rsidR="00866F1A" w:rsidRDefault="0086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82D5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884A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B4D8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51697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72E9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858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AB1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3EF4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98E6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C85F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pStyle w:val="ListNumber51"/>
      <w:lvlText w:val="%1."/>
      <w:lvlJc w:val="left"/>
      <w:pPr>
        <w:tabs>
          <w:tab w:val="num" w:pos="1800"/>
        </w:tabs>
        <w:ind w:left="1800" w:hanging="360"/>
      </w:pPr>
    </w:lvl>
  </w:abstractNum>
  <w:abstractNum w:abstractNumId="12" w15:restartNumberingAfterBreak="0">
    <w:nsid w:val="00000003"/>
    <w:multiLevelType w:val="singleLevel"/>
    <w:tmpl w:val="00000003"/>
    <w:name w:val="WW8Num2"/>
    <w:lvl w:ilvl="0">
      <w:start w:val="1"/>
      <w:numFmt w:val="decimal"/>
      <w:pStyle w:val="ListNumber41"/>
      <w:lvlText w:val="%1."/>
      <w:lvlJc w:val="left"/>
      <w:pPr>
        <w:tabs>
          <w:tab w:val="num" w:pos="1440"/>
        </w:tabs>
        <w:ind w:left="1440" w:hanging="360"/>
      </w:pPr>
    </w:lvl>
  </w:abstractNum>
  <w:abstractNum w:abstractNumId="13" w15:restartNumberingAfterBreak="0">
    <w:nsid w:val="00000004"/>
    <w:multiLevelType w:val="singleLevel"/>
    <w:tmpl w:val="00000004"/>
    <w:name w:val="WW8Num3"/>
    <w:lvl w:ilvl="0">
      <w:start w:val="1"/>
      <w:numFmt w:val="decimal"/>
      <w:pStyle w:val="ListNumber31"/>
      <w:lvlText w:val="%1."/>
      <w:lvlJc w:val="left"/>
      <w:pPr>
        <w:tabs>
          <w:tab w:val="num" w:pos="1080"/>
        </w:tabs>
        <w:ind w:left="1080" w:hanging="360"/>
      </w:pPr>
    </w:lvl>
  </w:abstractNum>
  <w:abstractNum w:abstractNumId="14" w15:restartNumberingAfterBreak="0">
    <w:nsid w:val="00000005"/>
    <w:multiLevelType w:val="singleLevel"/>
    <w:tmpl w:val="00000005"/>
    <w:name w:val="WW8Num4"/>
    <w:lvl w:ilvl="0">
      <w:start w:val="1"/>
      <w:numFmt w:val="decimal"/>
      <w:pStyle w:val="ListNumber21"/>
      <w:lvlText w:val="%1."/>
      <w:lvlJc w:val="left"/>
      <w:pPr>
        <w:tabs>
          <w:tab w:val="num" w:pos="720"/>
        </w:tabs>
        <w:ind w:left="720" w:hanging="360"/>
      </w:pPr>
    </w:lvl>
  </w:abstractNum>
  <w:abstractNum w:abstractNumId="15" w15:restartNumberingAfterBreak="0">
    <w:nsid w:val="00000006"/>
    <w:multiLevelType w:val="singleLevel"/>
    <w:tmpl w:val="00000006"/>
    <w:name w:val="WW8Num5"/>
    <w:lvl w:ilvl="0">
      <w:start w:val="1"/>
      <w:numFmt w:val="bullet"/>
      <w:pStyle w:val="ListBullet51"/>
      <w:lvlText w:val=""/>
      <w:lvlJc w:val="left"/>
      <w:pPr>
        <w:tabs>
          <w:tab w:val="num" w:pos="1800"/>
        </w:tabs>
        <w:ind w:left="1800" w:hanging="360"/>
      </w:pPr>
      <w:rPr>
        <w:rFonts w:ascii="Symbol" w:hAnsi="Symbol" w:cs="Symbol" w:hint="default"/>
      </w:rPr>
    </w:lvl>
  </w:abstractNum>
  <w:abstractNum w:abstractNumId="16" w15:restartNumberingAfterBreak="0">
    <w:nsid w:val="00000007"/>
    <w:multiLevelType w:val="singleLevel"/>
    <w:tmpl w:val="00000007"/>
    <w:name w:val="WW8Num6"/>
    <w:lvl w:ilvl="0">
      <w:start w:val="1"/>
      <w:numFmt w:val="bullet"/>
      <w:pStyle w:val="ListBullet41"/>
      <w:lvlText w:val=""/>
      <w:lvlJc w:val="left"/>
      <w:pPr>
        <w:tabs>
          <w:tab w:val="num" w:pos="1440"/>
        </w:tabs>
        <w:ind w:left="1440" w:hanging="360"/>
      </w:pPr>
      <w:rPr>
        <w:rFonts w:ascii="Symbol" w:hAnsi="Symbol" w:cs="Symbol" w:hint="default"/>
      </w:rPr>
    </w:lvl>
  </w:abstractNum>
  <w:abstractNum w:abstractNumId="17" w15:restartNumberingAfterBreak="0">
    <w:nsid w:val="00000008"/>
    <w:multiLevelType w:val="singleLevel"/>
    <w:tmpl w:val="00000008"/>
    <w:name w:val="WW8Num7"/>
    <w:lvl w:ilvl="0">
      <w:start w:val="1"/>
      <w:numFmt w:val="bullet"/>
      <w:pStyle w:val="ListBullet31"/>
      <w:lvlText w:val=""/>
      <w:lvlJc w:val="left"/>
      <w:pPr>
        <w:tabs>
          <w:tab w:val="num" w:pos="1080"/>
        </w:tabs>
        <w:ind w:left="1080" w:hanging="360"/>
      </w:pPr>
      <w:rPr>
        <w:rFonts w:ascii="Symbol" w:hAnsi="Symbol" w:cs="Symbol" w:hint="default"/>
      </w:rPr>
    </w:lvl>
  </w:abstractNum>
  <w:abstractNum w:abstractNumId="18" w15:restartNumberingAfterBreak="0">
    <w:nsid w:val="00000009"/>
    <w:multiLevelType w:val="singleLevel"/>
    <w:tmpl w:val="00000009"/>
    <w:name w:val="WW8Num8"/>
    <w:lvl w:ilvl="0">
      <w:start w:val="1"/>
      <w:numFmt w:val="bullet"/>
      <w:pStyle w:val="ListBullet21"/>
      <w:lvlText w:val=""/>
      <w:lvlJc w:val="left"/>
      <w:pPr>
        <w:tabs>
          <w:tab w:val="num" w:pos="720"/>
        </w:tabs>
        <w:ind w:left="720" w:hanging="360"/>
      </w:pPr>
      <w:rPr>
        <w:rFonts w:ascii="Symbol" w:hAnsi="Symbol" w:cs="Symbol" w:hint="default"/>
      </w:rPr>
    </w:lvl>
  </w:abstractNum>
  <w:abstractNum w:abstractNumId="19" w15:restartNumberingAfterBreak="0">
    <w:nsid w:val="0000000A"/>
    <w:multiLevelType w:val="singleLevel"/>
    <w:tmpl w:val="0000000A"/>
    <w:name w:val="WW8Num9"/>
    <w:lvl w:ilvl="0">
      <w:start w:val="1"/>
      <w:numFmt w:val="decimal"/>
      <w:pStyle w:val="ListNumber1"/>
      <w:lvlText w:val="%1."/>
      <w:lvlJc w:val="left"/>
      <w:pPr>
        <w:tabs>
          <w:tab w:val="num" w:pos="360"/>
        </w:tabs>
        <w:ind w:left="360" w:hanging="360"/>
      </w:pPr>
    </w:lvl>
  </w:abstractNum>
  <w:abstractNum w:abstractNumId="20" w15:restartNumberingAfterBreak="0">
    <w:nsid w:val="0000000B"/>
    <w:multiLevelType w:val="singleLevel"/>
    <w:tmpl w:val="0000000B"/>
    <w:name w:val="WW8Num10"/>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1" w15:restartNumberingAfterBreak="0">
    <w:nsid w:val="0000000C"/>
    <w:multiLevelType w:val="singleLevel"/>
    <w:tmpl w:val="0000000C"/>
    <w:name w:val="WW8Num33"/>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0D"/>
    <w:multiLevelType w:val="singleLevel"/>
    <w:tmpl w:val="0000000D"/>
    <w:name w:val="WW8Num38"/>
    <w:lvl w:ilvl="0">
      <w:start w:val="1"/>
      <w:numFmt w:val="bullet"/>
      <w:lvlText w:val=""/>
      <w:lvlJc w:val="left"/>
      <w:pPr>
        <w:tabs>
          <w:tab w:val="num" w:pos="0"/>
        </w:tabs>
        <w:ind w:left="720" w:hanging="360"/>
      </w:pPr>
      <w:rPr>
        <w:rFonts w:ascii="Symbol" w:hAnsi="Symbol" w:cs="Symbol" w:hint="default"/>
        <w:lang w:val="et-EE"/>
      </w:rPr>
    </w:lvl>
  </w:abstractNum>
  <w:abstractNum w:abstractNumId="23" w15:restartNumberingAfterBreak="0">
    <w:nsid w:val="0000000E"/>
    <w:multiLevelType w:val="singleLevel"/>
    <w:tmpl w:val="0000000E"/>
    <w:name w:val="WW8Num42"/>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3283386"/>
    <w:multiLevelType w:val="hybridMultilevel"/>
    <w:tmpl w:val="C57CC22C"/>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Wingdings" w:hAnsi="Wingdings" w:hint="default"/>
      </w:rPr>
    </w:lvl>
    <w:lvl w:ilvl="6" w:tplc="04090001">
      <w:start w:val="1"/>
      <w:numFmt w:val="bullet"/>
      <w:lvlText w:val=""/>
      <w:lvlJc w:val="left"/>
      <w:pPr>
        <w:ind w:left="5081" w:hanging="360"/>
      </w:pPr>
      <w:rPr>
        <w:rFonts w:ascii="Symbol" w:hAnsi="Symbol"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Wingdings" w:hAnsi="Wingdings" w:hint="default"/>
      </w:rPr>
    </w:lvl>
  </w:abstractNum>
  <w:abstractNum w:abstractNumId="25" w15:restartNumberingAfterBreak="0">
    <w:nsid w:val="11941D19"/>
    <w:multiLevelType w:val="hybridMultilevel"/>
    <w:tmpl w:val="B622D988"/>
    <w:lvl w:ilvl="0" w:tplc="E1340414">
      <w:numFmt w:val="bullet"/>
      <w:lvlText w:val="•"/>
      <w:lvlJc w:val="left"/>
      <w:pPr>
        <w:ind w:left="930" w:hanging="5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90688"/>
    <w:multiLevelType w:val="hybridMultilevel"/>
    <w:tmpl w:val="98A8EC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FE21354"/>
    <w:multiLevelType w:val="hybridMultilevel"/>
    <w:tmpl w:val="458425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0B63875"/>
    <w:multiLevelType w:val="hybridMultilevel"/>
    <w:tmpl w:val="2D0E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905988">
    <w:abstractNumId w:val="10"/>
  </w:num>
  <w:num w:numId="2" w16cid:durableId="1971202642">
    <w:abstractNumId w:val="11"/>
  </w:num>
  <w:num w:numId="3" w16cid:durableId="1889220894">
    <w:abstractNumId w:val="12"/>
  </w:num>
  <w:num w:numId="4" w16cid:durableId="2099712447">
    <w:abstractNumId w:val="13"/>
  </w:num>
  <w:num w:numId="5" w16cid:durableId="826870779">
    <w:abstractNumId w:val="14"/>
  </w:num>
  <w:num w:numId="6" w16cid:durableId="169758522">
    <w:abstractNumId w:val="15"/>
  </w:num>
  <w:num w:numId="7" w16cid:durableId="1229801328">
    <w:abstractNumId w:val="16"/>
  </w:num>
  <w:num w:numId="8" w16cid:durableId="246307733">
    <w:abstractNumId w:val="17"/>
  </w:num>
  <w:num w:numId="9" w16cid:durableId="327632687">
    <w:abstractNumId w:val="18"/>
  </w:num>
  <w:num w:numId="10" w16cid:durableId="1143548907">
    <w:abstractNumId w:val="19"/>
  </w:num>
  <w:num w:numId="11" w16cid:durableId="1289046811">
    <w:abstractNumId w:val="20"/>
  </w:num>
  <w:num w:numId="12" w16cid:durableId="1547640948">
    <w:abstractNumId w:val="21"/>
  </w:num>
  <w:num w:numId="13" w16cid:durableId="1193375049">
    <w:abstractNumId w:val="22"/>
  </w:num>
  <w:num w:numId="14" w16cid:durableId="204412412">
    <w:abstractNumId w:val="23"/>
  </w:num>
  <w:num w:numId="15" w16cid:durableId="1607813052">
    <w:abstractNumId w:val="27"/>
  </w:num>
  <w:num w:numId="16" w16cid:durableId="1637906942">
    <w:abstractNumId w:val="9"/>
  </w:num>
  <w:num w:numId="17" w16cid:durableId="1099712708">
    <w:abstractNumId w:val="7"/>
  </w:num>
  <w:num w:numId="18" w16cid:durableId="764154567">
    <w:abstractNumId w:val="6"/>
  </w:num>
  <w:num w:numId="19" w16cid:durableId="1569224767">
    <w:abstractNumId w:val="5"/>
  </w:num>
  <w:num w:numId="20" w16cid:durableId="589195231">
    <w:abstractNumId w:val="4"/>
  </w:num>
  <w:num w:numId="21" w16cid:durableId="692538965">
    <w:abstractNumId w:val="8"/>
  </w:num>
  <w:num w:numId="22" w16cid:durableId="430980038">
    <w:abstractNumId w:val="3"/>
  </w:num>
  <w:num w:numId="23" w16cid:durableId="420494326">
    <w:abstractNumId w:val="2"/>
  </w:num>
  <w:num w:numId="24" w16cid:durableId="429084853">
    <w:abstractNumId w:val="1"/>
  </w:num>
  <w:num w:numId="25" w16cid:durableId="32578442">
    <w:abstractNumId w:val="0"/>
  </w:num>
  <w:num w:numId="26" w16cid:durableId="1627539649">
    <w:abstractNumId w:val="28"/>
  </w:num>
  <w:num w:numId="27" w16cid:durableId="1983852901">
    <w:abstractNumId w:val="26"/>
  </w:num>
  <w:num w:numId="28" w16cid:durableId="1710883949">
    <w:abstractNumId w:val="25"/>
  </w:num>
  <w:num w:numId="29" w16cid:durableId="184635677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onian Vendor – Translator">
    <w15:presenceInfo w15:providerId="None" w15:userId="Estonian Vendor – Translator"/>
  </w15:person>
  <w15:person w15:author="Estonian Vendor – Translator – LRC">
    <w15:presenceInfo w15:providerId="None" w15:userId="Estonian Vendor – Translator – LRC"/>
  </w15:person>
  <w15:person w15:author="EK_">
    <w15:presenceInfo w15:providerId="None" w15:userId="EK_"/>
  </w15:person>
  <w15:person w15:author="Estonian Vendor - QC - LRC">
    <w15:presenceInfo w15:providerId="None" w15:userId="Estonian Vendor - QC - LRC"/>
  </w15:person>
  <w15:person w15:author="Estonian Vendor - QC">
    <w15:presenceInfo w15:providerId="None" w15:userId="Estonian Vendor - QC"/>
  </w15:person>
  <w15:person w15:author="Baltic RA – AZ">
    <w15:presenceInfo w15:providerId="None" w15:userId="Baltic RA – 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trackRevision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23"/>
    <w:rsid w:val="00003EF6"/>
    <w:rsid w:val="00006E3C"/>
    <w:rsid w:val="00010AA8"/>
    <w:rsid w:val="00010F3F"/>
    <w:rsid w:val="00013585"/>
    <w:rsid w:val="00013B5D"/>
    <w:rsid w:val="00017D0B"/>
    <w:rsid w:val="000222D3"/>
    <w:rsid w:val="00025AF1"/>
    <w:rsid w:val="00026CF3"/>
    <w:rsid w:val="000316F2"/>
    <w:rsid w:val="0003201D"/>
    <w:rsid w:val="00032B4F"/>
    <w:rsid w:val="00033BE8"/>
    <w:rsid w:val="000361CF"/>
    <w:rsid w:val="00043659"/>
    <w:rsid w:val="00045EE6"/>
    <w:rsid w:val="00046B90"/>
    <w:rsid w:val="00052E39"/>
    <w:rsid w:val="0005684E"/>
    <w:rsid w:val="00060F39"/>
    <w:rsid w:val="00075B3F"/>
    <w:rsid w:val="00076755"/>
    <w:rsid w:val="00087D08"/>
    <w:rsid w:val="0009340A"/>
    <w:rsid w:val="000A3987"/>
    <w:rsid w:val="000B23BA"/>
    <w:rsid w:val="000B69D7"/>
    <w:rsid w:val="000D3575"/>
    <w:rsid w:val="000E1CD6"/>
    <w:rsid w:val="000E3C41"/>
    <w:rsid w:val="000F06D6"/>
    <w:rsid w:val="000F4171"/>
    <w:rsid w:val="000F595C"/>
    <w:rsid w:val="000F6159"/>
    <w:rsid w:val="000F6AE7"/>
    <w:rsid w:val="00100AA3"/>
    <w:rsid w:val="0010146C"/>
    <w:rsid w:val="00104750"/>
    <w:rsid w:val="00104AB9"/>
    <w:rsid w:val="001277C2"/>
    <w:rsid w:val="00133B6B"/>
    <w:rsid w:val="00136359"/>
    <w:rsid w:val="0013659D"/>
    <w:rsid w:val="001401D9"/>
    <w:rsid w:val="00140405"/>
    <w:rsid w:val="00147067"/>
    <w:rsid w:val="001565B5"/>
    <w:rsid w:val="00157176"/>
    <w:rsid w:val="0016154E"/>
    <w:rsid w:val="0016172A"/>
    <w:rsid w:val="00164AA4"/>
    <w:rsid w:val="001654F7"/>
    <w:rsid w:val="00165C73"/>
    <w:rsid w:val="001677D0"/>
    <w:rsid w:val="00170F4B"/>
    <w:rsid w:val="0017267E"/>
    <w:rsid w:val="00174BAE"/>
    <w:rsid w:val="00177905"/>
    <w:rsid w:val="00177FC2"/>
    <w:rsid w:val="00180F3E"/>
    <w:rsid w:val="00184EB1"/>
    <w:rsid w:val="00186F44"/>
    <w:rsid w:val="00192207"/>
    <w:rsid w:val="001922F2"/>
    <w:rsid w:val="0019661F"/>
    <w:rsid w:val="001A0490"/>
    <w:rsid w:val="001A520B"/>
    <w:rsid w:val="001B3393"/>
    <w:rsid w:val="001C550D"/>
    <w:rsid w:val="001C7B99"/>
    <w:rsid w:val="001D0125"/>
    <w:rsid w:val="001D3C3D"/>
    <w:rsid w:val="001E4DEE"/>
    <w:rsid w:val="001E53C9"/>
    <w:rsid w:val="001E7F6A"/>
    <w:rsid w:val="001F21F2"/>
    <w:rsid w:val="001F4A34"/>
    <w:rsid w:val="001F71D3"/>
    <w:rsid w:val="00211C79"/>
    <w:rsid w:val="002164AA"/>
    <w:rsid w:val="002245FB"/>
    <w:rsid w:val="0022480F"/>
    <w:rsid w:val="00225FBA"/>
    <w:rsid w:val="00226C1C"/>
    <w:rsid w:val="00232E5D"/>
    <w:rsid w:val="0023490E"/>
    <w:rsid w:val="00235C51"/>
    <w:rsid w:val="00250524"/>
    <w:rsid w:val="00250C69"/>
    <w:rsid w:val="002530C5"/>
    <w:rsid w:val="00255C72"/>
    <w:rsid w:val="00274BE0"/>
    <w:rsid w:val="00274F9F"/>
    <w:rsid w:val="002850C2"/>
    <w:rsid w:val="002A3740"/>
    <w:rsid w:val="002A5191"/>
    <w:rsid w:val="002A70F3"/>
    <w:rsid w:val="002B66D2"/>
    <w:rsid w:val="002B7214"/>
    <w:rsid w:val="002C175E"/>
    <w:rsid w:val="002C2C68"/>
    <w:rsid w:val="002C450E"/>
    <w:rsid w:val="002D23DC"/>
    <w:rsid w:val="002E229A"/>
    <w:rsid w:val="002E54FE"/>
    <w:rsid w:val="002E6E55"/>
    <w:rsid w:val="002F00CD"/>
    <w:rsid w:val="002F5EC4"/>
    <w:rsid w:val="00300F82"/>
    <w:rsid w:val="00306267"/>
    <w:rsid w:val="00306DD2"/>
    <w:rsid w:val="00310DE7"/>
    <w:rsid w:val="00312697"/>
    <w:rsid w:val="003153D1"/>
    <w:rsid w:val="0032328E"/>
    <w:rsid w:val="003253AD"/>
    <w:rsid w:val="003302C4"/>
    <w:rsid w:val="00333B46"/>
    <w:rsid w:val="00342489"/>
    <w:rsid w:val="003474A7"/>
    <w:rsid w:val="00350A39"/>
    <w:rsid w:val="00361DAA"/>
    <w:rsid w:val="0036349B"/>
    <w:rsid w:val="00384E83"/>
    <w:rsid w:val="00393C13"/>
    <w:rsid w:val="00393C49"/>
    <w:rsid w:val="0039666A"/>
    <w:rsid w:val="003A5F66"/>
    <w:rsid w:val="003C5B3F"/>
    <w:rsid w:val="003C66DD"/>
    <w:rsid w:val="003D616D"/>
    <w:rsid w:val="003D6865"/>
    <w:rsid w:val="003F3DF1"/>
    <w:rsid w:val="003F622B"/>
    <w:rsid w:val="003F6975"/>
    <w:rsid w:val="00402AA6"/>
    <w:rsid w:val="00402E2F"/>
    <w:rsid w:val="00404257"/>
    <w:rsid w:val="004072BE"/>
    <w:rsid w:val="0041140E"/>
    <w:rsid w:val="00423897"/>
    <w:rsid w:val="00423B66"/>
    <w:rsid w:val="0042423D"/>
    <w:rsid w:val="00441927"/>
    <w:rsid w:val="00461105"/>
    <w:rsid w:val="00461383"/>
    <w:rsid w:val="00465A6C"/>
    <w:rsid w:val="0046618D"/>
    <w:rsid w:val="0046713F"/>
    <w:rsid w:val="00467B4D"/>
    <w:rsid w:val="00467C89"/>
    <w:rsid w:val="00475ECC"/>
    <w:rsid w:val="0048454C"/>
    <w:rsid w:val="0049031C"/>
    <w:rsid w:val="004967AB"/>
    <w:rsid w:val="004A111D"/>
    <w:rsid w:val="004A1E9C"/>
    <w:rsid w:val="004A3C25"/>
    <w:rsid w:val="004A4FE7"/>
    <w:rsid w:val="004A64B4"/>
    <w:rsid w:val="004B075E"/>
    <w:rsid w:val="004B0D89"/>
    <w:rsid w:val="004B1CF3"/>
    <w:rsid w:val="004C248D"/>
    <w:rsid w:val="004C3C66"/>
    <w:rsid w:val="004D0C79"/>
    <w:rsid w:val="004D63CC"/>
    <w:rsid w:val="004E2012"/>
    <w:rsid w:val="004E6E29"/>
    <w:rsid w:val="004F0FB5"/>
    <w:rsid w:val="004F144A"/>
    <w:rsid w:val="004F2135"/>
    <w:rsid w:val="004F7FD5"/>
    <w:rsid w:val="00506D5E"/>
    <w:rsid w:val="00532315"/>
    <w:rsid w:val="00534DB2"/>
    <w:rsid w:val="00536685"/>
    <w:rsid w:val="005461F6"/>
    <w:rsid w:val="0054741A"/>
    <w:rsid w:val="005561B4"/>
    <w:rsid w:val="00560502"/>
    <w:rsid w:val="0056491D"/>
    <w:rsid w:val="005649EB"/>
    <w:rsid w:val="005665A5"/>
    <w:rsid w:val="00576AE7"/>
    <w:rsid w:val="005810EF"/>
    <w:rsid w:val="00592F46"/>
    <w:rsid w:val="005942A0"/>
    <w:rsid w:val="00597E6A"/>
    <w:rsid w:val="005A5777"/>
    <w:rsid w:val="005A6B25"/>
    <w:rsid w:val="005A6C44"/>
    <w:rsid w:val="005B60D9"/>
    <w:rsid w:val="005B61AD"/>
    <w:rsid w:val="005B7A0B"/>
    <w:rsid w:val="005C34C6"/>
    <w:rsid w:val="005D210B"/>
    <w:rsid w:val="005E2F0F"/>
    <w:rsid w:val="005E3CE5"/>
    <w:rsid w:val="005E6163"/>
    <w:rsid w:val="005E72A7"/>
    <w:rsid w:val="005F0E1B"/>
    <w:rsid w:val="005F0EAC"/>
    <w:rsid w:val="005F5F0B"/>
    <w:rsid w:val="005F63BA"/>
    <w:rsid w:val="005F65D6"/>
    <w:rsid w:val="005F7ED0"/>
    <w:rsid w:val="006010E9"/>
    <w:rsid w:val="00607221"/>
    <w:rsid w:val="00621BDA"/>
    <w:rsid w:val="0062262C"/>
    <w:rsid w:val="0062313F"/>
    <w:rsid w:val="006315FD"/>
    <w:rsid w:val="006345F2"/>
    <w:rsid w:val="00634D4B"/>
    <w:rsid w:val="00636BDA"/>
    <w:rsid w:val="00641443"/>
    <w:rsid w:val="006430FC"/>
    <w:rsid w:val="00646980"/>
    <w:rsid w:val="00653DF0"/>
    <w:rsid w:val="006563E6"/>
    <w:rsid w:val="0066284C"/>
    <w:rsid w:val="00663930"/>
    <w:rsid w:val="006670EE"/>
    <w:rsid w:val="00676453"/>
    <w:rsid w:val="006871C7"/>
    <w:rsid w:val="006A1DEB"/>
    <w:rsid w:val="006B188F"/>
    <w:rsid w:val="006C3525"/>
    <w:rsid w:val="006C64D4"/>
    <w:rsid w:val="006D3067"/>
    <w:rsid w:val="006D338B"/>
    <w:rsid w:val="006E0C11"/>
    <w:rsid w:val="006E0E83"/>
    <w:rsid w:val="006E21D2"/>
    <w:rsid w:val="006E6F8C"/>
    <w:rsid w:val="006F0D05"/>
    <w:rsid w:val="00703728"/>
    <w:rsid w:val="00704FCA"/>
    <w:rsid w:val="0070502A"/>
    <w:rsid w:val="00711FD7"/>
    <w:rsid w:val="007167CC"/>
    <w:rsid w:val="00717604"/>
    <w:rsid w:val="007309BC"/>
    <w:rsid w:val="00736935"/>
    <w:rsid w:val="00740694"/>
    <w:rsid w:val="007458BA"/>
    <w:rsid w:val="007478D0"/>
    <w:rsid w:val="00760353"/>
    <w:rsid w:val="00760693"/>
    <w:rsid w:val="0076340F"/>
    <w:rsid w:val="00765774"/>
    <w:rsid w:val="00766E59"/>
    <w:rsid w:val="0077038B"/>
    <w:rsid w:val="00781A61"/>
    <w:rsid w:val="00786A2B"/>
    <w:rsid w:val="0079599B"/>
    <w:rsid w:val="00796E9C"/>
    <w:rsid w:val="007A28ED"/>
    <w:rsid w:val="007A5B60"/>
    <w:rsid w:val="007B1208"/>
    <w:rsid w:val="007C3175"/>
    <w:rsid w:val="007D09F9"/>
    <w:rsid w:val="007D1333"/>
    <w:rsid w:val="007D2004"/>
    <w:rsid w:val="007D2FD5"/>
    <w:rsid w:val="007D5B1F"/>
    <w:rsid w:val="007E1CB8"/>
    <w:rsid w:val="007F0C95"/>
    <w:rsid w:val="007F1808"/>
    <w:rsid w:val="007F634D"/>
    <w:rsid w:val="00801B48"/>
    <w:rsid w:val="00803523"/>
    <w:rsid w:val="008038E0"/>
    <w:rsid w:val="00806DAF"/>
    <w:rsid w:val="008079F6"/>
    <w:rsid w:val="008177BD"/>
    <w:rsid w:val="008320B4"/>
    <w:rsid w:val="00836B0F"/>
    <w:rsid w:val="0084500E"/>
    <w:rsid w:val="00853027"/>
    <w:rsid w:val="008539C4"/>
    <w:rsid w:val="008553A3"/>
    <w:rsid w:val="00855437"/>
    <w:rsid w:val="00866F1A"/>
    <w:rsid w:val="00870790"/>
    <w:rsid w:val="008734CF"/>
    <w:rsid w:val="00877770"/>
    <w:rsid w:val="0088340B"/>
    <w:rsid w:val="0089688F"/>
    <w:rsid w:val="008A0718"/>
    <w:rsid w:val="008A07A5"/>
    <w:rsid w:val="008A2B47"/>
    <w:rsid w:val="008A2C1C"/>
    <w:rsid w:val="008A303E"/>
    <w:rsid w:val="008A4E6E"/>
    <w:rsid w:val="008A76DE"/>
    <w:rsid w:val="008B1E16"/>
    <w:rsid w:val="008B2721"/>
    <w:rsid w:val="008C2E13"/>
    <w:rsid w:val="008C4F39"/>
    <w:rsid w:val="008E06D7"/>
    <w:rsid w:val="008F322B"/>
    <w:rsid w:val="009021B1"/>
    <w:rsid w:val="00902B0F"/>
    <w:rsid w:val="009045BD"/>
    <w:rsid w:val="009071DF"/>
    <w:rsid w:val="0090723E"/>
    <w:rsid w:val="0091088E"/>
    <w:rsid w:val="00911359"/>
    <w:rsid w:val="009177E8"/>
    <w:rsid w:val="0091789E"/>
    <w:rsid w:val="00917C34"/>
    <w:rsid w:val="0092081E"/>
    <w:rsid w:val="00930AEA"/>
    <w:rsid w:val="0093592C"/>
    <w:rsid w:val="009415F7"/>
    <w:rsid w:val="00944896"/>
    <w:rsid w:val="0094609F"/>
    <w:rsid w:val="00951C30"/>
    <w:rsid w:val="00952C99"/>
    <w:rsid w:val="009551DF"/>
    <w:rsid w:val="009578D3"/>
    <w:rsid w:val="00967A34"/>
    <w:rsid w:val="00974554"/>
    <w:rsid w:val="00975899"/>
    <w:rsid w:val="00992E3A"/>
    <w:rsid w:val="00995BFD"/>
    <w:rsid w:val="009A39C8"/>
    <w:rsid w:val="009A548E"/>
    <w:rsid w:val="009A7EF1"/>
    <w:rsid w:val="009B260A"/>
    <w:rsid w:val="009B2CEA"/>
    <w:rsid w:val="009B79BF"/>
    <w:rsid w:val="009D44ED"/>
    <w:rsid w:val="009D6B08"/>
    <w:rsid w:val="009E2D69"/>
    <w:rsid w:val="00A0414E"/>
    <w:rsid w:val="00A16FB9"/>
    <w:rsid w:val="00A30919"/>
    <w:rsid w:val="00A31FC0"/>
    <w:rsid w:val="00A41CE7"/>
    <w:rsid w:val="00A4242B"/>
    <w:rsid w:val="00A42C05"/>
    <w:rsid w:val="00A450D4"/>
    <w:rsid w:val="00A45A6F"/>
    <w:rsid w:val="00A46BFD"/>
    <w:rsid w:val="00A52360"/>
    <w:rsid w:val="00A54A02"/>
    <w:rsid w:val="00A55082"/>
    <w:rsid w:val="00A565D6"/>
    <w:rsid w:val="00A568C4"/>
    <w:rsid w:val="00A720D8"/>
    <w:rsid w:val="00A73920"/>
    <w:rsid w:val="00A73AF0"/>
    <w:rsid w:val="00A748A2"/>
    <w:rsid w:val="00A7710F"/>
    <w:rsid w:val="00A90BA4"/>
    <w:rsid w:val="00A943A8"/>
    <w:rsid w:val="00A978D8"/>
    <w:rsid w:val="00AA1CAF"/>
    <w:rsid w:val="00AA2498"/>
    <w:rsid w:val="00AA7CAE"/>
    <w:rsid w:val="00AC0EDA"/>
    <w:rsid w:val="00AC2999"/>
    <w:rsid w:val="00AC60F7"/>
    <w:rsid w:val="00AD4A34"/>
    <w:rsid w:val="00AE45ED"/>
    <w:rsid w:val="00AE59C1"/>
    <w:rsid w:val="00AE6261"/>
    <w:rsid w:val="00AE666D"/>
    <w:rsid w:val="00AE6C1A"/>
    <w:rsid w:val="00AE6F4E"/>
    <w:rsid w:val="00B0376C"/>
    <w:rsid w:val="00B1619F"/>
    <w:rsid w:val="00B169C3"/>
    <w:rsid w:val="00B169DE"/>
    <w:rsid w:val="00B20E4B"/>
    <w:rsid w:val="00B231C8"/>
    <w:rsid w:val="00B254C2"/>
    <w:rsid w:val="00B34FA7"/>
    <w:rsid w:val="00B36199"/>
    <w:rsid w:val="00B40DC3"/>
    <w:rsid w:val="00B41017"/>
    <w:rsid w:val="00B4332B"/>
    <w:rsid w:val="00B46B24"/>
    <w:rsid w:val="00B537FA"/>
    <w:rsid w:val="00B5424F"/>
    <w:rsid w:val="00B620F4"/>
    <w:rsid w:val="00B62FF8"/>
    <w:rsid w:val="00B64B2A"/>
    <w:rsid w:val="00B8137D"/>
    <w:rsid w:val="00B8240E"/>
    <w:rsid w:val="00B82BA4"/>
    <w:rsid w:val="00B91905"/>
    <w:rsid w:val="00B956A8"/>
    <w:rsid w:val="00BA2565"/>
    <w:rsid w:val="00BA4D7F"/>
    <w:rsid w:val="00BA6699"/>
    <w:rsid w:val="00BB2BAA"/>
    <w:rsid w:val="00BB4EC7"/>
    <w:rsid w:val="00BB5C0C"/>
    <w:rsid w:val="00BC43C9"/>
    <w:rsid w:val="00BC709D"/>
    <w:rsid w:val="00BD175F"/>
    <w:rsid w:val="00BD576A"/>
    <w:rsid w:val="00BE7C7F"/>
    <w:rsid w:val="00BF05E2"/>
    <w:rsid w:val="00C00BE5"/>
    <w:rsid w:val="00C12BF8"/>
    <w:rsid w:val="00C136AB"/>
    <w:rsid w:val="00C1410E"/>
    <w:rsid w:val="00C176EC"/>
    <w:rsid w:val="00C17FC0"/>
    <w:rsid w:val="00C20915"/>
    <w:rsid w:val="00C23EB3"/>
    <w:rsid w:val="00C3152D"/>
    <w:rsid w:val="00C3649E"/>
    <w:rsid w:val="00C3726B"/>
    <w:rsid w:val="00C45E6C"/>
    <w:rsid w:val="00C56A8A"/>
    <w:rsid w:val="00C56C02"/>
    <w:rsid w:val="00C63B2E"/>
    <w:rsid w:val="00C778E9"/>
    <w:rsid w:val="00C81E0C"/>
    <w:rsid w:val="00C822DA"/>
    <w:rsid w:val="00C83A19"/>
    <w:rsid w:val="00C900E1"/>
    <w:rsid w:val="00C949BB"/>
    <w:rsid w:val="00C9595B"/>
    <w:rsid w:val="00C970B2"/>
    <w:rsid w:val="00CA2A50"/>
    <w:rsid w:val="00CA5941"/>
    <w:rsid w:val="00CC73C6"/>
    <w:rsid w:val="00CD189F"/>
    <w:rsid w:val="00CD650B"/>
    <w:rsid w:val="00CD68E3"/>
    <w:rsid w:val="00CE0E9E"/>
    <w:rsid w:val="00CE1A33"/>
    <w:rsid w:val="00CE3E4B"/>
    <w:rsid w:val="00CF3E59"/>
    <w:rsid w:val="00CF5D58"/>
    <w:rsid w:val="00D0084C"/>
    <w:rsid w:val="00D10CC1"/>
    <w:rsid w:val="00D16389"/>
    <w:rsid w:val="00D21DCF"/>
    <w:rsid w:val="00D274E3"/>
    <w:rsid w:val="00D30837"/>
    <w:rsid w:val="00D3185A"/>
    <w:rsid w:val="00D512FD"/>
    <w:rsid w:val="00D5607E"/>
    <w:rsid w:val="00D77361"/>
    <w:rsid w:val="00D857D4"/>
    <w:rsid w:val="00D861B5"/>
    <w:rsid w:val="00D87ECB"/>
    <w:rsid w:val="00D912BD"/>
    <w:rsid w:val="00D95C3D"/>
    <w:rsid w:val="00DA5293"/>
    <w:rsid w:val="00DB36EB"/>
    <w:rsid w:val="00DB3E82"/>
    <w:rsid w:val="00DB7B27"/>
    <w:rsid w:val="00DC0424"/>
    <w:rsid w:val="00DC13EF"/>
    <w:rsid w:val="00DC506D"/>
    <w:rsid w:val="00DC539F"/>
    <w:rsid w:val="00DC7AED"/>
    <w:rsid w:val="00DD0F11"/>
    <w:rsid w:val="00DD322D"/>
    <w:rsid w:val="00DD5CCE"/>
    <w:rsid w:val="00DE107A"/>
    <w:rsid w:val="00DE136D"/>
    <w:rsid w:val="00DF6C09"/>
    <w:rsid w:val="00E154C5"/>
    <w:rsid w:val="00E15669"/>
    <w:rsid w:val="00E160E0"/>
    <w:rsid w:val="00E25B02"/>
    <w:rsid w:val="00E36728"/>
    <w:rsid w:val="00E374C3"/>
    <w:rsid w:val="00E464B9"/>
    <w:rsid w:val="00E475D3"/>
    <w:rsid w:val="00E54A83"/>
    <w:rsid w:val="00E55E98"/>
    <w:rsid w:val="00E562ED"/>
    <w:rsid w:val="00E61100"/>
    <w:rsid w:val="00E709AC"/>
    <w:rsid w:val="00E823A6"/>
    <w:rsid w:val="00E8382F"/>
    <w:rsid w:val="00E9074F"/>
    <w:rsid w:val="00E94658"/>
    <w:rsid w:val="00EA1BEE"/>
    <w:rsid w:val="00EB0C61"/>
    <w:rsid w:val="00EC0086"/>
    <w:rsid w:val="00EC7307"/>
    <w:rsid w:val="00ED3465"/>
    <w:rsid w:val="00ED4BAB"/>
    <w:rsid w:val="00EF59C1"/>
    <w:rsid w:val="00F062ED"/>
    <w:rsid w:val="00F0663E"/>
    <w:rsid w:val="00F10834"/>
    <w:rsid w:val="00F128A8"/>
    <w:rsid w:val="00F263D0"/>
    <w:rsid w:val="00F26781"/>
    <w:rsid w:val="00F26BA9"/>
    <w:rsid w:val="00F34179"/>
    <w:rsid w:val="00F41D14"/>
    <w:rsid w:val="00F52649"/>
    <w:rsid w:val="00F53DF7"/>
    <w:rsid w:val="00F63405"/>
    <w:rsid w:val="00F660B1"/>
    <w:rsid w:val="00F670CF"/>
    <w:rsid w:val="00F6767F"/>
    <w:rsid w:val="00F90F80"/>
    <w:rsid w:val="00FA064D"/>
    <w:rsid w:val="00FA2DF2"/>
    <w:rsid w:val="00FA78B8"/>
    <w:rsid w:val="00FB14A0"/>
    <w:rsid w:val="00FB33AA"/>
    <w:rsid w:val="00FB4DEA"/>
    <w:rsid w:val="00FB60D5"/>
    <w:rsid w:val="00FB65D5"/>
    <w:rsid w:val="00FC029B"/>
    <w:rsid w:val="00FC421D"/>
    <w:rsid w:val="00FC4588"/>
    <w:rsid w:val="00FD1D1A"/>
    <w:rsid w:val="00FD2564"/>
    <w:rsid w:val="00FD578D"/>
    <w:rsid w:val="00FD74EA"/>
    <w:rsid w:val="00FE2435"/>
    <w:rsid w:val="00FE3AEF"/>
    <w:rsid w:val="00FE6751"/>
    <w:rsid w:val="00FF22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A5558E"/>
  <w15:chartTrackingRefBased/>
  <w15:docId w15:val="{332BCB27-8593-4F91-81A7-48906564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CE"/>
    <w:pPr>
      <w:tabs>
        <w:tab w:val="left" w:pos="567"/>
      </w:tabs>
      <w:suppressAutoHyphens/>
    </w:pPr>
    <w:rPr>
      <w:sz w:val="22"/>
      <w:lang w:val="et-EE" w:eastAsia="ar-SA"/>
    </w:rPr>
  </w:style>
  <w:style w:type="paragraph" w:styleId="Heading1">
    <w:name w:val="heading 1"/>
    <w:basedOn w:val="Normal"/>
    <w:next w:val="Normal"/>
    <w:qFormat/>
    <w:pPr>
      <w:keepNext/>
      <w:numPr>
        <w:numId w:val="1"/>
      </w:numPr>
      <w:outlineLvl w:val="0"/>
    </w:pPr>
    <w:rPr>
      <w:b/>
      <w:sz w:val="24"/>
    </w:rPr>
  </w:style>
  <w:style w:type="paragraph" w:styleId="Heading2">
    <w:name w:val="heading 2"/>
    <w:basedOn w:val="Normal"/>
    <w:next w:val="Normal"/>
    <w:qFormat/>
    <w:pPr>
      <w:keepNext/>
      <w:numPr>
        <w:ilvl w:val="1"/>
        <w:numId w:val="1"/>
      </w:numPr>
      <w:outlineLvl w:val="1"/>
    </w:pPr>
    <w:rPr>
      <w:b/>
      <w:sz w:val="32"/>
    </w:rPr>
  </w:style>
  <w:style w:type="paragraph" w:styleId="Heading3">
    <w:name w:val="heading 3"/>
    <w:basedOn w:val="Normal"/>
    <w:next w:val="Normal"/>
    <w:qFormat/>
    <w:pPr>
      <w:keepNext/>
      <w:numPr>
        <w:ilvl w:val="2"/>
        <w:numId w:val="1"/>
      </w:numPr>
      <w:jc w:val="both"/>
      <w:outlineLvl w:val="2"/>
    </w:pPr>
    <w:rPr>
      <w:b/>
      <w:sz w:val="24"/>
      <w:lang w:val="en-GB"/>
    </w:rPr>
  </w:style>
  <w:style w:type="paragraph" w:styleId="Heading4">
    <w:name w:val="heading 4"/>
    <w:basedOn w:val="Normal"/>
    <w:next w:val="Normal"/>
    <w:qFormat/>
    <w:pPr>
      <w:keepNext/>
      <w:numPr>
        <w:ilvl w:val="3"/>
        <w:numId w:val="1"/>
      </w:numPr>
      <w:outlineLvl w:val="3"/>
    </w:pPr>
    <w:rPr>
      <w:b/>
      <w:i/>
      <w:sz w:val="24"/>
    </w:rPr>
  </w:style>
  <w:style w:type="paragraph" w:styleId="Heading5">
    <w:name w:val="heading 5"/>
    <w:basedOn w:val="Normal"/>
    <w:next w:val="Normal"/>
    <w:qFormat/>
    <w:pPr>
      <w:keepNext/>
      <w:numPr>
        <w:ilvl w:val="4"/>
        <w:numId w:val="1"/>
      </w:numPr>
      <w:jc w:val="both"/>
      <w:outlineLvl w:val="4"/>
    </w:pPr>
    <w:rPr>
      <w:sz w:val="24"/>
    </w:rPr>
  </w:style>
  <w:style w:type="paragraph" w:styleId="Heading6">
    <w:name w:val="heading 6"/>
    <w:basedOn w:val="Normal"/>
    <w:next w:val="Normal"/>
    <w:qFormat/>
    <w:pPr>
      <w:keepNext/>
      <w:numPr>
        <w:ilvl w:val="5"/>
        <w:numId w:val="1"/>
      </w:numPr>
      <w:jc w:val="both"/>
      <w:outlineLvl w:val="5"/>
    </w:pPr>
    <w:rPr>
      <w:i/>
    </w:rPr>
  </w:style>
  <w:style w:type="paragraph" w:styleId="Heading7">
    <w:name w:val="heading 7"/>
    <w:basedOn w:val="Normal"/>
    <w:next w:val="Normal"/>
    <w:qFormat/>
    <w:pPr>
      <w:keepNext/>
      <w:numPr>
        <w:ilvl w:val="6"/>
        <w:numId w:val="1"/>
      </w:numPr>
      <w:jc w:val="both"/>
      <w:outlineLvl w:val="6"/>
    </w:pPr>
    <w:rPr>
      <w:b/>
    </w:rPr>
  </w:style>
  <w:style w:type="paragraph" w:styleId="Heading8">
    <w:name w:val="heading 8"/>
    <w:basedOn w:val="Normal"/>
    <w:next w:val="Normal"/>
    <w:qFormat/>
    <w:pPr>
      <w:keepNext/>
      <w:numPr>
        <w:ilvl w:val="7"/>
        <w:numId w:val="1"/>
      </w:numPr>
      <w:outlineLvl w:val="7"/>
    </w:pPr>
    <w:rPr>
      <w:color w:val="0000FF"/>
      <w:u w:val="single"/>
    </w:rPr>
  </w:style>
  <w:style w:type="paragraph" w:styleId="Heading9">
    <w:name w:val="heading 9"/>
    <w:basedOn w:val="Normal"/>
    <w:next w:val="Normal"/>
    <w:qFormat/>
    <w:pPr>
      <w:keepNext/>
      <w:numPr>
        <w:ilvl w:val="8"/>
        <w:numId w:val="1"/>
      </w:numP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rPr>
      <w:rFonts w:ascii="Symbol" w:hAnsi="Symbol" w:cs="Symbol" w:hint="default"/>
    </w:rPr>
  </w:style>
  <w:style w:type="character" w:customStyle="1" w:styleId="WW8Num13z0">
    <w:name w:val="WW8Num13z0"/>
    <w:rPr>
      <w:rFonts w:ascii="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i w:val="0"/>
    </w:rPr>
  </w:style>
  <w:style w:type="character" w:customStyle="1" w:styleId="WW8Num18z0">
    <w:name w:val="WW8Num18z0"/>
    <w:rPr>
      <w:rFonts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5z0">
    <w:name w:val="WW8Num25z0"/>
    <w:rPr>
      <w:rFonts w:ascii="Symbol" w:hAnsi="Symbol" w:cs="Symbol" w:hint="default"/>
    </w:rPr>
  </w:style>
  <w:style w:type="character" w:customStyle="1" w:styleId="WW8Num26z0">
    <w:name w:val="WW8Num26z0"/>
    <w:rPr>
      <w:rFonts w:ascii="Symbol" w:hAnsi="Symbol" w:cs="Symbol" w:hint="default"/>
    </w:rPr>
  </w:style>
  <w:style w:type="character" w:customStyle="1" w:styleId="WW8Num27z0">
    <w:name w:val="WW8Num27z0"/>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4z0">
    <w:name w:val="WW8Num34z0"/>
    <w:rPr>
      <w:rFonts w:ascii="Times New Roman" w:eastAsia="Times New Roman" w:hAnsi="Times New Roman" w:cs="Times New Roman"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lang w:val="et-EE"/>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Times New Roman" w:eastAsia="Times New Roman" w:hAnsi="Times New Roman" w:cs="Times New Roman"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hAnsi="Symbol" w:cs="Symbol"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color w:val="auto"/>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Symbol" w:hAnsi="Symbol" w:cs="Symbol" w:hint="default"/>
    </w:rPr>
  </w:style>
  <w:style w:type="character" w:customStyle="1" w:styleId="WW8Num50z0">
    <w:name w:val="WW8Num50z0"/>
    <w:rPr>
      <w:rFonts w:ascii="Symbol" w:hAnsi="Symbol" w:cs="Symbol" w:hint="default"/>
    </w:rPr>
  </w:style>
  <w:style w:type="character" w:customStyle="1" w:styleId="WW8Num51z0">
    <w:name w:val="WW8Num51z0"/>
    <w:rPr>
      <w:rFonts w:ascii="Symbol" w:hAnsi="Symbol" w:cs="Symbol"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Symbol" w:hAnsi="Symbol" w:cs="Symbol" w:hint="default"/>
    </w:rPr>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7z0">
    <w:name w:val="WW8Num57z0"/>
    <w:rPr>
      <w:rFonts w:ascii="Symbol" w:hAnsi="Symbol" w:cs="Symbol" w:hint="default"/>
    </w:rPr>
  </w:style>
  <w:style w:type="character" w:customStyle="1" w:styleId="WW8Num58z0">
    <w:name w:val="WW8Num58z0"/>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60z0">
    <w:name w:val="WW8Num60z0"/>
    <w:rPr>
      <w:rFonts w:ascii="Symbol" w:hAnsi="Symbol" w:cs="Symbol" w:hint="default"/>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rPr>
      <w:rFonts w:ascii="Symbol" w:hAnsi="Symbol" w:cs="Symbol"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St2z0">
    <w:name w:val="WW8NumSt2z0"/>
    <w:rPr>
      <w:rFonts w:ascii="Symbol" w:hAnsi="Symbol" w:cs="Symbol" w:hint="default"/>
    </w:rPr>
  </w:style>
  <w:style w:type="character" w:customStyle="1" w:styleId="DefaultParagraphFont1">
    <w:name w:val="Default Paragraph Font1"/>
  </w:style>
  <w:style w:type="character" w:styleId="PageNumber">
    <w:name w:val="page number"/>
    <w:basedOn w:val="DefaultParagraphFont1"/>
  </w:style>
  <w:style w:type="character" w:customStyle="1" w:styleId="CommentReference1">
    <w:name w:val="Comment Reference1"/>
    <w:rPr>
      <w:sz w:val="16"/>
      <w:szCs w:val="16"/>
    </w:rPr>
  </w:style>
  <w:style w:type="character" w:customStyle="1" w:styleId="FootnoteCharacters">
    <w:name w:val="Footnote Characters"/>
    <w:rPr>
      <w:vertAlign w:val="superscript"/>
    </w:rPr>
  </w:style>
  <w:style w:type="character" w:styleId="Strong">
    <w:name w:val="Strong"/>
    <w:qFormat/>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JutumullitekstMrk">
    <w:name w:val="Jutumullitekst Märk"/>
    <w:rPr>
      <w:rFonts w:ascii="Tahoma" w:hAnsi="Tahoma" w:cs="Tahoma"/>
      <w:sz w:val="16"/>
      <w:szCs w:val="16"/>
      <w:lang w:val="en-AU"/>
    </w:rPr>
  </w:style>
  <w:style w:type="character" w:customStyle="1" w:styleId="BalloonTextChar">
    <w:name w:val="Balloon Text Char"/>
    <w:rPr>
      <w:rFonts w:ascii="Tahoma" w:hAnsi="Tahoma" w:cs="Tahoma"/>
      <w:sz w:val="16"/>
      <w:szCs w:val="16"/>
      <w:lang w:val="en-AU"/>
    </w:rPr>
  </w:style>
  <w:style w:type="character" w:customStyle="1" w:styleId="FooterChar">
    <w:name w:val="Footer Char"/>
    <w:rPr>
      <w:sz w:val="22"/>
      <w:lang w:val="en-AU"/>
    </w:rPr>
  </w:style>
  <w:style w:type="character" w:customStyle="1" w:styleId="HeaderChar">
    <w:name w:val="Header Char"/>
    <w:rPr>
      <w:sz w:val="22"/>
      <w:lang w:val="en-AU"/>
    </w:rPr>
  </w:style>
  <w:style w:type="character" w:customStyle="1" w:styleId="DateChar">
    <w:name w:val="Date Char"/>
    <w:rPr>
      <w:sz w:val="22"/>
      <w:lang w:val="en-GB"/>
    </w:rPr>
  </w:style>
  <w:style w:type="character" w:customStyle="1" w:styleId="EndnoteTextChar">
    <w:name w:val="Endnote Text Char"/>
    <w:rPr>
      <w:rFonts w:ascii="Courier" w:hAnsi="Courier" w:cs="Courier"/>
      <w:sz w:val="22"/>
      <w:lang w:val="en-GB"/>
    </w:rPr>
  </w:style>
  <w:style w:type="character" w:customStyle="1" w:styleId="Heading4Char">
    <w:name w:val="Heading 4 Char"/>
    <w:rPr>
      <w:b/>
      <w:i/>
      <w:sz w:val="24"/>
      <w:lang w:val="et-EE"/>
    </w:rPr>
  </w:style>
  <w:style w:type="character" w:customStyle="1" w:styleId="msoins0">
    <w:name w:val="msoins"/>
  </w:style>
  <w:style w:type="character" w:customStyle="1" w:styleId="BodyText2Char">
    <w:name w:val="Body Text 2 Char"/>
    <w:rPr>
      <w:sz w:val="24"/>
      <w:lang w:val="en-GB"/>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jc w:val="both"/>
    </w:pPr>
    <w:rPr>
      <w:lang w:val="x-none"/>
    </w:rPr>
  </w:style>
  <w:style w:type="paragraph" w:styleId="List">
    <w:name w:val="List"/>
    <w:basedOn w:val="Normal"/>
    <w:pPr>
      <w:ind w:left="360" w:hanging="360"/>
    </w:pPr>
  </w:style>
  <w:style w:type="paragraph" w:customStyle="1" w:styleId="Caption1">
    <w:name w:val="Caption1"/>
    <w:basedOn w:val="Normal"/>
    <w:next w:val="Normal"/>
    <w:pPr>
      <w:spacing w:before="120" w:after="120"/>
    </w:pPr>
    <w:rPr>
      <w:b/>
      <w:bCs/>
      <w:lang w:val="en-GB"/>
    </w:rPr>
  </w:style>
  <w:style w:type="paragraph" w:customStyle="1" w:styleId="Index">
    <w:name w:val="Index"/>
    <w:basedOn w:val="Normal"/>
    <w:pPr>
      <w:suppressLineNumbers/>
    </w:pPr>
    <w:rPr>
      <w:rFonts w:cs="Mangal"/>
    </w:rPr>
  </w:style>
  <w:style w:type="paragraph" w:styleId="Footer">
    <w:name w:val="footer"/>
    <w:basedOn w:val="Normal"/>
    <w:link w:val="FooterChar1"/>
    <w:uiPriority w:val="99"/>
    <w:unhideWhenUsed/>
    <w:rsid w:val="001C7B99"/>
    <w:pPr>
      <w:tabs>
        <w:tab w:val="clear" w:pos="567"/>
        <w:tab w:val="center" w:pos="4513"/>
        <w:tab w:val="right" w:pos="9026"/>
      </w:tabs>
    </w:pPr>
  </w:style>
  <w:style w:type="paragraph" w:customStyle="1" w:styleId="BodyText21">
    <w:name w:val="Body Text 21"/>
    <w:basedOn w:val="Normal"/>
    <w:pPr>
      <w:jc w:val="both"/>
    </w:pPr>
    <w:rPr>
      <w:sz w:val="24"/>
      <w:lang w:val="en-GB"/>
    </w:rPr>
  </w:style>
  <w:style w:type="paragraph" w:styleId="BodyTextIndent">
    <w:name w:val="Body Text Indent"/>
    <w:basedOn w:val="Normal"/>
    <w:link w:val="BodyTextIndentChar"/>
    <w:pPr>
      <w:ind w:left="2160" w:firstLine="1440"/>
      <w:jc w:val="both"/>
    </w:pPr>
    <w:rPr>
      <w:sz w:val="24"/>
      <w:lang w:val="x-none"/>
    </w:rPr>
  </w:style>
  <w:style w:type="paragraph" w:customStyle="1" w:styleId="BodyText31">
    <w:name w:val="Body Text 31"/>
    <w:basedOn w:val="Normal"/>
    <w:pPr>
      <w:jc w:val="both"/>
    </w:pPr>
    <w:rPr>
      <w:b/>
    </w:rPr>
  </w:style>
  <w:style w:type="paragraph" w:styleId="Header">
    <w:name w:val="header"/>
    <w:basedOn w:val="Normal"/>
    <w:link w:val="HeaderChar1"/>
    <w:uiPriority w:val="99"/>
    <w:unhideWhenUsed/>
    <w:rsid w:val="00CD189F"/>
    <w:pPr>
      <w:tabs>
        <w:tab w:val="clear" w:pos="567"/>
        <w:tab w:val="center" w:pos="4536"/>
        <w:tab w:val="right" w:pos="9072"/>
      </w:tabs>
    </w:pPr>
    <w:rPr>
      <w:lang w:val="x-none"/>
    </w:rPr>
  </w:style>
  <w:style w:type="paragraph" w:styleId="Title">
    <w:name w:val="Title"/>
    <w:basedOn w:val="Normal"/>
    <w:next w:val="Subtitle"/>
    <w:qFormat/>
    <w:pPr>
      <w:jc w:val="center"/>
    </w:pPr>
    <w:rPr>
      <w:b/>
    </w:rPr>
  </w:style>
  <w:style w:type="paragraph" w:styleId="Subtitle">
    <w:name w:val="Subtitle"/>
    <w:basedOn w:val="Normal"/>
    <w:next w:val="BodyText"/>
    <w:qFormat/>
    <w:pPr>
      <w:spacing w:after="60"/>
      <w:jc w:val="center"/>
    </w:pPr>
    <w:rPr>
      <w:rFonts w:ascii="Arial" w:hAnsi="Arial" w:cs="Arial"/>
      <w:sz w:val="24"/>
      <w:szCs w:val="24"/>
    </w:rPr>
  </w:style>
  <w:style w:type="paragraph" w:styleId="EndnoteText">
    <w:name w:val="endnote text"/>
    <w:basedOn w:val="Normal"/>
    <w:rPr>
      <w:rFonts w:ascii="Courier" w:hAnsi="Courier" w:cs="Courier"/>
      <w:lang w:val="en-GB"/>
    </w:rPr>
  </w:style>
  <w:style w:type="paragraph" w:customStyle="1" w:styleId="CommentText1">
    <w:name w:val="Comment Text1"/>
    <w:basedOn w:val="Normal"/>
  </w:style>
  <w:style w:type="paragraph" w:customStyle="1" w:styleId="BlockText1">
    <w:name w:val="Block Text1"/>
    <w:basedOn w:val="Normal"/>
    <w:pPr>
      <w:tabs>
        <w:tab w:val="left" w:pos="34"/>
        <w:tab w:val="left" w:pos="601"/>
      </w:tabs>
      <w:ind w:left="-108" w:right="-2"/>
    </w:pPr>
    <w:rPr>
      <w:color w:val="000000"/>
    </w:rPr>
  </w:style>
  <w:style w:type="paragraph" w:customStyle="1" w:styleId="BodyTextIndent21">
    <w:name w:val="Body Text Indent 21"/>
    <w:basedOn w:val="Normal"/>
    <w:pPr>
      <w:ind w:left="567" w:hanging="567"/>
      <w:jc w:val="both"/>
    </w:pPr>
    <w:rPr>
      <w:color w:val="000000"/>
    </w:rPr>
  </w:style>
  <w:style w:type="paragraph" w:customStyle="1" w:styleId="western">
    <w:name w:val="western"/>
    <w:basedOn w:val="Normal"/>
    <w:pPr>
      <w:spacing w:before="100" w:after="100" w:line="260" w:lineRule="atLeast"/>
      <w:jc w:val="both"/>
    </w:pPr>
    <w:rPr>
      <w:b/>
      <w:lang w:val="en-GB"/>
    </w:rPr>
  </w:style>
  <w:style w:type="paragraph" w:customStyle="1" w:styleId="ListBullet1">
    <w:name w:val="List Bullet1"/>
    <w:basedOn w:val="Normal"/>
    <w:pPr>
      <w:numPr>
        <w:numId w:val="11"/>
      </w:numPr>
    </w:pPr>
    <w:rPr>
      <w:lang w:val="en-GB"/>
    </w:rPr>
  </w:style>
  <w:style w:type="paragraph" w:customStyle="1" w:styleId="ListBullet21">
    <w:name w:val="List Bullet 21"/>
    <w:basedOn w:val="Normal"/>
    <w:pPr>
      <w:numPr>
        <w:numId w:val="9"/>
      </w:numPr>
    </w:pPr>
    <w:rPr>
      <w:lang w:val="en-GB"/>
    </w:rPr>
  </w:style>
  <w:style w:type="paragraph" w:customStyle="1" w:styleId="ListBullet31">
    <w:name w:val="List Bullet 31"/>
    <w:basedOn w:val="Normal"/>
    <w:pPr>
      <w:numPr>
        <w:numId w:val="8"/>
      </w:numPr>
    </w:pPr>
    <w:rPr>
      <w:lang w:val="en-GB"/>
    </w:rPr>
  </w:style>
  <w:style w:type="paragraph" w:customStyle="1" w:styleId="ListBullet41">
    <w:name w:val="List Bullet 41"/>
    <w:basedOn w:val="Normal"/>
    <w:pPr>
      <w:numPr>
        <w:numId w:val="7"/>
      </w:numPr>
    </w:pPr>
    <w:rPr>
      <w:lang w:val="en-GB"/>
    </w:rPr>
  </w:style>
  <w:style w:type="paragraph" w:customStyle="1" w:styleId="ListBullet51">
    <w:name w:val="List Bullet 51"/>
    <w:basedOn w:val="Normal"/>
    <w:pPr>
      <w:numPr>
        <w:numId w:val="6"/>
      </w:numPr>
    </w:pPr>
    <w:rPr>
      <w:lang w:val="en-GB"/>
    </w:rPr>
  </w:style>
  <w:style w:type="paragraph" w:customStyle="1" w:styleId="ListNumber1">
    <w:name w:val="List Number1"/>
    <w:basedOn w:val="Normal"/>
    <w:pPr>
      <w:numPr>
        <w:numId w:val="10"/>
      </w:numPr>
    </w:pPr>
    <w:rPr>
      <w:lang w:val="en-GB"/>
    </w:rPr>
  </w:style>
  <w:style w:type="paragraph" w:customStyle="1" w:styleId="ListNumber21">
    <w:name w:val="List Number 21"/>
    <w:basedOn w:val="Normal"/>
    <w:pPr>
      <w:numPr>
        <w:numId w:val="5"/>
      </w:numPr>
    </w:pPr>
    <w:rPr>
      <w:lang w:val="en-GB"/>
    </w:rPr>
  </w:style>
  <w:style w:type="paragraph" w:customStyle="1" w:styleId="ListNumber31">
    <w:name w:val="List Number 31"/>
    <w:basedOn w:val="Normal"/>
    <w:pPr>
      <w:numPr>
        <w:numId w:val="4"/>
      </w:numPr>
    </w:pPr>
    <w:rPr>
      <w:lang w:val="en-GB"/>
    </w:rPr>
  </w:style>
  <w:style w:type="paragraph" w:customStyle="1" w:styleId="ListNumber41">
    <w:name w:val="List Number 41"/>
    <w:basedOn w:val="Normal"/>
    <w:pPr>
      <w:numPr>
        <w:numId w:val="3"/>
      </w:numPr>
    </w:pPr>
    <w:rPr>
      <w:lang w:val="en-GB"/>
    </w:rPr>
  </w:style>
  <w:style w:type="paragraph" w:customStyle="1" w:styleId="ListNumber51">
    <w:name w:val="List Number 51"/>
    <w:basedOn w:val="Normal"/>
    <w:pPr>
      <w:numPr>
        <w:numId w:val="2"/>
      </w:numPr>
    </w:pPr>
    <w:rPr>
      <w:lang w:val="en-GB"/>
    </w:rPr>
  </w:style>
  <w:style w:type="paragraph" w:styleId="FootnoteText">
    <w:name w:val="footnote text"/>
    <w:basedOn w:val="Normal"/>
    <w:rPr>
      <w:lang w:val="en-GB"/>
    </w:rPr>
  </w:style>
  <w:style w:type="paragraph" w:customStyle="1" w:styleId="DocumentMap1">
    <w:name w:val="Document Map1"/>
    <w:basedOn w:val="Normal"/>
    <w:pPr>
      <w:shd w:val="clear" w:color="auto" w:fill="000080"/>
    </w:pPr>
    <w:rPr>
      <w:rFonts w:ascii="Tahoma" w:hAnsi="Tahoma" w:cs="Tahoma"/>
    </w:rPr>
  </w:style>
  <w:style w:type="paragraph" w:customStyle="1" w:styleId="Kommentaariteema1">
    <w:name w:val="Kommentaari teema1"/>
    <w:basedOn w:val="CommentText1"/>
    <w:next w:val="CommentText1"/>
    <w:rPr>
      <w:b/>
      <w:bCs/>
    </w:rPr>
  </w:style>
  <w:style w:type="paragraph" w:customStyle="1" w:styleId="Jutumullitekst1">
    <w:name w:val="Jutumullitekst1"/>
    <w:basedOn w:val="Normal"/>
    <w:rPr>
      <w:rFonts w:ascii="Tahoma" w:hAnsi="Tahoma" w:cs="Tahoma"/>
      <w:sz w:val="16"/>
      <w:szCs w:val="16"/>
    </w:rPr>
  </w:style>
  <w:style w:type="paragraph" w:customStyle="1" w:styleId="List21">
    <w:name w:val="List 21"/>
    <w:basedOn w:val="Normal"/>
    <w:pPr>
      <w:ind w:left="566" w:hanging="283"/>
    </w:pPr>
  </w:style>
  <w:style w:type="paragraph" w:customStyle="1" w:styleId="Date1">
    <w:name w:val="Date1"/>
    <w:basedOn w:val="Normal"/>
    <w:next w:val="Normal"/>
    <w:rPr>
      <w:lang w:val="en-GB"/>
    </w:rPr>
  </w:style>
  <w:style w:type="paragraph" w:customStyle="1" w:styleId="Ballongtext">
    <w:name w:val="Ballongtext"/>
    <w:basedOn w:val="Normal"/>
    <w:rPr>
      <w:rFonts w:ascii="Tahoma" w:hAnsi="Tahoma" w:cs="Tahoma"/>
      <w:sz w:val="16"/>
      <w:szCs w:val="16"/>
      <w:lang w:val="en-GB"/>
    </w:rPr>
  </w:style>
  <w:style w:type="paragraph" w:customStyle="1" w:styleId="BodyTextFirstIndent1">
    <w:name w:val="Body Text First Indent1"/>
    <w:basedOn w:val="BodyText"/>
    <w:pPr>
      <w:spacing w:after="120"/>
      <w:ind w:firstLine="210"/>
      <w:jc w:val="left"/>
    </w:pPr>
    <w:rPr>
      <w:sz w:val="20"/>
    </w:rPr>
  </w:style>
  <w:style w:type="paragraph" w:customStyle="1" w:styleId="EUCP-Heading-1">
    <w:name w:val="EUCP-Heading-1"/>
    <w:basedOn w:val="Normal"/>
    <w:pPr>
      <w:jc w:val="center"/>
    </w:pPr>
    <w:rPr>
      <w:b/>
    </w:rPr>
  </w:style>
  <w:style w:type="paragraph" w:customStyle="1" w:styleId="EUCP-Heading-2">
    <w:name w:val="EUCP-Heading-2"/>
    <w:basedOn w:val="Normal"/>
    <w:next w:val="Normal"/>
    <w:pPr>
      <w:keepNext/>
      <w:ind w:left="567" w:hanging="567"/>
    </w:pPr>
    <w:rPr>
      <w:rFonts w:ascii="Times New Roman Bold" w:hAnsi="Times New Roman Bold" w:cs="Times New Roman Bold"/>
      <w:b/>
    </w:rPr>
  </w:style>
  <w:style w:type="paragraph" w:customStyle="1" w:styleId="BodyTextFirstIndent21">
    <w:name w:val="Body Text First Indent 21"/>
    <w:basedOn w:val="BodyTextIndent"/>
    <w:pPr>
      <w:spacing w:after="120"/>
      <w:ind w:left="360" w:firstLine="210"/>
      <w:jc w:val="left"/>
    </w:pPr>
    <w:rPr>
      <w:sz w:val="20"/>
    </w:r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Index1">
    <w:name w:val="index 1"/>
    <w:basedOn w:val="Normal"/>
    <w:next w:val="Normal"/>
    <w:pPr>
      <w:ind w:left="200" w:hanging="200"/>
    </w:pPr>
  </w:style>
  <w:style w:type="paragraph" w:styleId="Index2">
    <w:name w:val="index 2"/>
    <w:basedOn w:val="Normal"/>
    <w:next w:val="Normal"/>
    <w:pPr>
      <w:ind w:left="400" w:hanging="200"/>
    </w:pPr>
  </w:style>
  <w:style w:type="paragraph" w:styleId="Index3">
    <w:name w:val="index 3"/>
    <w:basedOn w:val="Normal"/>
    <w:next w:val="Normal"/>
    <w:pPr>
      <w:ind w:left="600" w:hanging="200"/>
    </w:pPr>
  </w:style>
  <w:style w:type="paragraph" w:customStyle="1" w:styleId="Index41">
    <w:name w:val="Index 41"/>
    <w:basedOn w:val="Normal"/>
    <w:next w:val="Normal"/>
    <w:pPr>
      <w:ind w:left="800" w:hanging="200"/>
    </w:pPr>
  </w:style>
  <w:style w:type="paragraph" w:customStyle="1" w:styleId="Index51">
    <w:name w:val="Index 51"/>
    <w:basedOn w:val="Normal"/>
    <w:next w:val="Normal"/>
    <w:pPr>
      <w:ind w:left="1000" w:hanging="200"/>
    </w:pPr>
  </w:style>
  <w:style w:type="paragraph" w:customStyle="1" w:styleId="Index61">
    <w:name w:val="Index 61"/>
    <w:basedOn w:val="Normal"/>
    <w:next w:val="Normal"/>
    <w:pPr>
      <w:ind w:left="1200" w:hanging="200"/>
    </w:pPr>
  </w:style>
  <w:style w:type="paragraph" w:customStyle="1" w:styleId="Index71">
    <w:name w:val="Index 71"/>
    <w:basedOn w:val="Normal"/>
    <w:next w:val="Normal"/>
    <w:pPr>
      <w:ind w:left="1400" w:hanging="200"/>
    </w:pPr>
  </w:style>
  <w:style w:type="paragraph" w:customStyle="1" w:styleId="Index81">
    <w:name w:val="Index 81"/>
    <w:basedOn w:val="Normal"/>
    <w:next w:val="Normal"/>
    <w:pPr>
      <w:ind w:left="1600" w:hanging="200"/>
    </w:pPr>
  </w:style>
  <w:style w:type="paragraph" w:customStyle="1" w:styleId="Index91">
    <w:name w:val="Index 91"/>
    <w:basedOn w:val="Normal"/>
    <w:next w:val="Normal"/>
    <w:pPr>
      <w:ind w:left="1800" w:hanging="200"/>
    </w:pPr>
  </w:style>
  <w:style w:type="paragraph" w:styleId="IndexHeading">
    <w:name w:val="index heading"/>
    <w:basedOn w:val="Normal"/>
    <w:next w:val="Index1"/>
    <w:rPr>
      <w:rFonts w:ascii="Arial" w:hAnsi="Arial" w:cs="Arial"/>
      <w:b/>
      <w:bCs/>
    </w:rPr>
  </w:style>
  <w:style w:type="paragraph" w:customStyle="1" w:styleId="List31">
    <w:name w:val="List 31"/>
    <w:basedOn w:val="Normal"/>
    <w:pPr>
      <w:ind w:left="1080" w:hanging="360"/>
    </w:pPr>
  </w:style>
  <w:style w:type="paragraph" w:customStyle="1" w:styleId="List41">
    <w:name w:val="List 41"/>
    <w:basedOn w:val="Normal"/>
    <w:pPr>
      <w:ind w:left="1440" w:hanging="360"/>
    </w:pPr>
  </w:style>
  <w:style w:type="paragraph" w:customStyle="1" w:styleId="List51">
    <w:name w:val="Lis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AU" w:eastAsia="ar-SA"/>
    </w:rPr>
  </w:style>
  <w:style w:type="paragraph" w:customStyle="1" w:styleId="MessageHeader1">
    <w:name w:val="Message Header1"/>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 w:val="24"/>
      <w:szCs w:val="24"/>
    </w:rPr>
  </w:style>
  <w:style w:type="paragraph" w:customStyle="1" w:styleId="NormalWeb1">
    <w:name w:val="Normal (Web)1"/>
    <w:basedOn w:val="Normal"/>
    <w:rPr>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customStyle="1" w:styleId="TableofAuthorities1">
    <w:name w:val="Table of Authorities1"/>
    <w:basedOn w:val="Normal"/>
    <w:next w:val="Normal"/>
    <w:pPr>
      <w:ind w:left="200" w:hanging="200"/>
    </w:pPr>
  </w:style>
  <w:style w:type="paragraph" w:customStyle="1" w:styleId="TableofFigures1">
    <w:name w:val="Table of Figures1"/>
    <w:basedOn w:val="Normal"/>
    <w:next w:val="Normal"/>
    <w:pPr>
      <w:ind w:left="400" w:hanging="400"/>
    </w:pPr>
  </w:style>
  <w:style w:type="paragraph" w:customStyle="1" w:styleId="TOAHeading1">
    <w:name w:val="TOA Heading1"/>
    <w:basedOn w:val="Normal"/>
    <w:next w:val="Normal"/>
    <w:pPr>
      <w:spacing w:before="120"/>
    </w:pPr>
    <w:rPr>
      <w:rFonts w:ascii="Arial" w:hAnsi="Arial" w:cs="Arial"/>
      <w:b/>
      <w:bCs/>
      <w:sz w:val="24"/>
      <w:szCs w:val="24"/>
    </w:rPr>
  </w:style>
  <w:style w:type="paragraph" w:styleId="TOC1">
    <w:name w:val="toc 1"/>
    <w:basedOn w:val="Normal"/>
    <w:next w:val="Normal"/>
  </w:style>
  <w:style w:type="paragraph" w:styleId="TOC2">
    <w:name w:val="toc 2"/>
    <w:basedOn w:val="Normal"/>
    <w:next w:val="Normal"/>
    <w:pPr>
      <w:ind w:left="200"/>
    </w:pPr>
  </w:style>
  <w:style w:type="paragraph" w:styleId="TOC3">
    <w:name w:val="toc 3"/>
    <w:basedOn w:val="Normal"/>
    <w:next w:val="Normal"/>
    <w:pPr>
      <w:ind w:left="400"/>
    </w:pPr>
  </w:style>
  <w:style w:type="paragraph" w:styleId="TOC4">
    <w:name w:val="toc 4"/>
    <w:basedOn w:val="Normal"/>
    <w:next w:val="Normal"/>
    <w:pPr>
      <w:ind w:left="600"/>
    </w:pPr>
  </w:style>
  <w:style w:type="paragraph" w:styleId="TOC5">
    <w:name w:val="toc 5"/>
    <w:basedOn w:val="Normal"/>
    <w:next w:val="Normal"/>
    <w:pPr>
      <w:ind w:left="800"/>
    </w:pPr>
  </w:style>
  <w:style w:type="paragraph" w:styleId="TOC6">
    <w:name w:val="toc 6"/>
    <w:basedOn w:val="Normal"/>
    <w:next w:val="Normal"/>
    <w:pPr>
      <w:ind w:left="1000"/>
    </w:pPr>
  </w:style>
  <w:style w:type="paragraph" w:styleId="TOC7">
    <w:name w:val="toc 7"/>
    <w:basedOn w:val="Normal"/>
    <w:next w:val="Normal"/>
    <w:pPr>
      <w:ind w:left="1200"/>
    </w:pPr>
  </w:style>
  <w:style w:type="paragraph" w:styleId="TOC8">
    <w:name w:val="toc 8"/>
    <w:basedOn w:val="Normal"/>
    <w:next w:val="Normal"/>
    <w:pPr>
      <w:ind w:left="1400"/>
    </w:pPr>
  </w:style>
  <w:style w:type="paragraph" w:styleId="TOC9">
    <w:name w:val="toc 9"/>
    <w:basedOn w:val="Normal"/>
    <w:next w:val="Normal"/>
    <w:pPr>
      <w:ind w:left="1600"/>
    </w:pPr>
  </w:style>
  <w:style w:type="paragraph" w:customStyle="1" w:styleId="WW-Default">
    <w:name w:val="WW-Default"/>
    <w:pPr>
      <w:suppressAutoHyphens/>
      <w:autoSpaceDE w:val="0"/>
    </w:pPr>
    <w:rPr>
      <w:color w:val="000000"/>
      <w:sz w:val="24"/>
      <w:szCs w:val="24"/>
      <w:lang w:val="et-EE" w:eastAsia="ar-SA"/>
    </w:rPr>
  </w:style>
  <w:style w:type="paragraph" w:customStyle="1" w:styleId="Jutumullitekst2">
    <w:name w:val="Jutumullitekst2"/>
    <w:basedOn w:val="Normal"/>
    <w:rPr>
      <w:rFonts w:ascii="Tahoma" w:hAnsi="Tahoma" w:cs="Tahoma"/>
      <w:sz w:val="16"/>
      <w:szCs w:val="16"/>
    </w:rPr>
  </w:style>
  <w:style w:type="paragraph" w:customStyle="1" w:styleId="Redaktsioon1">
    <w:name w:val="Redaktsioon1"/>
    <w:pPr>
      <w:suppressAutoHyphens/>
    </w:pPr>
    <w:rPr>
      <w:lang w:val="en-AU" w:eastAsia="ar-SA"/>
    </w:rPr>
  </w:style>
  <w:style w:type="paragraph" w:customStyle="1" w:styleId="BalloonText1">
    <w:name w:val="Balloon Text1"/>
    <w:basedOn w:val="Normal"/>
    <w:rPr>
      <w:rFonts w:ascii="Tahoma" w:hAnsi="Tahoma" w:cs="Tahoma"/>
      <w:sz w:val="16"/>
      <w:szCs w:val="16"/>
    </w:rPr>
  </w:style>
  <w:style w:type="paragraph" w:styleId="Revision">
    <w:name w:val="Revision"/>
    <w:pPr>
      <w:suppressAutoHyphens/>
    </w:pPr>
    <w:rPr>
      <w:lang w:val="en-AU" w:eastAsia="ar-SA"/>
    </w:rPr>
  </w:style>
  <w:style w:type="paragraph" w:customStyle="1" w:styleId="CommentSubject1">
    <w:name w:val="Comment Subject1"/>
    <w:basedOn w:val="CommentText1"/>
    <w:next w:val="CommentText1"/>
    <w:rPr>
      <w:b/>
      <w:bCs/>
      <w:sz w:val="20"/>
    </w:rPr>
  </w:style>
  <w:style w:type="paragraph" w:customStyle="1" w:styleId="ListParagraph1">
    <w:name w:val="List Paragraph1"/>
    <w:basedOn w:val="Normal"/>
    <w:pPr>
      <w:ind w:left="720"/>
    </w:pPr>
  </w:style>
  <w:style w:type="paragraph" w:customStyle="1" w:styleId="Revision1">
    <w:name w:val="Revision1"/>
    <w:pPr>
      <w:suppressAutoHyphens/>
    </w:pPr>
    <w:rPr>
      <w:sz w:val="22"/>
      <w:lang w:val="et-EE"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1"/>
    <w:uiPriority w:val="99"/>
    <w:semiHidden/>
    <w:unhideWhenUsed/>
    <w:rPr>
      <w:rFonts w:ascii="Tahoma" w:hAnsi="Tahoma"/>
      <w:sz w:val="16"/>
      <w:szCs w:val="16"/>
      <w:lang w:val="x-none"/>
    </w:rPr>
  </w:style>
  <w:style w:type="character" w:customStyle="1" w:styleId="BalloonTextChar1">
    <w:name w:val="Balloon Text Char1"/>
    <w:link w:val="BalloonText"/>
    <w:uiPriority w:val="99"/>
    <w:semiHidden/>
    <w:rPr>
      <w:rFonts w:ascii="Tahoma" w:hAnsi="Tahoma" w:cs="Tahoma"/>
      <w:sz w:val="16"/>
      <w:szCs w:val="16"/>
      <w:lang w:eastAsia="ar-SA"/>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1"/>
    <w:uiPriority w:val="99"/>
    <w:semiHidden/>
    <w:unhideWhenUsed/>
    <w:pPr>
      <w:spacing w:after="120" w:line="480" w:lineRule="auto"/>
    </w:pPr>
    <w:rPr>
      <w:lang w:val="x-none"/>
    </w:rPr>
  </w:style>
  <w:style w:type="character" w:customStyle="1" w:styleId="BodyText2Char1">
    <w:name w:val="Body Text 2 Char1"/>
    <w:link w:val="BodyText2"/>
    <w:uiPriority w:val="99"/>
    <w:semiHidden/>
    <w:rPr>
      <w:sz w:val="22"/>
      <w:lang w:eastAsia="ar-SA"/>
    </w:rPr>
  </w:style>
  <w:style w:type="paragraph" w:styleId="BodyText3">
    <w:name w:val="Body Text 3"/>
    <w:basedOn w:val="Normal"/>
    <w:link w:val="BodyText3Char"/>
    <w:uiPriority w:val="99"/>
    <w:semiHidden/>
    <w:unhideWhenUsed/>
    <w:pPr>
      <w:spacing w:after="120"/>
    </w:pPr>
    <w:rPr>
      <w:sz w:val="16"/>
      <w:szCs w:val="16"/>
      <w:lang w:val="x-none"/>
    </w:rPr>
  </w:style>
  <w:style w:type="character" w:customStyle="1" w:styleId="BodyText3Char">
    <w:name w:val="Body Text 3 Char"/>
    <w:link w:val="BodyText3"/>
    <w:uiPriority w:val="99"/>
    <w:semiHidden/>
    <w:rPr>
      <w:sz w:val="16"/>
      <w:szCs w:val="16"/>
      <w:lang w:eastAsia="ar-SA"/>
    </w:rPr>
  </w:style>
  <w:style w:type="paragraph" w:styleId="BodyTextFirstIndent">
    <w:name w:val="Body Text First Indent"/>
    <w:basedOn w:val="BodyText"/>
    <w:link w:val="BodyTextFirstIndentChar"/>
    <w:uiPriority w:val="99"/>
    <w:semiHidden/>
    <w:unhideWhenUsed/>
    <w:pPr>
      <w:spacing w:after="120"/>
      <w:ind w:firstLine="210"/>
      <w:jc w:val="left"/>
    </w:pPr>
  </w:style>
  <w:style w:type="character" w:customStyle="1" w:styleId="BodyTextChar">
    <w:name w:val="Body Text Char"/>
    <w:link w:val="BodyText"/>
    <w:rPr>
      <w:sz w:val="22"/>
      <w:lang w:eastAsia="ar-SA"/>
    </w:rPr>
  </w:style>
  <w:style w:type="character" w:customStyle="1" w:styleId="BodyTextFirstIndentChar">
    <w:name w:val="Body Text First Indent Char"/>
    <w:link w:val="BodyTextFirstIndent"/>
    <w:uiPriority w:val="99"/>
    <w:semiHidden/>
    <w:rPr>
      <w:sz w:val="22"/>
      <w:lang w:eastAsia="ar-SA"/>
    </w:rPr>
  </w:style>
  <w:style w:type="paragraph" w:styleId="BodyTextFirstIndent2">
    <w:name w:val="Body Text First Indent 2"/>
    <w:basedOn w:val="BodyTextIndent"/>
    <w:link w:val="BodyTextFirstIndent2Char"/>
    <w:uiPriority w:val="99"/>
    <w:semiHidden/>
    <w:unhideWhenUsed/>
    <w:pPr>
      <w:spacing w:after="120"/>
      <w:ind w:left="283" w:firstLine="210"/>
      <w:jc w:val="left"/>
    </w:pPr>
    <w:rPr>
      <w:sz w:val="22"/>
    </w:rPr>
  </w:style>
  <w:style w:type="character" w:customStyle="1" w:styleId="BodyTextIndentChar">
    <w:name w:val="Body Text Indent Char"/>
    <w:link w:val="BodyTextIndent"/>
    <w:rPr>
      <w:sz w:val="24"/>
      <w:lang w:eastAsia="ar-SA"/>
    </w:rPr>
  </w:style>
  <w:style w:type="character" w:customStyle="1" w:styleId="BodyTextFirstIndent2Char">
    <w:name w:val="Body Text First Indent 2 Char"/>
    <w:link w:val="BodyTextFirstIndent2"/>
    <w:uiPriority w:val="99"/>
    <w:semiHidden/>
    <w:rPr>
      <w:sz w:val="22"/>
      <w:lang w:eastAsia="ar-SA"/>
    </w:rPr>
  </w:style>
  <w:style w:type="paragraph" w:styleId="BodyTextIndent2">
    <w:name w:val="Body Text Indent 2"/>
    <w:basedOn w:val="Normal"/>
    <w:link w:val="BodyTextIndent2Char"/>
    <w:uiPriority w:val="99"/>
    <w:semiHidden/>
    <w:unhideWhenUsed/>
    <w:pPr>
      <w:spacing w:after="120" w:line="480" w:lineRule="auto"/>
      <w:ind w:left="283"/>
    </w:pPr>
    <w:rPr>
      <w:lang w:val="x-none"/>
    </w:rPr>
  </w:style>
  <w:style w:type="character" w:customStyle="1" w:styleId="BodyTextIndent2Char">
    <w:name w:val="Body Text Indent 2 Char"/>
    <w:link w:val="BodyTextIndent2"/>
    <w:uiPriority w:val="99"/>
    <w:semiHidden/>
    <w:rPr>
      <w:sz w:val="22"/>
      <w:lang w:eastAsia="ar-SA"/>
    </w:rPr>
  </w:style>
  <w:style w:type="paragraph" w:styleId="BodyTextIndent3">
    <w:name w:val="Body Text Indent 3"/>
    <w:basedOn w:val="Normal"/>
    <w:link w:val="BodyTextIndent3Char"/>
    <w:uiPriority w:val="99"/>
    <w:semiHidden/>
    <w:unhideWhenUsed/>
    <w:pPr>
      <w:spacing w:after="120"/>
      <w:ind w:left="283"/>
    </w:pPr>
    <w:rPr>
      <w:sz w:val="16"/>
      <w:szCs w:val="16"/>
      <w:lang w:val="x-none"/>
    </w:rPr>
  </w:style>
  <w:style w:type="character" w:customStyle="1" w:styleId="BodyTextIndent3Char">
    <w:name w:val="Body Text Indent 3 Char"/>
    <w:link w:val="BodyTextIndent3"/>
    <w:uiPriority w:val="99"/>
    <w:semiHidden/>
    <w:rPr>
      <w:sz w:val="16"/>
      <w:szCs w:val="16"/>
      <w:lang w:eastAsia="ar-SA"/>
    </w:rPr>
  </w:style>
  <w:style w:type="paragraph" w:styleId="Caption">
    <w:name w:val="caption"/>
    <w:basedOn w:val="Normal"/>
    <w:next w:val="Normal"/>
    <w:uiPriority w:val="35"/>
    <w:semiHidden/>
    <w:unhideWhenUsed/>
    <w:qFormat/>
    <w:rPr>
      <w:b/>
      <w:bCs/>
      <w:sz w:val="20"/>
    </w:rPr>
  </w:style>
  <w:style w:type="paragraph" w:styleId="Closing">
    <w:name w:val="Closing"/>
    <w:basedOn w:val="Normal"/>
    <w:link w:val="ClosingChar"/>
    <w:uiPriority w:val="99"/>
    <w:semiHidden/>
    <w:unhideWhenUsed/>
    <w:pPr>
      <w:ind w:left="4252"/>
    </w:pPr>
    <w:rPr>
      <w:lang w:val="x-none"/>
    </w:rPr>
  </w:style>
  <w:style w:type="character" w:customStyle="1" w:styleId="ClosingChar">
    <w:name w:val="Closing Char"/>
    <w:link w:val="Closing"/>
    <w:uiPriority w:val="99"/>
    <w:semiHidden/>
    <w:rPr>
      <w:sz w:val="22"/>
      <w:lang w:eastAsia="ar-SA"/>
    </w:rPr>
  </w:style>
  <w:style w:type="paragraph" w:styleId="CommentText">
    <w:name w:val="annotation text"/>
    <w:basedOn w:val="Normal"/>
    <w:link w:val="CommentTextChar"/>
    <w:uiPriority w:val="99"/>
    <w:semiHidden/>
    <w:unhideWhenUsed/>
    <w:rPr>
      <w:sz w:val="20"/>
      <w:lang w:val="x-none"/>
    </w:rPr>
  </w:style>
  <w:style w:type="character" w:customStyle="1" w:styleId="CommentTextChar">
    <w:name w:val="Comment Text Char"/>
    <w:link w:val="CommentText"/>
    <w:uiPriority w:val="99"/>
    <w:semiHidden/>
    <w:rPr>
      <w:lang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ar-SA"/>
    </w:rPr>
  </w:style>
  <w:style w:type="paragraph" w:styleId="Date">
    <w:name w:val="Date"/>
    <w:basedOn w:val="Normal"/>
    <w:next w:val="Normal"/>
    <w:link w:val="DateChar1"/>
    <w:uiPriority w:val="99"/>
    <w:semiHidden/>
    <w:unhideWhenUsed/>
    <w:rPr>
      <w:lang w:val="x-none"/>
    </w:rPr>
  </w:style>
  <w:style w:type="character" w:customStyle="1" w:styleId="DateChar1">
    <w:name w:val="Date Char1"/>
    <w:link w:val="Date"/>
    <w:uiPriority w:val="99"/>
    <w:semiHidden/>
    <w:rPr>
      <w:sz w:val="22"/>
      <w:lang w:eastAsia="ar-SA"/>
    </w:rPr>
  </w:style>
  <w:style w:type="paragraph" w:styleId="DocumentMap">
    <w:name w:val="Document Map"/>
    <w:basedOn w:val="Normal"/>
    <w:link w:val="DocumentMapChar"/>
    <w:uiPriority w:val="99"/>
    <w:semiHidden/>
    <w:unhideWhenUsed/>
    <w:rPr>
      <w:rFonts w:ascii="Tahoma" w:hAnsi="Tahoma"/>
      <w:sz w:val="16"/>
      <w:szCs w:val="16"/>
      <w:lang w:val="x-none"/>
    </w:rPr>
  </w:style>
  <w:style w:type="character" w:customStyle="1" w:styleId="DocumentMapChar">
    <w:name w:val="Document Map Char"/>
    <w:link w:val="DocumentMap"/>
    <w:uiPriority w:val="99"/>
    <w:semiHidden/>
    <w:rPr>
      <w:rFonts w:ascii="Tahoma" w:hAnsi="Tahoma" w:cs="Tahoma"/>
      <w:sz w:val="16"/>
      <w:szCs w:val="16"/>
      <w:lang w:eastAsia="ar-SA"/>
    </w:rPr>
  </w:style>
  <w:style w:type="paragraph" w:styleId="E-mailSignature">
    <w:name w:val="E-mail Signature"/>
    <w:basedOn w:val="Normal"/>
    <w:link w:val="E-mailSignatureChar"/>
    <w:uiPriority w:val="99"/>
    <w:semiHidden/>
    <w:unhideWhenUsed/>
    <w:rPr>
      <w:lang w:val="x-none"/>
    </w:rPr>
  </w:style>
  <w:style w:type="character" w:customStyle="1" w:styleId="E-mailSignatureChar">
    <w:name w:val="E-mail Signature Char"/>
    <w:link w:val="E-mailSignature"/>
    <w:uiPriority w:val="99"/>
    <w:semiHidden/>
    <w:rPr>
      <w:sz w:val="22"/>
      <w:lang w:eastAsia="ar-SA"/>
    </w:rPr>
  </w:style>
  <w:style w:type="paragraph" w:styleId="HTMLAddress">
    <w:name w:val="HTML Address"/>
    <w:basedOn w:val="Normal"/>
    <w:link w:val="HTMLAddressChar"/>
    <w:uiPriority w:val="99"/>
    <w:semiHidden/>
    <w:unhideWhenUsed/>
    <w:rPr>
      <w:i/>
      <w:iCs/>
      <w:lang w:val="x-none"/>
    </w:rPr>
  </w:style>
  <w:style w:type="character" w:customStyle="1" w:styleId="HTMLAddressChar">
    <w:name w:val="HTML Address Char"/>
    <w:link w:val="HTMLAddress"/>
    <w:uiPriority w:val="99"/>
    <w:semiHidden/>
    <w:rPr>
      <w:i/>
      <w:iCs/>
      <w:sz w:val="22"/>
      <w:lang w:eastAsia="ar-SA"/>
    </w:rPr>
  </w:style>
  <w:style w:type="paragraph" w:styleId="HTMLPreformatted">
    <w:name w:val="HTML Preformatted"/>
    <w:basedOn w:val="Normal"/>
    <w:link w:val="HTMLPreformattedChar"/>
    <w:uiPriority w:val="99"/>
    <w:semiHidden/>
    <w:unhideWhenUsed/>
    <w:rPr>
      <w:rFonts w:ascii="Courier New" w:hAnsi="Courier New"/>
      <w:sz w:val="20"/>
      <w:lang w:val="x-none"/>
    </w:rPr>
  </w:style>
  <w:style w:type="character" w:customStyle="1" w:styleId="HTMLPreformattedChar">
    <w:name w:val="HTML Preformatted Char"/>
    <w:link w:val="HTMLPreformatted"/>
    <w:uiPriority w:val="99"/>
    <w:semiHidden/>
    <w:rPr>
      <w:rFonts w:ascii="Courier New" w:hAnsi="Courier New" w:cs="Courier New"/>
      <w:lang w:eastAsia="ar-SA"/>
    </w:r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Pr>
      <w:b/>
      <w:bCs/>
      <w:i/>
      <w:iCs/>
      <w:color w:val="4F81BD"/>
      <w:sz w:val="22"/>
      <w:lang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ListBullet5">
    <w:name w:val="List Bullet 5"/>
    <w:basedOn w:val="Normal"/>
    <w:uiPriority w:val="99"/>
    <w:semiHidden/>
    <w:unhideWhenUsed/>
    <w:pPr>
      <w:numPr>
        <w:numId w:val="20"/>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paragraph" w:styleId="ListNumber5">
    <w:name w:val="List Number 5"/>
    <w:basedOn w:val="Normal"/>
    <w:uiPriority w:val="99"/>
    <w:semiHidden/>
    <w:unhideWhenUsed/>
    <w:pPr>
      <w:numPr>
        <w:numId w:val="25"/>
      </w:numPr>
      <w:contextualSpacing/>
    </w:pPr>
  </w:style>
  <w:style w:type="paragraph" w:styleId="ListParagraph">
    <w:name w:val="List Paragraph"/>
    <w:basedOn w:val="Normal"/>
    <w:uiPriority w:val="34"/>
    <w:qFormat/>
    <w:pPr>
      <w:ind w:left="708"/>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t-EE" w:eastAsia="ar-SA"/>
    </w:rPr>
  </w:style>
  <w:style w:type="character" w:customStyle="1" w:styleId="MacroTextChar">
    <w:name w:val="Macro Text Char"/>
    <w:link w:val="MacroText"/>
    <w:uiPriority w:val="99"/>
    <w:semiHidden/>
    <w:rPr>
      <w:rFonts w:ascii="Courier New" w:hAnsi="Courier New" w:cs="Courier New"/>
      <w:lang w:eastAsia="ar-SA"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ar-SA"/>
    </w:rPr>
  </w:style>
  <w:style w:type="paragraph" w:styleId="NoSpacing">
    <w:name w:val="No Spacing"/>
    <w:uiPriority w:val="1"/>
    <w:qFormat/>
    <w:pPr>
      <w:tabs>
        <w:tab w:val="left" w:pos="567"/>
      </w:tabs>
      <w:suppressAutoHyphens/>
    </w:pPr>
    <w:rPr>
      <w:sz w:val="22"/>
      <w:lang w:val="et-EE" w:eastAsia="ar-SA"/>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08"/>
    </w:pPr>
  </w:style>
  <w:style w:type="paragraph" w:styleId="NoteHeading">
    <w:name w:val="Note Heading"/>
    <w:basedOn w:val="Normal"/>
    <w:next w:val="Normal"/>
    <w:link w:val="NoteHeadingChar"/>
    <w:uiPriority w:val="99"/>
    <w:semiHidden/>
    <w:unhideWhenUsed/>
    <w:rPr>
      <w:lang w:val="x-none"/>
    </w:rPr>
  </w:style>
  <w:style w:type="character" w:customStyle="1" w:styleId="NoteHeadingChar">
    <w:name w:val="Note Heading Char"/>
    <w:link w:val="NoteHeading"/>
    <w:uiPriority w:val="99"/>
    <w:semiHidden/>
    <w:rPr>
      <w:sz w:val="22"/>
      <w:lang w:eastAsia="ar-SA"/>
    </w:rPr>
  </w:style>
  <w:style w:type="paragraph" w:styleId="PlainText">
    <w:name w:val="Plain Text"/>
    <w:basedOn w:val="Normal"/>
    <w:link w:val="PlainTextChar"/>
    <w:uiPriority w:val="99"/>
    <w:semiHidden/>
    <w:unhideWhenUsed/>
    <w:rPr>
      <w:rFonts w:ascii="Courier New" w:hAnsi="Courier New"/>
      <w:sz w:val="20"/>
      <w:lang w:val="x-none"/>
    </w:rPr>
  </w:style>
  <w:style w:type="character" w:customStyle="1" w:styleId="PlainTextChar">
    <w:name w:val="Plain Text Char"/>
    <w:link w:val="PlainText"/>
    <w:uiPriority w:val="99"/>
    <w:semiHidden/>
    <w:rPr>
      <w:rFonts w:ascii="Courier New" w:hAnsi="Courier New" w:cs="Courier New"/>
      <w:lang w:eastAsia="ar-SA"/>
    </w:rPr>
  </w:style>
  <w:style w:type="paragraph" w:styleId="Quote">
    <w:name w:val="Quote"/>
    <w:basedOn w:val="Normal"/>
    <w:next w:val="Normal"/>
    <w:link w:val="QuoteChar"/>
    <w:uiPriority w:val="29"/>
    <w:qFormat/>
    <w:rPr>
      <w:i/>
      <w:iCs/>
      <w:color w:val="000000"/>
      <w:lang w:val="x-none"/>
    </w:rPr>
  </w:style>
  <w:style w:type="character" w:customStyle="1" w:styleId="QuoteChar">
    <w:name w:val="Quote Char"/>
    <w:link w:val="Quote"/>
    <w:uiPriority w:val="29"/>
    <w:rPr>
      <w:i/>
      <w:iCs/>
      <w:color w:val="000000"/>
      <w:sz w:val="22"/>
      <w:lang w:eastAsia="ar-SA"/>
    </w:rPr>
  </w:style>
  <w:style w:type="paragraph" w:styleId="Salutation">
    <w:name w:val="Salutation"/>
    <w:basedOn w:val="Normal"/>
    <w:next w:val="Normal"/>
    <w:link w:val="SalutationChar"/>
    <w:uiPriority w:val="99"/>
    <w:semiHidden/>
    <w:unhideWhenUsed/>
    <w:rPr>
      <w:lang w:val="x-none"/>
    </w:rPr>
  </w:style>
  <w:style w:type="character" w:customStyle="1" w:styleId="SalutationChar">
    <w:name w:val="Salutation Char"/>
    <w:link w:val="Salutation"/>
    <w:uiPriority w:val="99"/>
    <w:semiHidden/>
    <w:rPr>
      <w:sz w:val="22"/>
      <w:lang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Heading">
    <w:name w:val="TOC Heading"/>
    <w:basedOn w:val="Heading1"/>
    <w:next w:val="Normal"/>
    <w:uiPriority w:val="39"/>
    <w:semiHidden/>
    <w:unhideWhenUsed/>
    <w:qFormat/>
    <w:pPr>
      <w:numPr>
        <w:numId w:val="0"/>
      </w:numPr>
      <w:spacing w:before="240" w:after="60"/>
      <w:outlineLvl w:val="9"/>
    </w:pPr>
    <w:rPr>
      <w:rFonts w:ascii="Cambria" w:hAnsi="Cambria"/>
      <w:bCs/>
      <w:kern w:val="32"/>
      <w:sz w:val="32"/>
      <w:szCs w:val="32"/>
    </w:rPr>
  </w:style>
  <w:style w:type="character" w:styleId="CommentReference">
    <w:name w:val="annotation reference"/>
    <w:uiPriority w:val="99"/>
    <w:semiHidden/>
    <w:unhideWhenUsed/>
    <w:rPr>
      <w:sz w:val="16"/>
      <w:szCs w:val="16"/>
    </w:rPr>
  </w:style>
  <w:style w:type="character" w:customStyle="1" w:styleId="FooterChar1">
    <w:name w:val="Footer Char1"/>
    <w:link w:val="Footer"/>
    <w:uiPriority w:val="99"/>
    <w:rsid w:val="001C7B99"/>
    <w:rPr>
      <w:sz w:val="22"/>
      <w:lang w:val="et-EE" w:eastAsia="ar-SA"/>
    </w:rPr>
  </w:style>
  <w:style w:type="character" w:customStyle="1" w:styleId="HeaderChar1">
    <w:name w:val="Header Char1"/>
    <w:link w:val="Header"/>
    <w:uiPriority w:val="99"/>
    <w:rsid w:val="00CD189F"/>
    <w:rPr>
      <w:sz w:val="22"/>
      <w:lang w:eastAsia="ar-SA"/>
    </w:rPr>
  </w:style>
  <w:style w:type="character" w:styleId="UnresolvedMention">
    <w:name w:val="Unresolved Mention"/>
    <w:uiPriority w:val="99"/>
    <w:semiHidden/>
    <w:unhideWhenUsed/>
    <w:rsid w:val="0005684E"/>
    <w:rPr>
      <w:color w:val="605E5C"/>
      <w:shd w:val="clear" w:color="auto" w:fill="E1DFDD"/>
    </w:rPr>
  </w:style>
  <w:style w:type="paragraph" w:customStyle="1" w:styleId="Default">
    <w:name w:val="Default"/>
    <w:rsid w:val="00D274E3"/>
    <w:pPr>
      <w:autoSpaceDE w:val="0"/>
      <w:autoSpaceDN w:val="0"/>
      <w:adjustRightInd w:val="0"/>
    </w:pPr>
    <w:rPr>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13878">
      <w:bodyDiv w:val="1"/>
      <w:marLeft w:val="0"/>
      <w:marRight w:val="0"/>
      <w:marTop w:val="0"/>
      <w:marBottom w:val="0"/>
      <w:divBdr>
        <w:top w:val="none" w:sz="0" w:space="0" w:color="auto"/>
        <w:left w:val="none" w:sz="0" w:space="0" w:color="auto"/>
        <w:bottom w:val="none" w:sz="0" w:space="0" w:color="auto"/>
        <w:right w:val="none" w:sz="0" w:space="0" w:color="auto"/>
      </w:divBdr>
    </w:div>
    <w:div w:id="654188017">
      <w:bodyDiv w:val="1"/>
      <w:marLeft w:val="0"/>
      <w:marRight w:val="0"/>
      <w:marTop w:val="0"/>
      <w:marBottom w:val="0"/>
      <w:divBdr>
        <w:top w:val="none" w:sz="0" w:space="0" w:color="auto"/>
        <w:left w:val="none" w:sz="0" w:space="0" w:color="auto"/>
        <w:bottom w:val="none" w:sz="0" w:space="0" w:color="auto"/>
        <w:right w:val="none" w:sz="0" w:space="0" w:color="auto"/>
      </w:divBdr>
    </w:div>
    <w:div w:id="18662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ssenita@its.jnj.com" TargetMode="Externa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ma.europa.e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63706-AC9B-47D1-B429-0EB3F57ED891}">
  <ds:schemaRefs>
    <ds:schemaRef ds:uri="http://schemas.openxmlformats.org/officeDocument/2006/bibliography"/>
  </ds:schemaRefs>
</ds:datastoreItem>
</file>

<file path=customXml/itemProps2.xml><?xml version="1.0" encoding="utf-8"?>
<ds:datastoreItem xmlns:ds="http://schemas.openxmlformats.org/officeDocument/2006/customXml" ds:itemID="{864F2F0D-2FB3-445B-BF95-C5A86DD28C2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2EE6EB4-AC76-4E94-8826-81B9320EF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9D2A5-1437-419A-B45A-A810E8E95743}">
  <ds:schemaRefs>
    <ds:schemaRef ds:uri="http://schemas.microsoft.com/office/2006/metadata/longProperties"/>
  </ds:schemaRefs>
</ds:datastoreItem>
</file>

<file path=customXml/itemProps5.xml><?xml version="1.0" encoding="utf-8"?>
<ds:datastoreItem xmlns:ds="http://schemas.openxmlformats.org/officeDocument/2006/customXml" ds:itemID="{FC85AEC6-E963-4E7F-A148-C1FA9E463CDC}">
  <ds:schemaRefs>
    <ds:schemaRef ds:uri="http://schemas.microsoft.com/sharepoint/v3/contenttype/forms"/>
  </ds:schemaRefs>
</ds:datastoreItem>
</file>

<file path=customXml/itemProps6.xml><?xml version="1.0" encoding="utf-8"?>
<ds:datastoreItem xmlns:ds="http://schemas.openxmlformats.org/officeDocument/2006/customXml" ds:itemID="{F24A8E93-1800-4D52-ADBE-73F4FCF1017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61</Pages>
  <Words>24863</Words>
  <Characters>141721</Characters>
  <Application>Microsoft Office Word</Application>
  <DocSecurity>0</DocSecurity>
  <Lines>1181</Lines>
  <Paragraphs>332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Remicade: EPAR - Product information - tracked changes</vt:lpstr>
      <vt:lpstr>Remicade: EPAR - Product information - tracked changes</vt:lpstr>
    </vt:vector>
  </TitlesOfParts>
  <Company/>
  <LinksUpToDate>false</LinksUpToDate>
  <CharactersWithSpaces>166252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ERMC ST</cp:lastModifiedBy>
  <cp:revision>3</cp:revision>
  <dcterms:created xsi:type="dcterms:W3CDTF">2025-04-16T08:09:00Z</dcterms:created>
  <dcterms:modified xsi:type="dcterms:W3CDTF">2025-04-22T10:29:00Z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2022-08-12T11:34:27Z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fbe1ac03-b057-4f87-8a7d-420d7fc35cca</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_NewReviewCycle">
    <vt:lpwstr/>
  </property>
  <property fmtid="{D5CDD505-2E9C-101B-9397-08002B2CF9AE}" pid="12" name="ContentTypeId">
    <vt:lpwstr>0x01010091233B7D2329C242B1A2BB946EEF6A33</vt:lpwstr>
  </property>
</Properties>
</file>